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Qiyishu</w:t>
            </w:r>
            <w:proofErr w:type="spellEnd"/>
            <w:r>
              <w:rPr>
                <w:rFonts w:ascii="Times New Roman" w:eastAsia="等线" w:hAnsi="Times New Roman" w:cs="Times New Roman"/>
                <w:sz w:val="18"/>
                <w:szCs w:val="18"/>
                <w:lang w:eastAsia="zh-CN"/>
              </w:rPr>
              <w:t xml:space="preserve">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proofErr w:type="spellStart"/>
            <w:r>
              <w:rPr>
                <w:rFonts w:ascii="Times" w:hAnsi="Times" w:cs="Times"/>
                <w:i/>
                <w:sz w:val="18"/>
                <w:szCs w:val="18"/>
                <w:lang w:eastAsia="zh-CN"/>
              </w:rPr>
              <w:t>coresetPoolIndex</w:t>
            </w:r>
            <w:proofErr w:type="spellEnd"/>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proofErr w:type="spellStart"/>
            <w:r w:rsidRPr="00983F93">
              <w:rPr>
                <w:rFonts w:ascii="Times" w:hAnsi="Times" w:cs="Times"/>
                <w:i/>
                <w:iCs/>
                <w:color w:val="000000"/>
                <w:sz w:val="18"/>
                <w:szCs w:val="18"/>
                <w:highlight w:val="yellow"/>
              </w:rPr>
              <w:t>coresetPoolIndex</w:t>
            </w:r>
            <w:proofErr w:type="spellEnd"/>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proofErr w:type="spellStart"/>
            <w:r>
              <w:rPr>
                <w:rFonts w:ascii="Times" w:hAnsi="Times" w:cs="Times"/>
                <w:i/>
                <w:iCs/>
                <w:color w:val="000000"/>
                <w:sz w:val="18"/>
                <w:szCs w:val="18"/>
              </w:rPr>
              <w:t>coresetPoolIndex</w:t>
            </w:r>
            <w:bookmarkEnd w:id="3"/>
            <w:proofErr w:type="spellEnd"/>
            <w:r>
              <w:rPr>
                <w:rFonts w:ascii="Times" w:hAnsi="Times" w:cs="Times"/>
                <w:color w:val="000000"/>
                <w:sz w:val="18"/>
                <w:szCs w:val="18"/>
              </w:rPr>
              <w:t xml:space="preserve">, the activated TCI states corresponding to one </w:t>
            </w:r>
            <w:proofErr w:type="spellStart"/>
            <w:r>
              <w:rPr>
                <w:rFonts w:ascii="Times" w:hAnsi="Times" w:cs="Times"/>
                <w:i/>
                <w:iCs/>
                <w:color w:val="000000"/>
                <w:sz w:val="18"/>
                <w:szCs w:val="18"/>
              </w:rPr>
              <w:t>coresetPoolIndex</w:t>
            </w:r>
            <w:proofErr w:type="spellEnd"/>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proofErr w:type="spellStart"/>
            <w:r>
              <w:rPr>
                <w:rFonts w:ascii="Times" w:hAnsi="Times" w:cs="Times"/>
                <w:i/>
                <w:iCs/>
                <w:color w:val="000000"/>
                <w:sz w:val="18"/>
                <w:szCs w:val="18"/>
              </w:rPr>
              <w:t>coresetPoolIndex</w:t>
            </w:r>
            <w:proofErr w:type="spellEnd"/>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proofErr w:type="spellStart"/>
            <w:r w:rsidRPr="004E7455">
              <w:rPr>
                <w:rFonts w:ascii="Times New Roman" w:hAnsi="Times New Roman"/>
                <w:i/>
                <w:iCs/>
                <w:color w:val="FF0000"/>
                <w:sz w:val="18"/>
                <w:szCs w:val="18"/>
              </w:rPr>
              <w:t>coresetPoolIndex</w:t>
            </w:r>
            <w:proofErr w:type="spellEnd"/>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xml:space="preserve">, Panasonic,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Huawei/</w:t>
            </w:r>
            <w:proofErr w:type="spellStart"/>
            <w:r>
              <w:rPr>
                <w:rFonts w:ascii="Times New Roman" w:hAnsi="Times New Roman" w:cs="Times New Roman"/>
                <w:color w:val="000000" w:themeColor="text1"/>
                <w:sz w:val="18"/>
                <w:szCs w:val="18"/>
              </w:rPr>
              <w:t>HiSilicon</w:t>
            </w:r>
            <w:proofErr w:type="spellEnd"/>
            <w:r>
              <w:rPr>
                <w:rFonts w:ascii="Times New Roman" w:hAnsi="Times New Roman" w:cs="Times New Roman"/>
                <w:color w:val="000000" w:themeColor="text1"/>
                <w:sz w:val="18"/>
                <w:szCs w:val="18"/>
              </w:rPr>
              <w:t xml:space="preserve">, Sharp,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等线" w:hAnsi="Times New Roman" w:cs="Times New Roman"/>
                <w:color w:val="000000" w:themeColor="text1"/>
                <w:sz w:val="18"/>
                <w:szCs w:val="18"/>
                <w:lang w:eastAsia="zh-CN"/>
              </w:rPr>
              <w:t>NEC</w:t>
            </w:r>
          </w:p>
          <w:p w14:paraId="30DA10C4"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w:t>
            </w:r>
            <w:proofErr w:type="spellStart"/>
            <w:r>
              <w:rPr>
                <w:rFonts w:ascii="Times New Roman" w:hAnsi="Times New Roman" w:cs="Times New Roman"/>
                <w:color w:val="000000" w:themeColor="text1"/>
                <w:sz w:val="18"/>
                <w:szCs w:val="18"/>
              </w:rPr>
              <w:t>HiSilicon</w:t>
            </w:r>
            <w:proofErr w:type="spellEnd"/>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e"/>
                <w:rFonts w:ascii="Times" w:hAnsi="Times" w:cs="Times"/>
                <w:sz w:val="20"/>
                <w:szCs w:val="20"/>
              </w:rPr>
            </w:pPr>
            <w:r>
              <w:rPr>
                <w:rStyle w:val="ae"/>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the activated TCI states corresponding to one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The 1</w:t>
            </w:r>
            <w:r>
              <w:rPr>
                <w:rFonts w:ascii="Times New Roman" w:eastAsia="等线" w:hAnsi="Times New Roman" w:cs="Times New Roman"/>
                <w:i/>
                <w:color w:val="000000" w:themeColor="text1"/>
                <w:sz w:val="18"/>
                <w:szCs w:val="18"/>
                <w:vertAlign w:val="superscript"/>
                <w:lang w:eastAsia="zh-CN"/>
              </w:rPr>
              <w:t>st</w:t>
            </w:r>
            <w:r>
              <w:rPr>
                <w:rFonts w:ascii="Times New Roman" w:eastAsia="等线" w:hAnsi="Times New Roman" w:cs="Times New Roman"/>
                <w:i/>
                <w:color w:val="000000" w:themeColor="text1"/>
                <w:sz w:val="18"/>
                <w:szCs w:val="18"/>
                <w:lang w:eastAsia="zh-CN"/>
              </w:rPr>
              <w:t xml:space="preserve"> and 2</w:t>
            </w:r>
            <w:r>
              <w:rPr>
                <w:rFonts w:ascii="Times New Roman" w:eastAsia="等线" w:hAnsi="Times New Roman" w:cs="Times New Roman"/>
                <w:i/>
                <w:color w:val="000000" w:themeColor="text1"/>
                <w:sz w:val="18"/>
                <w:szCs w:val="18"/>
                <w:vertAlign w:val="superscript"/>
                <w:lang w:eastAsia="zh-CN"/>
              </w:rPr>
              <w:t>nd</w:t>
            </w:r>
            <w:r>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5111">
              <w:rPr>
                <w:rFonts w:ascii="Times New Roman" w:eastAsia="等线" w:hAnsi="Times New Roman" w:cs="Times New Roman"/>
                <w:b/>
                <w:color w:val="000000" w:themeColor="text1"/>
                <w:sz w:val="18"/>
                <w:szCs w:val="18"/>
                <w:lang w:eastAsia="zh-CN"/>
              </w:rPr>
              <w:t>Updated Proposal 1.1:</w:t>
            </w:r>
            <w:r>
              <w:rPr>
                <w:rFonts w:ascii="Times New Roman" w:eastAsia="等线" w:hAnsi="Times New Roman" w:cs="Times New Roman"/>
                <w:color w:val="000000" w:themeColor="text1"/>
                <w:sz w:val="18"/>
                <w:szCs w:val="18"/>
                <w:lang w:eastAsia="zh-CN"/>
              </w:rPr>
              <w:t xml:space="preserve"> </w:t>
            </w:r>
            <w:r w:rsidR="00D7278B">
              <w:rPr>
                <w:rFonts w:ascii="Times New Roman" w:eastAsia="等线"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等线"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to handle it, we have no concern to discuss it. </w:t>
            </w:r>
          </w:p>
        </w:tc>
      </w:tr>
      <w:tr w:rsidR="00501637" w14:paraId="14847408" w14:textId="77777777" w:rsidTr="006D6C9B">
        <w:trPr>
          <w:trHeight w:val="215"/>
        </w:trPr>
        <w:tc>
          <w:tcPr>
            <w:tcW w:w="1506" w:type="dxa"/>
          </w:tcPr>
          <w:p w14:paraId="54EA0F9F" w14:textId="77777777" w:rsidR="00501637" w:rsidRDefault="00501637" w:rsidP="006D6C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1637">
              <w:rPr>
                <w:rFonts w:ascii="Times New Roman" w:eastAsia="等线" w:hAnsi="Times New Roman" w:cs="Times New Roman" w:hint="eastAsia"/>
                <w:b/>
                <w:color w:val="000000" w:themeColor="text1"/>
                <w:sz w:val="18"/>
                <w:szCs w:val="18"/>
                <w:lang w:eastAsia="zh-CN"/>
              </w:rPr>
              <w:t>U</w:t>
            </w:r>
            <w:r w:rsidRPr="00501637">
              <w:rPr>
                <w:rFonts w:ascii="Times New Roman" w:eastAsia="等线" w:hAnsi="Times New Roman" w:cs="Times New Roman"/>
                <w:b/>
                <w:color w:val="000000" w:themeColor="text1"/>
                <w:sz w:val="18"/>
                <w:szCs w:val="18"/>
                <w:lang w:eastAsia="zh-CN"/>
              </w:rPr>
              <w:t>pdated Proposal 1.1:</w:t>
            </w:r>
            <w:r>
              <w:rPr>
                <w:rFonts w:ascii="Times New Roman" w:eastAsia="等线"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0F0CD2D8" w14:textId="77777777">
        <w:trPr>
          <w:trHeight w:val="215"/>
        </w:trPr>
        <w:tc>
          <w:tcPr>
            <w:tcW w:w="1506" w:type="dxa"/>
          </w:tcPr>
          <w:p w14:paraId="7B84816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2E11B833" w14:textId="77777777">
        <w:trPr>
          <w:trHeight w:val="215"/>
        </w:trPr>
        <w:tc>
          <w:tcPr>
            <w:tcW w:w="1506" w:type="dxa"/>
          </w:tcPr>
          <w:p w14:paraId="7A016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0B6A1EB5" w14:textId="77777777">
        <w:trPr>
          <w:trHeight w:val="215"/>
        </w:trPr>
        <w:tc>
          <w:tcPr>
            <w:tcW w:w="1506" w:type="dxa"/>
          </w:tcPr>
          <w:p w14:paraId="78D44F8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023379C0" w14:textId="77777777">
        <w:trPr>
          <w:trHeight w:val="215"/>
        </w:trPr>
        <w:tc>
          <w:tcPr>
            <w:tcW w:w="1506" w:type="dxa"/>
          </w:tcPr>
          <w:p w14:paraId="0128B8DC"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9"/>
              <w:numPr>
                <w:ilvl w:val="0"/>
                <w:numId w:val="18"/>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af9"/>
              <w:numPr>
                <w:ilvl w:val="0"/>
                <w:numId w:val="18"/>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proofErr w:type="spellStart"/>
            <w:r w:rsidR="00307D7C">
              <w:rPr>
                <w:rFonts w:ascii="Times New Roman" w:eastAsia="等线" w:hAnsi="Times New Roman" w:cs="Times New Roman"/>
                <w:color w:val="000000" w:themeColor="text1"/>
                <w:sz w:val="18"/>
                <w:szCs w:val="18"/>
                <w:lang w:eastAsia="zh-CN"/>
              </w:rPr>
              <w:t>Futurewei</w:t>
            </w:r>
            <w:proofErr w:type="spellEnd"/>
            <w:r w:rsidR="00307D7C">
              <w:rPr>
                <w:rFonts w:ascii="Times New Roman" w:eastAsia="等线" w:hAnsi="Times New Roman" w:cs="Times New Roman"/>
                <w:color w:val="000000" w:themeColor="text1"/>
                <w:sz w:val="18"/>
                <w:szCs w:val="18"/>
                <w:lang w:eastAsia="zh-CN"/>
              </w:rPr>
              <w:t xml:space="preserve">, </w:t>
            </w:r>
            <w:r w:rsidR="00307D7C">
              <w:rPr>
                <w:rFonts w:ascii="Times New Roman" w:eastAsia="等线" w:hAnsi="Times New Roman" w:cs="Times New Roman" w:hint="eastAsia"/>
                <w:color w:val="000000" w:themeColor="text1"/>
                <w:sz w:val="18"/>
                <w:szCs w:val="18"/>
                <w:lang w:eastAsia="zh-CN"/>
              </w:rPr>
              <w:t>ZTE</w:t>
            </w:r>
            <w:r w:rsidR="00307D7C">
              <w:rPr>
                <w:rFonts w:ascii="Times New Roman" w:eastAsia="等线" w:hAnsi="Times New Roman" w:cs="Times New Roman"/>
                <w:color w:val="000000" w:themeColor="text1"/>
                <w:sz w:val="18"/>
                <w:szCs w:val="18"/>
                <w:lang w:eastAsia="zh-CN"/>
              </w:rPr>
              <w:t>, Google</w:t>
            </w:r>
          </w:p>
          <w:p w14:paraId="5C961468" w14:textId="030FAFE2"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F189F4C"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9"/>
              <w:numPr>
                <w:ilvl w:val="0"/>
                <w:numId w:val="21"/>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Do not support as it’s written. The functionality is relevant, but I understand from my RAN2 colleagues there is much nicer way to capture this in RRC: as an index in each serving cell configuration. We propose to send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9"/>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gramStart"/>
            <w:r>
              <w:rPr>
                <w:rFonts w:ascii="Times New Roman" w:eastAsia="等线" w:hAnsi="Times New Roman" w:cs="Times New Roman"/>
                <w:color w:val="000000" w:themeColor="text1"/>
                <w:sz w:val="18"/>
                <w:szCs w:val="18"/>
                <w:lang w:eastAsia="zh-CN"/>
              </w:rPr>
              <w:t>Thanks</w:t>
            </w:r>
            <w:proofErr w:type="gramEnd"/>
            <w:r>
              <w:rPr>
                <w:rFonts w:ascii="Times New Roman" w:eastAsia="等线" w:hAnsi="Times New Roman" w:cs="Times New Roman"/>
                <w:color w:val="000000" w:themeColor="text1"/>
                <w:sz w:val="18"/>
                <w:szCs w:val="18"/>
                <w:lang w:eastAsia="zh-CN"/>
              </w:rPr>
              <w:t xml:space="preserve">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roofErr w:type="gramStart"/>
            <w:r>
              <w:rPr>
                <w:rFonts w:ascii="Times New Roman" w:eastAsia="等线"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color w:val="000000" w:themeColor="text1"/>
                <w:sz w:val="18"/>
                <w:szCs w:val="18"/>
                <w:lang w:eastAsia="zh-CN"/>
              </w:rPr>
              <w:t>Futurewei</w:t>
            </w:r>
            <w:proofErr w:type="spellEnd"/>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等线" w:hAnsi="Times New Roman" w:cs="Times New Roman" w:hint="eastAsia"/>
                <w:sz w:val="18"/>
                <w:szCs w:val="18"/>
                <w:lang w:eastAsia="zh-CN"/>
              </w:rPr>
              <w:t>Q</w:t>
            </w:r>
            <w:r>
              <w:rPr>
                <w:rFonts w:ascii="Times New Roman" w:eastAsia="等线"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7921E8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Issue 2.1: </w:t>
            </w:r>
          </w:p>
          <w:p w14:paraId="3FA7B7C1"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4B5BDD">
              <w:rPr>
                <w:rFonts w:ascii="Times New Roman" w:eastAsia="等线" w:hAnsi="Times New Roman" w:cs="Times New Roman" w:hint="eastAsia"/>
                <w:bCs/>
                <w:color w:val="000000" w:themeColor="text1"/>
                <w:sz w:val="18"/>
                <w:szCs w:val="18"/>
                <w:lang w:eastAsia="zh-CN"/>
              </w:rPr>
              <w:t>Q</w:t>
            </w:r>
            <w:r w:rsidRPr="004B5BDD">
              <w:rPr>
                <w:rFonts w:ascii="Times New Roman" w:eastAsia="等线" w:hAnsi="Times New Roman" w:cs="Times New Roman"/>
                <w:bCs/>
                <w:color w:val="000000" w:themeColor="text1"/>
                <w:sz w:val="18"/>
                <w:szCs w:val="18"/>
                <w:lang w:eastAsia="zh-CN"/>
              </w:rPr>
              <w:t>1:</w:t>
            </w:r>
            <w:r>
              <w:rPr>
                <w:rFonts w:ascii="Times New Roman" w:eastAsia="等线"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等线" w:hAnsi="Times New Roman" w:cs="Times New Roman"/>
                <w:bCs/>
                <w:color w:val="000000" w:themeColor="text1"/>
                <w:sz w:val="18"/>
                <w:szCs w:val="18"/>
                <w:lang w:eastAsia="zh-CN"/>
              </w:rPr>
              <w:t xml:space="preserve">TCI state activation </w:t>
            </w:r>
            <w:r>
              <w:rPr>
                <w:rFonts w:ascii="Times New Roman" w:eastAsia="等线" w:hAnsi="Times New Roman" w:cs="Times New Roman"/>
                <w:bCs/>
                <w:color w:val="000000" w:themeColor="text1"/>
                <w:sz w:val="18"/>
                <w:szCs w:val="18"/>
                <w:lang w:eastAsia="zh-CN"/>
              </w:rPr>
              <w:t>MAC CE can be used to switch to S-DCI based MTRP operation. If we go with “</w:t>
            </w:r>
            <w:r w:rsidRPr="00317C8A">
              <w:rPr>
                <w:rFonts w:ascii="Times New Roman" w:eastAsia="等线"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等线"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04654B4C"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P</w:t>
            </w:r>
            <w:r w:rsidRPr="00501637">
              <w:rPr>
                <w:rFonts w:ascii="Times New Roman" w:eastAsia="等线" w:hAnsi="Times New Roman" w:cs="Times New Roman"/>
                <w:b/>
                <w:bCs/>
                <w:color w:val="000000" w:themeColor="text1"/>
                <w:sz w:val="18"/>
                <w:szCs w:val="18"/>
                <w:lang w:eastAsia="zh-CN"/>
              </w:rPr>
              <w:t>roposal 2.2:</w:t>
            </w:r>
            <w:r>
              <w:rPr>
                <w:rFonts w:ascii="Times New Roman" w:eastAsia="等线"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65DE476"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hint="eastAsia"/>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Proposal 2.5: </w:t>
            </w:r>
            <w:r>
              <w:rPr>
                <w:rFonts w:ascii="Times New Roman" w:eastAsia="等线"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6D6C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hint="eastAsia"/>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I</w:t>
            </w:r>
            <w:r w:rsidRPr="00501637">
              <w:rPr>
                <w:rFonts w:ascii="Times New Roman" w:eastAsia="等线" w:hAnsi="Times New Roman" w:cs="Times New Roman"/>
                <w:b/>
                <w:bCs/>
                <w:color w:val="000000" w:themeColor="text1"/>
                <w:sz w:val="18"/>
                <w:szCs w:val="18"/>
                <w:lang w:eastAsia="zh-CN"/>
              </w:rPr>
              <w:t>ssue 2.7:</w:t>
            </w:r>
            <w:r w:rsidRPr="00B57447">
              <w:rPr>
                <w:rFonts w:ascii="Times New Roman" w:eastAsia="等线" w:hAnsi="Times New Roman" w:cs="Times New Roman"/>
                <w:bCs/>
                <w:color w:val="000000" w:themeColor="text1"/>
                <w:sz w:val="18"/>
                <w:szCs w:val="18"/>
                <w:lang w:eastAsia="zh-CN"/>
              </w:rPr>
              <w:t xml:space="preserve"> Q1</w:t>
            </w:r>
            <w:r>
              <w:rPr>
                <w:rFonts w:ascii="Times New Roman" w:eastAsia="等线" w:hAnsi="Times New Roman" w:cs="Times New Roman"/>
                <w:bCs/>
                <w:color w:val="000000" w:themeColor="text1"/>
                <w:sz w:val="18"/>
                <w:szCs w:val="18"/>
                <w:lang w:eastAsia="zh-CN"/>
              </w:rPr>
              <w:t>: Both possibilities can be studied, such kinds of STRP to MTRP referring provides flexibility.</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lastRenderedPageBreak/>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t>
            </w:r>
            <w:r>
              <w:rPr>
                <w:rFonts w:ascii="Times New Roman" w:hAnsi="Times New Roman" w:cs="Times New Roman"/>
                <w:color w:val="000000" w:themeColor="text1"/>
                <w:sz w:val="18"/>
                <w:szCs w:val="18"/>
              </w:rPr>
              <w:lastRenderedPageBreak/>
              <w:t>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OPPO, vivo, QC, Xiaomi, ZTE, CMCC, Apple, </w:t>
            </w:r>
            <w:proofErr w:type="spellStart"/>
            <w:r>
              <w:rPr>
                <w:rFonts w:ascii="Times New Roman" w:hAnsi="Times New Roman" w:cs="Times New Roman"/>
                <w:color w:val="0000FF"/>
                <w:sz w:val="16"/>
                <w:szCs w:val="16"/>
                <w:lang w:eastAsia="zh-CN"/>
              </w:rPr>
              <w:t>Spreadtrum</w:t>
            </w:r>
            <w:proofErr w:type="spellEnd"/>
            <w:r>
              <w:rPr>
                <w:rFonts w:ascii="Times New Roman" w:hAnsi="Times New Roman" w:cs="Times New Roman"/>
                <w:color w:val="0000FF"/>
                <w:sz w:val="16"/>
                <w:szCs w:val="16"/>
                <w:lang w:eastAsia="zh-CN"/>
              </w:rPr>
              <w:t>,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NEC, Panasonic, Ericsson, FGI</w:t>
            </w:r>
          </w:p>
          <w:p w14:paraId="2C28082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等线"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15EF4835"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7117B689"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22"/>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等线"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proofErr w:type="spellStart"/>
            <w:r w:rsidRPr="005B70DD">
              <w:rPr>
                <w:rFonts w:ascii="Times New Roman" w:hAnsi="Times New Roman" w:cs="Times New Roman"/>
                <w:i/>
                <w:iCs/>
                <w:color w:val="000000" w:themeColor="text1"/>
                <w:sz w:val="18"/>
                <w:szCs w:val="18"/>
              </w:rPr>
              <w:t>coresetPoolIndex</w:t>
            </w:r>
            <w:proofErr w:type="spellEnd"/>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w:t>
            </w:r>
            <w:proofErr w:type="spellStart"/>
            <w:r>
              <w:rPr>
                <w:rFonts w:ascii="Times New Roman" w:eastAsia="Yu Mincho" w:hAnsi="Times New Roman" w:cs="Times New Roman"/>
                <w:color w:val="000000" w:themeColor="text1"/>
                <w:sz w:val="18"/>
                <w:szCs w:val="18"/>
                <w:lang w:eastAsia="ja-JP"/>
              </w:rPr>
              <w:t>coresetPoolIndex</w:t>
            </w:r>
            <w:proofErr w:type="spellEnd"/>
            <w:r>
              <w:rPr>
                <w:rFonts w:ascii="Times New Roman" w:eastAsia="Yu Mincho" w:hAnsi="Times New Roman" w:cs="Times New Roman"/>
                <w:color w:val="000000" w:themeColor="text1"/>
                <w:sz w:val="18"/>
                <w:szCs w:val="18"/>
                <w:lang w:eastAsia="ja-JP"/>
              </w:rPr>
              <w:t xml:space="preserve">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 xml:space="preserve">The above applies if the UE is in FR1, or the UE </w:t>
            </w:r>
            <w:r w:rsidRPr="005A3AA2">
              <w:rPr>
                <w:rFonts w:ascii="Times New Roman" w:hAnsi="Times New Roman"/>
                <w:color w:val="FF0000"/>
                <w:sz w:val="18"/>
                <w:szCs w:val="18"/>
                <w:lang w:val="en-GB"/>
              </w:rPr>
              <w:t>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w:t>
            </w:r>
            <w:r w:rsidRPr="005A3AA2">
              <w:rPr>
                <w:rFonts w:ascii="Times New Roman" w:hAnsi="Times New Roman"/>
                <w:color w:val="FF0000"/>
                <w:sz w:val="18"/>
                <w:szCs w:val="18"/>
                <w:lang w:val="en-GB"/>
              </w:rPr>
              <w:t>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lastRenderedPageBreak/>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6D6C9B">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6D6C9B">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BA7751"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5DD267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7122EF"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6D6C9B">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6D6C9B">
            <w:pPr>
              <w:overflowPunct w:val="0"/>
              <w:autoSpaceDE w:val="0"/>
              <w:autoSpaceDN w:val="0"/>
              <w:adjustRightInd w:val="0"/>
              <w:spacing w:after="0" w:line="240" w:lineRule="auto"/>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6D6C9B">
            <w:pPr>
              <w:tabs>
                <w:tab w:val="left" w:pos="0"/>
              </w:tabs>
              <w:spacing w:after="0" w:line="240" w:lineRule="auto"/>
              <w:jc w:val="both"/>
              <w:rPr>
                <w:rFonts w:ascii="Times New Roman" w:eastAsia="等线" w:hAnsi="Times New Roman" w:cs="Times New Roman" w:hint="eastAsia"/>
                <w:color w:val="000000" w:themeColor="text1"/>
                <w:sz w:val="18"/>
                <w:szCs w:val="18"/>
                <w:lang w:eastAsia="zh-CN"/>
              </w:rPr>
            </w:pPr>
          </w:p>
          <w:p w14:paraId="508A9850" w14:textId="77777777" w:rsidR="00501637" w:rsidRDefault="00501637" w:rsidP="006D6C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6D6C9B">
            <w:pPr>
              <w:pStyle w:val="af9"/>
              <w:numPr>
                <w:ilvl w:val="0"/>
                <w:numId w:val="12"/>
              </w:numPr>
              <w:spacing w:after="0"/>
              <w:ind w:left="464" w:hanging="244"/>
              <w:rPr>
                <w:rFonts w:ascii="Times New Roman" w:eastAsia="等线" w:hAnsi="Times New Roman" w:hint="eastAsia"/>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6D6C9B">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6D6C9B">
            <w:pPr>
              <w:tabs>
                <w:tab w:val="left" w:pos="0"/>
              </w:tabs>
              <w:spacing w:after="0" w:line="240" w:lineRule="auto"/>
              <w:jc w:val="both"/>
              <w:rPr>
                <w:rFonts w:ascii="Times New Roman" w:eastAsia="等线" w:hAnsi="Times New Roman" w:cs="Times New Roman"/>
                <w:b/>
                <w:bCs/>
                <w:color w:val="000000" w:themeColor="text1"/>
                <w:sz w:val="18"/>
                <w:szCs w:val="18"/>
                <w:lang w:eastAsia="zh-CN"/>
              </w:rPr>
            </w:pPr>
          </w:p>
          <w:p w14:paraId="3F816DEE"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3.9:</w:t>
            </w:r>
            <w:r w:rsidRPr="00A93925">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bCs/>
                <w:color w:val="000000" w:themeColor="text1"/>
                <w:sz w:val="18"/>
                <w:szCs w:val="18"/>
                <w:lang w:eastAsia="zh-CN"/>
              </w:rPr>
              <w:t>Don’t support the conclusion 3.9.</w:t>
            </w:r>
          </w:p>
          <w:p w14:paraId="63630911"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A93925">
              <w:rPr>
                <w:rFonts w:ascii="Times New Roman" w:eastAsia="等线" w:hAnsi="Times New Roman" w:cs="Times New Roman"/>
                <w:bCs/>
                <w:color w:val="000000" w:themeColor="text1"/>
                <w:sz w:val="18"/>
                <w:szCs w:val="18"/>
                <w:lang w:eastAsia="zh-CN"/>
              </w:rPr>
              <w:t>Q1:</w:t>
            </w:r>
            <w:r>
              <w:rPr>
                <w:rFonts w:ascii="Times New Roman" w:eastAsia="等线"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5753B8">
              <w:rPr>
                <w:rFonts w:ascii="Times New Roman" w:eastAsia="等线" w:hAnsi="Times New Roman" w:cs="Times New Roman"/>
                <w:bCs/>
                <w:color w:val="000000" w:themeColor="text1"/>
                <w:sz w:val="18"/>
                <w:szCs w:val="18"/>
                <w:lang w:eastAsia="zh-CN"/>
              </w:rPr>
              <w:t>Firstly,</w:t>
            </w:r>
            <w:r>
              <w:rPr>
                <w:rFonts w:ascii="Times New Roman" w:eastAsia="等线"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p w14:paraId="451E10A0" w14:textId="77777777" w:rsidR="00501637" w:rsidRDefault="00501637" w:rsidP="006D6C9B">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lastRenderedPageBreak/>
              <w:t xml:space="preserve">Regarding </w:t>
            </w:r>
            <w:r>
              <w:rPr>
                <w:rFonts w:ascii="Times New Roman" w:eastAsia="等线" w:hAnsi="Times New Roman" w:cs="Times New Roman" w:hint="eastAsia"/>
                <w:bCs/>
                <w:color w:val="000000" w:themeColor="text1"/>
                <w:sz w:val="18"/>
                <w:szCs w:val="18"/>
                <w:lang w:eastAsia="zh-CN"/>
              </w:rPr>
              <w:t>P</w:t>
            </w:r>
            <w:r>
              <w:rPr>
                <w:rFonts w:ascii="Times New Roman" w:eastAsia="等线" w:hAnsi="Times New Roman" w:cs="Times New Roman"/>
                <w:bCs/>
                <w:color w:val="000000" w:themeColor="text1"/>
                <w:sz w:val="18"/>
                <w:szCs w:val="18"/>
                <w:lang w:eastAsia="zh-CN"/>
              </w:rPr>
              <w:t>roposal 3.10, does it mean the same RRC configuration applies to both DCI format 1_1 and 1_2?</w:t>
            </w:r>
          </w:p>
          <w:p w14:paraId="2D70AAEF" w14:textId="77777777" w:rsidR="00501637" w:rsidRPr="005753B8" w:rsidRDefault="00501637" w:rsidP="006D6C9B">
            <w:pPr>
              <w:tabs>
                <w:tab w:val="left" w:pos="0"/>
              </w:tabs>
              <w:spacing w:after="0" w:line="240" w:lineRule="auto"/>
              <w:jc w:val="both"/>
              <w:rPr>
                <w:rFonts w:ascii="Times New Roman" w:eastAsia="等线" w:hAnsi="Times New Roman" w:cs="Times New Roman" w:hint="eastAsia"/>
                <w:bCs/>
                <w:color w:val="000000" w:themeColor="text1"/>
                <w:sz w:val="18"/>
                <w:szCs w:val="18"/>
                <w:lang w:eastAsia="zh-CN"/>
              </w:rPr>
            </w:pP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4244F7" w:rsidRPr="0050163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4244F7" w14:paraId="12EA57C5" w14:textId="77777777">
        <w:trPr>
          <w:trHeight w:val="215"/>
        </w:trPr>
        <w:tc>
          <w:tcPr>
            <w:tcW w:w="1506" w:type="dxa"/>
          </w:tcPr>
          <w:p w14:paraId="627E11B8"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4244F7"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EA33321" w14:textId="77777777">
        <w:trPr>
          <w:trHeight w:val="215"/>
        </w:trPr>
        <w:tc>
          <w:tcPr>
            <w:tcW w:w="1506" w:type="dxa"/>
          </w:tcPr>
          <w:p w14:paraId="6742F17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A6371C4" w14:textId="77777777">
        <w:trPr>
          <w:trHeight w:val="215"/>
        </w:trPr>
        <w:tc>
          <w:tcPr>
            <w:tcW w:w="1506" w:type="dxa"/>
          </w:tcPr>
          <w:p w14:paraId="65ED5287"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016447A6" w14:textId="77777777">
        <w:trPr>
          <w:trHeight w:val="215"/>
        </w:trPr>
        <w:tc>
          <w:tcPr>
            <w:tcW w:w="1506" w:type="dxa"/>
          </w:tcPr>
          <w:p w14:paraId="641038E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5C6F3019" w14:textId="77777777">
        <w:trPr>
          <w:trHeight w:val="215"/>
        </w:trPr>
        <w:tc>
          <w:tcPr>
            <w:tcW w:w="1506" w:type="dxa"/>
          </w:tcPr>
          <w:p w14:paraId="7F1D5E5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4244F7" w14:paraId="1A9A41F3" w14:textId="77777777">
        <w:trPr>
          <w:trHeight w:val="215"/>
        </w:trPr>
        <w:tc>
          <w:tcPr>
            <w:tcW w:w="1506" w:type="dxa"/>
          </w:tcPr>
          <w:p w14:paraId="3095206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B525534" w14:textId="77777777">
        <w:trPr>
          <w:trHeight w:val="215"/>
        </w:trPr>
        <w:tc>
          <w:tcPr>
            <w:tcW w:w="1506" w:type="dxa"/>
          </w:tcPr>
          <w:p w14:paraId="2AE0D7AD" w14:textId="77777777" w:rsidR="004244F7" w:rsidRDefault="004244F7" w:rsidP="004244F7">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4244F7" w:rsidRDefault="004244F7" w:rsidP="004244F7">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4244F7" w14:paraId="32ED7791" w14:textId="77777777">
        <w:trPr>
          <w:trHeight w:val="215"/>
        </w:trPr>
        <w:tc>
          <w:tcPr>
            <w:tcW w:w="1506" w:type="dxa"/>
          </w:tcPr>
          <w:p w14:paraId="309B97A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4244F7" w14:paraId="0B1E8DC5" w14:textId="77777777">
        <w:trPr>
          <w:trHeight w:val="215"/>
        </w:trPr>
        <w:tc>
          <w:tcPr>
            <w:tcW w:w="1506" w:type="dxa"/>
          </w:tcPr>
          <w:p w14:paraId="5B10D0B6"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4244F7" w14:paraId="1A6D30B7" w14:textId="77777777">
        <w:trPr>
          <w:trHeight w:val="215"/>
        </w:trPr>
        <w:tc>
          <w:tcPr>
            <w:tcW w:w="1506" w:type="dxa"/>
          </w:tcPr>
          <w:p w14:paraId="2E316C6D"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ko-KR"/>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01868A1" w14:textId="7BFE13D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lastRenderedPageBreak/>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等线"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w:t>
            </w:r>
            <w:proofErr w:type="spellStart"/>
            <w:r>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 xml:space="preserve">ut for SDCI based </w:t>
            </w:r>
            <w:proofErr w:type="spellStart"/>
            <w:r>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ko-KR"/>
              </w:rPr>
              <w:lastRenderedPageBreak/>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w:t>
            </w:r>
            <w:proofErr w:type="spellStart"/>
            <w:r>
              <w:rPr>
                <w:rFonts w:ascii="Times New Roman" w:eastAsia="等线" w:hAnsi="Times New Roman" w:cs="Times New Roman"/>
                <w:color w:val="000000" w:themeColor="text1"/>
                <w:sz w:val="18"/>
                <w:szCs w:val="18"/>
                <w:lang w:eastAsia="zh-CN"/>
              </w:rPr>
              <w:t>i</w:t>
            </w:r>
            <w:proofErr w:type="spellEnd"/>
            <w:r>
              <w:rPr>
                <w:rFonts w:ascii="Times New Roman" w:eastAsia="等线"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xml:space="preserve">.”. When two PUSCHs overlap in time, per panel UE power limitation may also need to be defined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case of SDCI, we assume </w:t>
            </w:r>
            <w:proofErr w:type="spellStart"/>
            <w:r>
              <w:rPr>
                <w:rFonts w:ascii="Times New Roman" w:eastAsiaTheme="minorEastAsia" w:hAnsi="Times New Roman" w:cs="Times New Roman" w:hint="eastAsia"/>
                <w:color w:val="000000" w:themeColor="text1"/>
                <w:sz w:val="18"/>
                <w:szCs w:val="18"/>
                <w:lang w:eastAsia="ko-KR"/>
              </w:rPr>
              <w:t>gNB</w:t>
            </w:r>
            <w:proofErr w:type="spellEnd"/>
            <w:r>
              <w:rPr>
                <w:rFonts w:ascii="Times New Roman" w:eastAsiaTheme="minorEastAsia" w:hAnsi="Times New Roman" w:cs="Times New Roman" w:hint="eastAsia"/>
                <w:color w:val="000000" w:themeColor="text1"/>
                <w:sz w:val="18"/>
                <w:szCs w:val="18"/>
                <w:lang w:eastAsia="ko-KR"/>
              </w:rPr>
              <w:t xml:space="preserve">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等线" w:hAnsi="Times New Roman" w:cs="Times New Roman"/>
                <w:color w:val="000000" w:themeColor="text1"/>
                <w:sz w:val="18"/>
                <w:szCs w:val="18"/>
                <w:lang w:eastAsia="zh-CN"/>
              </w:rPr>
              <w:t>out put</w:t>
            </w:r>
            <w:proofErr w:type="spellEnd"/>
            <w:r>
              <w:rPr>
                <w:rFonts w:ascii="Times New Roman" w:eastAsia="等线"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ko-KR"/>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797935D"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 xml:space="preserve">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0203E394"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FFS: how to splits 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across multiple panels</w:t>
            </w:r>
          </w:p>
          <w:p w14:paraId="728A4E30" w14:textId="77777777" w:rsidR="00257ED8" w:rsidRDefault="00711DD5">
            <w:pPr>
              <w:pStyle w:val="af9"/>
              <w:numPr>
                <w:ilvl w:val="0"/>
                <w:numId w:val="12"/>
              </w:numPr>
              <w:spacing w:after="0"/>
              <w:ind w:left="464" w:hanging="244"/>
              <w:rPr>
                <w:rFonts w:ascii="Times New Roman" w:hAnsi="Times New Roman"/>
                <w:color w:val="FF0000"/>
                <w:sz w:val="18"/>
                <w:szCs w:val="18"/>
                <w:lang w:eastAsia="zh-CN"/>
              </w:rPr>
            </w:pPr>
            <w:r>
              <w:rPr>
                <w:rFonts w:ascii="Times New Roman" w:eastAsia="等线" w:hAnsi="Times New Roman" w:hint="eastAsia"/>
                <w:color w:val="FF0000"/>
                <w:sz w:val="18"/>
                <w:szCs w:val="18"/>
                <w:lang w:eastAsia="zh-CN"/>
              </w:rPr>
              <w:t>A</w:t>
            </w:r>
            <w:r>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 xml:space="preserve">UL Tx power for the PUSCH/PUCCH </w:t>
            </w:r>
            <w:proofErr w:type="spellStart"/>
            <w:r>
              <w:rPr>
                <w:rFonts w:ascii="Times New Roman" w:hAnsi="Times New Roman"/>
                <w:color w:val="FF0000"/>
                <w:sz w:val="18"/>
                <w:szCs w:val="18"/>
                <w:lang w:eastAsia="zh-CN"/>
              </w:rPr>
              <w:t>STxMP</w:t>
            </w:r>
            <w:proofErr w:type="spellEnd"/>
            <w:r>
              <w:rPr>
                <w:rFonts w:ascii="Times New Roman" w:hAnsi="Times New Roman"/>
                <w:color w:val="FF0000"/>
                <w:sz w:val="18"/>
                <w:szCs w:val="18"/>
                <w:lang w:eastAsia="zh-CN"/>
              </w:rPr>
              <w:t xml:space="preserve">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 xml:space="preserve">n fact, we already have an agreement as follows that allows determine two UL Tx power for </w:t>
            </w:r>
            <w:proofErr w:type="spellStart"/>
            <w:r>
              <w:rPr>
                <w:rFonts w:ascii="Times New Roman" w:hAnsi="Times New Roman"/>
                <w:color w:val="0000FF"/>
                <w:sz w:val="18"/>
                <w:szCs w:val="18"/>
              </w:rPr>
              <w:t>STxMP</w:t>
            </w:r>
            <w:proofErr w:type="spellEnd"/>
            <w:r>
              <w:rPr>
                <w:rFonts w:ascii="Times New Roman" w:hAnsi="Times New Roman"/>
                <w:color w:val="0000FF"/>
                <w:sz w:val="18"/>
                <w:szCs w:val="18"/>
              </w:rPr>
              <w:t xml:space="preserve">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9"/>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w:t>
            </w:r>
            <w:proofErr w:type="spellStart"/>
            <w:r w:rsidRPr="00CC0BB0">
              <w:rPr>
                <w:rFonts w:ascii="Times New Roman" w:hAnsi="Times New Roman" w:cs="Times New Roman"/>
                <w:sz w:val="14"/>
                <w:szCs w:val="14"/>
              </w:rPr>
              <w:t>STxMP</w:t>
            </w:r>
            <w:proofErr w:type="spellEnd"/>
            <w:r w:rsidRPr="00CC0BB0">
              <w:rPr>
                <w:rFonts w:ascii="Times New Roman" w:hAnsi="Times New Roman" w:cs="Times New Roman"/>
                <w:sz w:val="14"/>
                <w:szCs w:val="14"/>
              </w:rPr>
              <w:t xml:space="preserve">,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 xml:space="preserve">after receiving RAN4 reply on UE power limitation for </w:t>
            </w:r>
            <w:proofErr w:type="spellStart"/>
            <w:r w:rsidRPr="00CC0BB0">
              <w:rPr>
                <w:rFonts w:ascii="Times New Roman" w:eastAsia="Malgun Gothic" w:hAnsi="Times New Roman" w:cs="Times New Roman"/>
                <w:sz w:val="14"/>
                <w:szCs w:val="14"/>
                <w:lang w:eastAsia="zh-CN"/>
              </w:rPr>
              <w:t>STxMP</w:t>
            </w:r>
            <w:proofErr w:type="spellEnd"/>
            <w:r w:rsidRPr="00CC0BB0">
              <w:rPr>
                <w:rFonts w:ascii="Times New Roman" w:eastAsia="Malgun Gothic" w:hAnsi="Times New Roman" w:cs="Times New Roman"/>
                <w:sz w:val="14"/>
                <w:szCs w:val="14"/>
                <w:lang w:eastAsia="zh-CN"/>
              </w:rPr>
              <w:t xml:space="preserve"> in FR2</w:t>
            </w:r>
            <w:r w:rsidRPr="00CC0BB0">
              <w:rPr>
                <w:rFonts w:ascii="Times New Roman" w:hAnsi="Times New Roman" w:cs="Times New Roman"/>
                <w:sz w:val="14"/>
                <w:szCs w:val="14"/>
              </w:rPr>
              <w:t>)</w:t>
            </w:r>
          </w:p>
          <w:p w14:paraId="2DF6E46E" w14:textId="48BF36E2" w:rsidR="00CC0BB0" w:rsidRPr="00CC0BB0" w:rsidRDefault="00CC0BB0" w:rsidP="00CC0BB0">
            <w:pPr>
              <w:pStyle w:val="af9"/>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34B81F25" w14:textId="61D3C326" w:rsidR="00257ED8" w:rsidRPr="00E14C33"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w:t>
            </w:r>
            <w:proofErr w:type="spellStart"/>
            <w:r>
              <w:rPr>
                <w:rFonts w:ascii="Times New Roman" w:eastAsia="PMingLiU" w:hAnsi="Times New Roman"/>
                <w:color w:val="000000"/>
                <w:sz w:val="18"/>
                <w:szCs w:val="18"/>
                <w:lang w:eastAsia="zh-TW"/>
              </w:rPr>
              <w:t>STxMP</w:t>
            </w:r>
            <w:proofErr w:type="spellEnd"/>
            <w:r>
              <w:rPr>
                <w:rFonts w:ascii="Times New Roman" w:eastAsia="PMingLiU" w:hAnsi="Times New Roman"/>
                <w:color w:val="000000"/>
                <w:sz w:val="18"/>
                <w:szCs w:val="18"/>
                <w:lang w:eastAsia="zh-TW"/>
              </w:rPr>
              <w:t xml:space="preserve">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Support the FL proposal. We prefer to have </w:t>
            </w:r>
            <w:r>
              <w:rPr>
                <w:rFonts w:ascii="Times New Roman" w:eastAsia="等线" w:hAnsi="Times New Roman" w:cs="Times New Roman"/>
                <w:color w:val="000000" w:themeColor="text1"/>
                <w:sz w:val="18"/>
                <w:szCs w:val="18"/>
                <w:lang w:eastAsia="zh-CN"/>
              </w:rPr>
              <w:t xml:space="preserve">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hint="eastAsia"/>
                <w:color w:val="000000" w:themeColor="text1"/>
                <w:sz w:val="18"/>
                <w:szCs w:val="18"/>
                <w:lang w:eastAsia="zh-CN"/>
              </w:rPr>
              <w:t xml:space="preserve"> for the Tx power calculation of each panel. OPPO</w:t>
            </w: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Proposal 4.1</w:t>
            </w:r>
            <w:r w:rsidR="00F8492A">
              <w:rPr>
                <w:rFonts w:ascii="Times New Roman" w:eastAsia="等线"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BB9FB42" w14:textId="77777777" w:rsidR="004244F7" w:rsidRDefault="004244F7" w:rsidP="004244F7">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olor w:val="000000" w:themeColor="text1"/>
                <w:sz w:val="18"/>
                <w:szCs w:val="18"/>
                <w:lang w:eastAsia="zh-CN"/>
              </w:rPr>
              <w:t xml:space="preserve">1) the sum of two UL Tx power values of two panels for </w:t>
            </w:r>
            <w:proofErr w:type="spellStart"/>
            <w:r>
              <w:rPr>
                <w:rFonts w:ascii="Times New Roman" w:eastAsia="等线" w:hAnsi="Times New Roman"/>
                <w:color w:val="000000" w:themeColor="text1"/>
                <w:sz w:val="18"/>
                <w:szCs w:val="18"/>
                <w:lang w:eastAsia="zh-CN"/>
              </w:rPr>
              <w:t>STxMP</w:t>
            </w:r>
            <w:proofErr w:type="spellEnd"/>
            <w:r>
              <w:rPr>
                <w:rFonts w:ascii="Times New Roman" w:eastAsia="等线" w:hAnsi="Times New Roman"/>
                <w:color w:val="000000" w:themeColor="text1"/>
                <w:sz w:val="18"/>
                <w:szCs w:val="18"/>
                <w:lang w:eastAsia="zh-CN"/>
              </w:rPr>
              <w:t xml:space="preserve"> shall be less than the “one single UE-configured maximum output power”</w:t>
            </w:r>
          </w:p>
          <w:p w14:paraId="633013BA" w14:textId="68E8DF1A"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val="en-GB" w:eastAsia="zh-CN"/>
              </w:rPr>
              <w:t xml:space="preserve">2) each one UL Tx power value of one panel for </w:t>
            </w:r>
            <w:proofErr w:type="spellStart"/>
            <w:r>
              <w:rPr>
                <w:rFonts w:ascii="Times New Roman" w:eastAsia="等线" w:hAnsi="Times New Roman" w:cs="Times New Roman"/>
                <w:color w:val="000000" w:themeColor="text1"/>
                <w:sz w:val="18"/>
                <w:szCs w:val="18"/>
                <w:lang w:val="en-GB" w:eastAsia="zh-CN"/>
              </w:rPr>
              <w:t>STxMP</w:t>
            </w:r>
            <w:proofErr w:type="spellEnd"/>
            <w:r>
              <w:rPr>
                <w:rFonts w:ascii="Times New Roman" w:eastAsia="等线" w:hAnsi="Times New Roman" w:cs="Times New Roman"/>
                <w:color w:val="000000" w:themeColor="text1"/>
                <w:sz w:val="18"/>
                <w:szCs w:val="18"/>
                <w:lang w:val="en-GB" w:eastAsia="zh-CN"/>
              </w:rPr>
              <w:t xml:space="preserve"> shall be less than the “one single UE-configured maximum output power”. In this case, it just intends two panels share same UE configured maximum output power.</w:t>
            </w:r>
          </w:p>
        </w:tc>
      </w:tr>
      <w:tr w:rsidR="00501637" w14:paraId="25F8AB85" w14:textId="77777777" w:rsidTr="006D6C9B">
        <w:trPr>
          <w:trHeight w:val="215"/>
        </w:trPr>
        <w:tc>
          <w:tcPr>
            <w:tcW w:w="1506" w:type="dxa"/>
          </w:tcPr>
          <w:p w14:paraId="1D1572F9" w14:textId="77777777" w:rsidR="00501637" w:rsidRDefault="00501637" w:rsidP="006D6C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5AE889BB" w14:textId="77777777" w:rsidR="00501637" w:rsidRDefault="00501637" w:rsidP="006D6C9B">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2B7779">
              <w:rPr>
                <w:rFonts w:ascii="Times New Roman" w:eastAsia="等线" w:hAnsi="Times New Roman" w:cs="Times New Roman" w:hint="eastAsia"/>
                <w:b/>
                <w:color w:val="000000" w:themeColor="text1"/>
                <w:sz w:val="18"/>
                <w:szCs w:val="18"/>
                <w:lang w:eastAsia="zh-CN"/>
              </w:rPr>
              <w:t>P</w:t>
            </w:r>
            <w:r w:rsidRPr="002B7779">
              <w:rPr>
                <w:rFonts w:ascii="Times New Roman" w:eastAsia="等线" w:hAnsi="Times New Roman" w:cs="Times New Roman"/>
                <w:b/>
                <w:color w:val="000000" w:themeColor="text1"/>
                <w:sz w:val="18"/>
                <w:szCs w:val="18"/>
                <w:lang w:eastAsia="zh-CN"/>
              </w:rPr>
              <w:t>roposal 4.1:</w:t>
            </w:r>
            <w:r>
              <w:rPr>
                <w:rFonts w:ascii="Times New Roman" w:eastAsia="等线" w:hAnsi="Times New Roman" w:cs="Times New Roman"/>
                <w:color w:val="000000" w:themeColor="text1"/>
                <w:sz w:val="18"/>
                <w:szCs w:val="18"/>
                <w:lang w:eastAsia="zh-CN"/>
              </w:rPr>
              <w:t xml:space="preserve"> Support.</w:t>
            </w:r>
          </w:p>
        </w:tc>
      </w:tr>
      <w:tr w:rsidR="004244F7" w14:paraId="2893D46C" w14:textId="77777777">
        <w:trPr>
          <w:trHeight w:val="215"/>
        </w:trPr>
        <w:tc>
          <w:tcPr>
            <w:tcW w:w="1506" w:type="dxa"/>
          </w:tcPr>
          <w:p w14:paraId="08416B63"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bookmarkStart w:id="24" w:name="_GoBack"/>
            <w:bookmarkEnd w:id="24"/>
          </w:p>
        </w:tc>
        <w:tc>
          <w:tcPr>
            <w:tcW w:w="8479" w:type="dxa"/>
          </w:tcPr>
          <w:p w14:paraId="50C17434" w14:textId="77777777"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等线" w:hAnsi="Times" w:cs="Times" w:hint="eastAsia"/>
                <w:sz w:val="18"/>
                <w:szCs w:val="18"/>
                <w:lang w:eastAsia="zh-CN"/>
              </w:rPr>
              <w:t>C</w:t>
            </w:r>
            <w:r>
              <w:rPr>
                <w:rFonts w:ascii="Times" w:eastAsia="等线" w:hAnsi="Times" w:cs="Times"/>
                <w:sz w:val="18"/>
                <w:szCs w:val="18"/>
                <w:lang w:eastAsia="zh-CN"/>
              </w:rPr>
              <w:t xml:space="preserve">MCC, Apple, Sharp, LG, IDC, FGI, Intel,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5" w:author="Darcy Tsai (蔡承融)" w:date="2023-04-19T12:54:00Z"/>
                <w:rFonts w:ascii="Times New Roman" w:hAnsi="Times New Roman"/>
                <w:color w:val="000000"/>
                <w:sz w:val="18"/>
                <w:szCs w:val="18"/>
              </w:rPr>
            </w:pPr>
            <w:del w:id="26"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7" w:author="Darcy Tsai (蔡承融)" w:date="2023-04-19T12:54:00Z"/>
                <w:rFonts w:ascii="Times New Roman" w:hAnsi="Times New Roman"/>
                <w:color w:val="000000"/>
                <w:sz w:val="18"/>
                <w:szCs w:val="18"/>
              </w:rPr>
            </w:pPr>
            <w:del w:id="28"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9" w:author="Darcy Tsai (蔡承融)" w:date="2023-04-19T12:54:00Z"/>
                <w:rFonts w:ascii="Times New Roman" w:hAnsi="Times New Roman"/>
                <w:color w:val="000000"/>
                <w:sz w:val="18"/>
                <w:szCs w:val="18"/>
              </w:rPr>
            </w:pPr>
            <w:del w:id="30"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1" w:author="Darcy Tsai (蔡承融)" w:date="2023-04-19T12:54:00Z"/>
                <w:rFonts w:ascii="Times New Roman" w:hAnsi="Times New Roman"/>
                <w:color w:val="000000"/>
                <w:sz w:val="18"/>
                <w:szCs w:val="18"/>
              </w:rPr>
            </w:pPr>
            <w:del w:id="32"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3" w:author="Darcy Tsai (蔡承融)" w:date="2023-04-19T12:54:00Z"/>
                <w:rFonts w:ascii="Times New Roman" w:hAnsi="Times New Roman"/>
                <w:color w:val="000000"/>
                <w:sz w:val="18"/>
                <w:szCs w:val="18"/>
              </w:rPr>
            </w:pPr>
            <w:del w:id="34"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ko-KR"/>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ko-KR"/>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lastRenderedPageBreak/>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5"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6"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7" w:author="曹建飞(Jeffrey Cao)" w:date="2023-04-18T18:22:00Z">
              <w:r>
                <w:rPr>
                  <w:rFonts w:ascii="Times New Roman" w:hAnsi="Times New Roman"/>
                  <w:color w:val="000000"/>
                  <w:sz w:val="18"/>
                  <w:szCs w:val="18"/>
                </w:rPr>
                <w:t xml:space="preserve">and </w:t>
              </w:r>
            </w:ins>
            <w:ins w:id="38" w:author="曹建飞(Jeffrey Cao)" w:date="2023-04-18T18:21:00Z">
              <w:r>
                <w:rPr>
                  <w:rFonts w:ascii="Times New Roman" w:hAnsi="Times New Roman"/>
                  <w:color w:val="000000"/>
                  <w:sz w:val="18"/>
                  <w:szCs w:val="18"/>
                </w:rPr>
                <w:t>which one(</w:t>
              </w:r>
            </w:ins>
            <w:ins w:id="39" w:author="曹建飞(Jeffrey Cao)" w:date="2023-04-18T18:22:00Z">
              <w:r>
                <w:rPr>
                  <w:rFonts w:ascii="Times New Roman" w:hAnsi="Times New Roman"/>
                  <w:color w:val="000000"/>
                  <w:sz w:val="18"/>
                  <w:szCs w:val="18"/>
                </w:rPr>
                <w:t>s</w:t>
              </w:r>
            </w:ins>
            <w:ins w:id="40" w:author="曹建飞(Jeffrey Cao)" w:date="2023-04-18T18:21:00Z">
              <w:r>
                <w:rPr>
                  <w:rFonts w:ascii="Times New Roman" w:hAnsi="Times New Roman"/>
                  <w:color w:val="000000"/>
                  <w:sz w:val="18"/>
                  <w:szCs w:val="18"/>
                </w:rPr>
                <w:t>)</w:t>
              </w:r>
            </w:ins>
            <w:ins w:id="41"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2"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4244F7" w14:paraId="6BBECB76" w14:textId="77777777">
        <w:trPr>
          <w:trHeight w:val="215"/>
        </w:trPr>
        <w:tc>
          <w:tcPr>
            <w:tcW w:w="1506" w:type="dxa"/>
          </w:tcPr>
          <w:p w14:paraId="143337C4"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BEF05D1"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31C72602" w14:textId="77777777">
        <w:trPr>
          <w:trHeight w:val="215"/>
        </w:trPr>
        <w:tc>
          <w:tcPr>
            <w:tcW w:w="1506" w:type="dxa"/>
          </w:tcPr>
          <w:p w14:paraId="119051F9" w14:textId="77777777"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8A58AB5"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3" w:name="_Hlk102142298"/>
      <w:bookmarkEnd w:id="43"/>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4"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proofErr w:type="spellStart"/>
            <w:r>
              <w:rPr>
                <w:rStyle w:val="af"/>
                <w:rFonts w:ascii="Times New Roman" w:eastAsia="Batang" w:hAnsi="Times New Roman" w:cs="Times New Roman"/>
                <w:sz w:val="16"/>
                <w:szCs w:val="16"/>
              </w:rPr>
              <w:t>coresetPoolIndex</w:t>
            </w:r>
            <w:proofErr w:type="spellEnd"/>
            <w:r>
              <w:rPr>
                <w:rStyle w:val="af"/>
                <w:rFonts w:ascii="Times New Roman" w:eastAsia="Batang" w:hAnsi="Times New Roman" w:cs="Times New Roman"/>
                <w:i w:val="0"/>
                <w:iCs w:val="0"/>
                <w:sz w:val="16"/>
                <w:szCs w:val="16"/>
              </w:rPr>
              <w:t xml:space="preserve"> values 0 and 1 for the first and second CORESETs, or is not provided </w:t>
            </w:r>
            <w:proofErr w:type="spellStart"/>
            <w:r>
              <w:rPr>
                <w:rStyle w:val="af"/>
                <w:rFonts w:ascii="Times New Roman" w:eastAsia="Batang" w:hAnsi="Times New Roman" w:cs="Times New Roman"/>
                <w:sz w:val="16"/>
                <w:szCs w:val="16"/>
              </w:rPr>
              <w:t>coresetPoolIndex</w:t>
            </w:r>
            <w:proofErr w:type="spellEnd"/>
            <w:r>
              <w:rPr>
                <w:rStyle w:val="af"/>
                <w:rFonts w:ascii="Times New Roman" w:eastAsia="Batang" w:hAnsi="Times New Roman" w:cs="Times New Roman"/>
                <w:i w:val="0"/>
                <w:iCs w:val="0"/>
                <w:sz w:val="16"/>
                <w:szCs w:val="16"/>
              </w:rPr>
              <w:t xml:space="preserve"> value for the first CORESETs and is provided </w:t>
            </w:r>
            <w:proofErr w:type="spellStart"/>
            <w:r>
              <w:rPr>
                <w:rStyle w:val="af"/>
                <w:rFonts w:ascii="Times New Roman" w:eastAsia="Batang" w:hAnsi="Times New Roman" w:cs="Times New Roman"/>
                <w:sz w:val="16"/>
                <w:szCs w:val="16"/>
              </w:rPr>
              <w:t>coresetPoolIndex</w:t>
            </w:r>
            <w:proofErr w:type="spellEnd"/>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are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believe BFR is very essential for FR2 operation. Especially, if we don’t update indicated joint/DL/UL TCI state after BFR completion,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roposal 6.1: Fine</w:t>
            </w:r>
            <w:r w:rsidR="000953D1">
              <w:rPr>
                <w:rFonts w:ascii="Times" w:eastAsia="等线"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 xml:space="preserve">e believe Proposal 6.2 is essential for both </w:t>
            </w:r>
            <w:proofErr w:type="spellStart"/>
            <w:r>
              <w:rPr>
                <w:rFonts w:ascii="Times New Roman" w:eastAsia="Yu Mincho" w:hAnsi="Times New Roman" w:cs="Times New Roman"/>
                <w:color w:val="000000" w:themeColor="text1"/>
                <w:sz w:val="18"/>
                <w:szCs w:val="18"/>
                <w:lang w:eastAsia="ja-JP"/>
              </w:rPr>
              <w:t>mDCI</w:t>
            </w:r>
            <w:proofErr w:type="spellEnd"/>
            <w:r>
              <w:rPr>
                <w:rFonts w:ascii="Times New Roman" w:eastAsia="Yu Mincho" w:hAnsi="Times New Roman" w:cs="Times New Roman"/>
                <w:color w:val="000000" w:themeColor="text1"/>
                <w:sz w:val="18"/>
                <w:szCs w:val="18"/>
                <w:lang w:eastAsia="ja-JP"/>
              </w:rPr>
              <w:t xml:space="preserve"> and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4244F7" w14:paraId="7F77CA6D" w14:textId="77777777">
        <w:trPr>
          <w:trHeight w:val="215"/>
        </w:trPr>
        <w:tc>
          <w:tcPr>
            <w:tcW w:w="1506" w:type="dxa"/>
          </w:tcPr>
          <w:p w14:paraId="617CF69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宋体" w:hAnsi="Times New Roman" w:cs="Times New Roman" w:hint="eastAsia"/>
                <w:color w:val="000000"/>
                <w:sz w:val="18"/>
                <w:szCs w:val="18"/>
                <w:lang w:eastAsia="zh-CN"/>
              </w:rPr>
              <w:t>STxMP</w:t>
            </w:r>
            <w:proofErr w:type="spellEnd"/>
            <w:r>
              <w:rPr>
                <w:rFonts w:ascii="Times New Roman" w:eastAsia="宋体" w:hAnsi="Times New Roman" w:cs="Times New Roman" w:hint="eastAsia"/>
                <w:color w:val="000000"/>
                <w:sz w:val="18"/>
                <w:szCs w:val="18"/>
                <w:lang w:eastAsia="zh-CN"/>
              </w:rPr>
              <w:t xml:space="preserve"> UL transmission, such as t</w:t>
            </w:r>
            <w:r>
              <w:rPr>
                <w:rFonts w:ascii="Times New Roman" w:eastAsia="宋体" w:hAnsi="Times New Roman" w:cs="Times New Roman"/>
                <w:color w:val="000000"/>
                <w:sz w:val="18"/>
                <w:szCs w:val="18"/>
                <w:lang w:eastAsia="zh-CN"/>
              </w:rPr>
              <w:t xml:space="preserve">he sum of calculated transmission power for </w:t>
            </w:r>
            <w:r>
              <w:rPr>
                <w:rFonts w:ascii="Times New Roman" w:eastAsia="宋体" w:hAnsi="Times New Roman" w:cs="Times New Roman"/>
                <w:color w:val="000000"/>
                <w:sz w:val="18"/>
                <w:szCs w:val="18"/>
                <w:lang w:eastAsia="zh-CN"/>
              </w:rPr>
              <w:lastRenderedPageBreak/>
              <w:t>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lastRenderedPageBreak/>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45"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5"/>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140F25">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140F25">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140F25">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140F25">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140F25">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140F25">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140F25">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140F25">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140F25">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140F25">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140F25">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140F25">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140F25">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140F25">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140F25">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140F25">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140F25">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140F25">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140F25">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140F25">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140F25">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140F25">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140F25">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59" w:type="dxa"/>
            <w:vAlign w:val="center"/>
          </w:tcPr>
          <w:p w14:paraId="34EA333E" w14:textId="77777777" w:rsidR="00257ED8" w:rsidRDefault="00140F25">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140F25">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140F25">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140F25">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140F25">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140F25">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140F25">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140F25">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140F25">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140F25">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A0C87" w14:textId="77777777" w:rsidR="00140F25" w:rsidRDefault="00140F25">
      <w:pPr>
        <w:spacing w:line="240" w:lineRule="auto"/>
      </w:pPr>
      <w:r>
        <w:separator/>
      </w:r>
    </w:p>
  </w:endnote>
  <w:endnote w:type="continuationSeparator" w:id="0">
    <w:p w14:paraId="16F3FA0C" w14:textId="77777777" w:rsidR="00140F25" w:rsidRDefault="00140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196BB" w14:textId="77777777" w:rsidR="00140F25" w:rsidRDefault="00140F25">
      <w:pPr>
        <w:spacing w:after="0"/>
      </w:pPr>
      <w:r>
        <w:separator/>
      </w:r>
    </w:p>
  </w:footnote>
  <w:footnote w:type="continuationSeparator" w:id="0">
    <w:p w14:paraId="34A43C25" w14:textId="77777777" w:rsidR="00140F25" w:rsidRDefault="00140F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4"/>
  </w:num>
  <w:num w:numId="3">
    <w:abstractNumId w:val="23"/>
  </w:num>
  <w:num w:numId="4">
    <w:abstractNumId w:val="7"/>
  </w:num>
  <w:num w:numId="5">
    <w:abstractNumId w:val="16"/>
  </w:num>
  <w:num w:numId="6">
    <w:abstractNumId w:val="26"/>
  </w:num>
  <w:num w:numId="7">
    <w:abstractNumId w:val="19"/>
  </w:num>
  <w:num w:numId="8">
    <w:abstractNumId w:val="3"/>
  </w:num>
  <w:num w:numId="9">
    <w:abstractNumId w:val="5"/>
  </w:num>
  <w:num w:numId="10">
    <w:abstractNumId w:val="34"/>
  </w:num>
  <w:num w:numId="11">
    <w:abstractNumId w:val="13"/>
  </w:num>
  <w:num w:numId="12">
    <w:abstractNumId w:val="10"/>
  </w:num>
  <w:num w:numId="13">
    <w:abstractNumId w:val="14"/>
  </w:num>
  <w:num w:numId="14">
    <w:abstractNumId w:val="0"/>
  </w:num>
  <w:num w:numId="15">
    <w:abstractNumId w:val="21"/>
  </w:num>
  <w:num w:numId="16">
    <w:abstractNumId w:val="6"/>
  </w:num>
  <w:num w:numId="17">
    <w:abstractNumId w:val="15"/>
  </w:num>
  <w:num w:numId="18">
    <w:abstractNumId w:val="32"/>
  </w:num>
  <w:num w:numId="19">
    <w:abstractNumId w:val="25"/>
  </w:num>
  <w:num w:numId="20">
    <w:abstractNumId w:val="9"/>
  </w:num>
  <w:num w:numId="21">
    <w:abstractNumId w:val="20"/>
  </w:num>
  <w:num w:numId="22">
    <w:abstractNumId w:val="11"/>
  </w:num>
  <w:num w:numId="23">
    <w:abstractNumId w:val="4"/>
  </w:num>
  <w:num w:numId="24">
    <w:abstractNumId w:val="2"/>
  </w:num>
  <w:num w:numId="25">
    <w:abstractNumId w:val="33"/>
  </w:num>
  <w:num w:numId="26">
    <w:abstractNumId w:val="31"/>
  </w:num>
  <w:num w:numId="27">
    <w:abstractNumId w:val="1"/>
  </w:num>
  <w:num w:numId="28">
    <w:abstractNumId w:val="22"/>
  </w:num>
  <w:num w:numId="29">
    <w:abstractNumId w:val="8"/>
  </w:num>
  <w:num w:numId="30">
    <w:abstractNumId w:val="30"/>
  </w:num>
  <w:num w:numId="31">
    <w:abstractNumId w:val="12"/>
  </w:num>
  <w:num w:numId="32">
    <w:abstractNumId w:val="29"/>
  </w:num>
  <w:num w:numId="33">
    <w:abstractNumId w:val="27"/>
  </w:num>
  <w:num w:numId="34">
    <w:abstractNumId w:val="28"/>
  </w:num>
  <w:num w:numId="35">
    <w:abstractNumId w:val="18"/>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35D5"/>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basedOn w:val="a0"/>
    <w:link w:val="af9"/>
    <w:uiPriority w:val="34"/>
    <w:qFormat/>
    <w:rPr>
      <w:rFonts w:ascii="Arial" w:eastAsia="Batang" w:hAnsi="Arial" w:cs="Times New Roman"/>
      <w:sz w:val="32"/>
      <w:szCs w:val="32"/>
      <w:lang w:val="en-GB" w:eastAsia="ko-KR"/>
    </w:rPr>
  </w:style>
  <w:style w:type="paragraph" w:styleId="af9">
    <w:name w:val="List Paragraph"/>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6179C-7443-46B1-9C16-975FDD81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24390</Words>
  <Characters>139028</Characters>
  <Application>Microsoft Office Word</Application>
  <DocSecurity>0</DocSecurity>
  <Lines>1158</Lines>
  <Paragraphs>326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3</cp:revision>
  <dcterms:created xsi:type="dcterms:W3CDTF">2023-04-19T09:54:00Z</dcterms:created>
  <dcterms:modified xsi:type="dcterms:W3CDTF">2023-04-19T09:55:00Z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