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Y</w:t>
            </w:r>
            <w:r>
              <w:rPr>
                <w:rFonts w:ascii="Times New Roman" w:eastAsia="游明朝"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游明朝"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游明朝"/>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游明朝"/>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c"/>
        <w:tblW w:w="9927" w:type="dxa"/>
        <w:tblLook w:val="04A0" w:firstRow="1" w:lastRow="0" w:firstColumn="1" w:lastColumn="0" w:noHBand="0" w:noVBand="1"/>
      </w:tblPr>
      <w:tblGrid>
        <w:gridCol w:w="532"/>
        <w:gridCol w:w="2157"/>
        <w:gridCol w:w="7238"/>
      </w:tblGrid>
      <w:tr w:rsidR="00257ED8" w14:paraId="5F2CFAE6"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007682DD" w14:textId="667EC18D"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Tdoc contributions to RAN1#112b [3]-[34], some companies prefer an explicit agreement to support the association between activated joint/DL/UL TCI state(s) and PCI(s) for inter-cell MTRP since current specification may be applicable only for legacy TCI framework. </w:t>
            </w:r>
          </w:p>
          <w:p w14:paraId="27D43E94" w14:textId="77777777"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456C47E" w14:textId="2639C33C" w:rsidR="00983F93" w:rsidRDefault="00983F93">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 xml:space="preserve">L note: </w:t>
            </w:r>
            <w:r w:rsidR="00440783">
              <w:rPr>
                <w:rFonts w:ascii="Times New Roman" w:hAnsi="Times New Roman" w:cs="Times New Roman"/>
                <w:b/>
                <w:bCs/>
                <w:color w:val="000000" w:themeColor="text1"/>
                <w:sz w:val="18"/>
                <w:szCs w:val="18"/>
              </w:rPr>
              <w:t>T</w:t>
            </w:r>
            <w:r>
              <w:rPr>
                <w:rFonts w:ascii="Times New Roman" w:hAnsi="Times New Roman" w:cs="Times New Roman"/>
                <w:b/>
                <w:bCs/>
                <w:color w:val="000000" w:themeColor="text1"/>
                <w:sz w:val="18"/>
                <w:szCs w:val="18"/>
              </w:rPr>
              <w:t>he highlighted part in current spec</w:t>
            </w:r>
            <w:r w:rsidR="00440783">
              <w:rPr>
                <w:rFonts w:ascii="Times New Roman" w:hAnsi="Times New Roman" w:cs="Times New Roman"/>
                <w:b/>
                <w:bCs/>
                <w:color w:val="000000" w:themeColor="text1"/>
                <w:sz w:val="18"/>
                <w:szCs w:val="18"/>
              </w:rPr>
              <w:t xml:space="preserve"> TS 38.214 as follows</w:t>
            </w:r>
            <w:r>
              <w:rPr>
                <w:rFonts w:ascii="Times New Roman" w:hAnsi="Times New Roman" w:cs="Times New Roman"/>
                <w:b/>
                <w:bCs/>
                <w:color w:val="000000" w:themeColor="text1"/>
                <w:sz w:val="18"/>
                <w:szCs w:val="18"/>
              </w:rPr>
              <w:t xml:space="preserve"> may not cover the </w:t>
            </w:r>
            <w:r w:rsidRPr="00983F93">
              <w:rPr>
                <w:rFonts w:ascii="Times New Roman" w:hAnsi="Times New Roman" w:cs="Times New Roman"/>
                <w:b/>
                <w:bCs/>
                <w:color w:val="000000" w:themeColor="text1"/>
                <w:sz w:val="18"/>
                <w:szCs w:val="18"/>
              </w:rPr>
              <w:t>TCI state activation command (MAC-CE)</w:t>
            </w:r>
            <w:r>
              <w:rPr>
                <w:rFonts w:ascii="Times New Roman" w:hAnsi="Times New Roman" w:cs="Times New Roman"/>
                <w:b/>
                <w:bCs/>
                <w:color w:val="000000" w:themeColor="text1"/>
                <w:sz w:val="18"/>
                <w:szCs w:val="18"/>
              </w:rPr>
              <w:t xml:space="preserve"> that will be used for </w:t>
            </w:r>
            <w:r w:rsidR="00440783">
              <w:rPr>
                <w:rFonts w:ascii="Times New Roman" w:hAnsi="Times New Roman" w:cs="Times New Roman"/>
                <w:b/>
                <w:bCs/>
                <w:color w:val="000000" w:themeColor="text1"/>
                <w:sz w:val="18"/>
                <w:szCs w:val="18"/>
              </w:rPr>
              <w:t>M-DCI based MTRP operation in un</w:t>
            </w:r>
            <w:r w:rsidR="00440783">
              <w:rPr>
                <w:rFonts w:ascii="Times New Roman" w:hAnsi="Times New Roman" w:cs="Times New Roman" w:hint="eastAsia"/>
                <w:b/>
                <w:bCs/>
                <w:color w:val="000000" w:themeColor="text1"/>
                <w:sz w:val="18"/>
                <w:szCs w:val="18"/>
              </w:rPr>
              <w:t>i</w:t>
            </w:r>
            <w:r w:rsidR="00440783">
              <w:rPr>
                <w:rFonts w:ascii="Times New Roman" w:hAnsi="Times New Roman" w:cs="Times New Roman"/>
                <w:b/>
                <w:bCs/>
                <w:color w:val="000000" w:themeColor="text1"/>
                <w:sz w:val="18"/>
                <w:szCs w:val="18"/>
              </w:rPr>
              <w:t>fied TCI framework extension.</w:t>
            </w:r>
          </w:p>
          <w:p w14:paraId="6385B71F" w14:textId="77777777" w:rsidR="00257ED8" w:rsidRDefault="00257ED8">
            <w:pPr>
              <w:suppressAutoHyphens w:val="0"/>
              <w:spacing w:after="0" w:line="240" w:lineRule="auto"/>
              <w:contextualSpacing/>
              <w:rPr>
                <w:rFonts w:ascii="Times New Roman" w:hAnsi="Times New Roman" w:cs="Times New Roman"/>
                <w:color w:val="0000FF"/>
                <w:sz w:val="16"/>
                <w:szCs w:val="16"/>
              </w:rPr>
            </w:pPr>
          </w:p>
          <w:p w14:paraId="1BCF1EAB" w14:textId="77777777" w:rsidR="00257ED8" w:rsidRDefault="00711DD5">
            <w:pPr>
              <w:suppressAutoHyphens w:val="0"/>
              <w:spacing w:line="240" w:lineRule="auto"/>
              <w:contextualSpacing/>
              <w:jc w:val="both"/>
              <w:rPr>
                <w:rFonts w:ascii="Times" w:hAnsi="Times" w:cs="Times"/>
                <w:b/>
                <w:bCs/>
                <w:color w:val="000000" w:themeColor="text1"/>
                <w:sz w:val="18"/>
                <w:szCs w:val="18"/>
              </w:rPr>
            </w:pPr>
            <w:r>
              <w:rPr>
                <w:rFonts w:ascii="Times" w:hAnsi="Times" w:cs="Times"/>
                <w:b/>
                <w:bCs/>
                <w:color w:val="000000" w:themeColor="text1"/>
                <w:sz w:val="18"/>
                <w:szCs w:val="18"/>
                <w:highlight w:val="lightGray"/>
              </w:rPr>
              <w:t>TS 38.214</w:t>
            </w:r>
          </w:p>
          <w:p w14:paraId="5E6FDD3C" w14:textId="77777777" w:rsidR="00257ED8" w:rsidRDefault="00711DD5">
            <w:pPr>
              <w:tabs>
                <w:tab w:val="left" w:pos="314"/>
                <w:tab w:val="left" w:pos="720"/>
              </w:tabs>
              <w:snapToGrid w:val="0"/>
              <w:spacing w:after="0" w:line="240" w:lineRule="auto"/>
              <w:rPr>
                <w:rFonts w:ascii="Times" w:hAnsi="Times" w:cs="Times"/>
                <w:color w:val="000000"/>
                <w:sz w:val="18"/>
                <w:szCs w:val="18"/>
              </w:rPr>
            </w:pPr>
            <w:r>
              <w:rPr>
                <w:rFonts w:ascii="Times" w:hAnsi="Times" w:cs="Times"/>
                <w:sz w:val="18"/>
                <w:szCs w:val="18"/>
                <w:lang w:eastAsia="zh-CN"/>
              </w:rPr>
              <w:t xml:space="preserve">If the UE is configured with </w:t>
            </w:r>
            <w:r>
              <w:rPr>
                <w:rFonts w:ascii="Times" w:hAnsi="Times" w:cs="Times"/>
                <w:i/>
                <w:iCs/>
                <w:color w:val="000000" w:themeColor="text1"/>
                <w:sz w:val="18"/>
                <w:szCs w:val="18"/>
                <w:lang w:eastAsia="zh-CN"/>
              </w:rPr>
              <w:t>SSB-MTC-AddtionalPCI</w:t>
            </w:r>
            <w:r>
              <w:rPr>
                <w:rFonts w:ascii="Times" w:hAnsi="Times" w:cs="Times"/>
                <w:sz w:val="18"/>
                <w:szCs w:val="18"/>
                <w:lang w:eastAsia="zh-CN"/>
              </w:rPr>
              <w:t xml:space="preserve"> and with </w:t>
            </w:r>
            <w:r>
              <w:rPr>
                <w:rFonts w:ascii="Times" w:hAnsi="Times" w:cs="Times"/>
                <w:i/>
                <w:sz w:val="18"/>
                <w:szCs w:val="18"/>
              </w:rPr>
              <w:t>PDCCH-Config</w:t>
            </w:r>
            <w:r>
              <w:rPr>
                <w:rFonts w:ascii="Times" w:hAnsi="Times" w:cs="Times"/>
                <w:sz w:val="18"/>
                <w:szCs w:val="18"/>
              </w:rPr>
              <w:t xml:space="preserve"> that contains two different values of </w:t>
            </w:r>
            <w:r>
              <w:rPr>
                <w:rFonts w:ascii="Times" w:hAnsi="Times" w:cs="Times"/>
                <w:i/>
                <w:sz w:val="18"/>
                <w:szCs w:val="18"/>
                <w:lang w:eastAsia="zh-CN"/>
              </w:rPr>
              <w:t>coresetPoolIndex</w:t>
            </w:r>
            <w:r>
              <w:rPr>
                <w:rFonts w:ascii="Times" w:hAnsi="Times" w:cs="Times"/>
                <w:sz w:val="18"/>
                <w:szCs w:val="18"/>
                <w:lang w:eastAsia="zh-CN"/>
              </w:rPr>
              <w:t xml:space="preserve"> in </w:t>
            </w:r>
            <w:r>
              <w:rPr>
                <w:rFonts w:ascii="Times" w:hAnsi="Times" w:cs="Times"/>
                <w:i/>
                <w:sz w:val="18"/>
                <w:szCs w:val="18"/>
              </w:rPr>
              <w:t>ControlResourceSet</w:t>
            </w:r>
            <w:r>
              <w:rPr>
                <w:rFonts w:ascii="Times" w:hAnsi="Times" w:cs="Times"/>
                <w:color w:val="000000"/>
                <w:sz w:val="18"/>
                <w:szCs w:val="18"/>
              </w:rPr>
              <w:t xml:space="preserve">, </w:t>
            </w:r>
            <w:r w:rsidRPr="00983F93">
              <w:rPr>
                <w:rFonts w:ascii="Times" w:hAnsi="Times" w:cs="Times"/>
                <w:color w:val="000000"/>
                <w:sz w:val="18"/>
                <w:szCs w:val="18"/>
                <w:highlight w:val="yellow"/>
              </w:rPr>
              <w:t xml:space="preserve">the UE receives an activation command for CORESET associated with each </w:t>
            </w:r>
            <w:r w:rsidRPr="00983F93">
              <w:rPr>
                <w:rFonts w:ascii="Times" w:hAnsi="Times" w:cs="Times"/>
                <w:i/>
                <w:iCs/>
                <w:color w:val="000000"/>
                <w:sz w:val="18"/>
                <w:szCs w:val="18"/>
                <w:highlight w:val="yellow"/>
              </w:rPr>
              <w:t>coresetPoolIndex</w:t>
            </w:r>
            <w:r w:rsidRPr="00983F93">
              <w:rPr>
                <w:rFonts w:ascii="Times" w:hAnsi="Times" w:cs="Times"/>
                <w:color w:val="000000"/>
                <w:sz w:val="18"/>
                <w:szCs w:val="18"/>
                <w:highlight w:val="yellow"/>
              </w:rPr>
              <w:t xml:space="preserve">, as described in clause 6.1.3.14 of [10, TS 38.321], used to map up to 8 TCI states to the codepoints of the DCI field </w:t>
            </w:r>
            <w:r w:rsidRPr="00983F93">
              <w:rPr>
                <w:rFonts w:ascii="Times" w:hAnsi="Times" w:cs="Times"/>
                <w:i/>
                <w:color w:val="000000"/>
                <w:sz w:val="18"/>
                <w:szCs w:val="18"/>
                <w:highlight w:val="yellow"/>
              </w:rPr>
              <w:t>'Transmission Configuration Indication'</w:t>
            </w:r>
            <w:r w:rsidRPr="00983F93">
              <w:rPr>
                <w:rFonts w:ascii="Times" w:hAnsi="Times" w:cs="Times"/>
                <w:color w:val="000000"/>
                <w:sz w:val="18"/>
                <w:szCs w:val="18"/>
                <w:highlight w:val="yellow"/>
              </w:rPr>
              <w:t xml:space="preserve"> in one CC/DL BWP.</w:t>
            </w:r>
            <w:r>
              <w:rPr>
                <w:rFonts w:ascii="Times" w:hAnsi="Times" w:cs="Times"/>
                <w:color w:val="000000"/>
                <w:sz w:val="18"/>
                <w:szCs w:val="18"/>
              </w:rPr>
              <w:t xml:space="preserve"> When a set of TCI state IDs are activated for a </w:t>
            </w:r>
            <w:bookmarkStart w:id="3" w:name="_Hlk89257737"/>
            <w:r>
              <w:rPr>
                <w:rFonts w:ascii="Times" w:hAnsi="Times" w:cs="Times"/>
                <w:i/>
                <w:iCs/>
                <w:color w:val="000000"/>
                <w:sz w:val="18"/>
                <w:szCs w:val="18"/>
              </w:rPr>
              <w:t>coresetPoolIndex</w:t>
            </w:r>
            <w:bookmarkEnd w:id="3"/>
            <w:r>
              <w:rPr>
                <w:rFonts w:ascii="Times" w:hAnsi="Times" w:cs="Times"/>
                <w:color w:val="000000"/>
                <w:sz w:val="18"/>
                <w:szCs w:val="18"/>
              </w:rPr>
              <w:t xml:space="preserve">, the activated TCI states corresponding to one </w:t>
            </w:r>
            <w:r>
              <w:rPr>
                <w:rFonts w:ascii="Times" w:hAnsi="Times" w:cs="Times"/>
                <w:i/>
                <w:iCs/>
                <w:color w:val="000000"/>
                <w:sz w:val="18"/>
                <w:szCs w:val="18"/>
              </w:rPr>
              <w:t>coresetPoolIndex</w:t>
            </w:r>
            <w:r>
              <w:rPr>
                <w:rFonts w:ascii="Times" w:hAnsi="Times" w:cs="Times"/>
                <w:color w:val="000000"/>
                <w:sz w:val="18"/>
                <w:szCs w:val="18"/>
              </w:rPr>
              <w:t xml:space="preserve"> is associated with </w:t>
            </w:r>
            <w:r>
              <w:rPr>
                <w:rFonts w:ascii="Times" w:hAnsi="Times" w:cs="Times"/>
                <w:sz w:val="18"/>
                <w:szCs w:val="18"/>
              </w:rPr>
              <w:t>the serving cell</w:t>
            </w:r>
            <w:r>
              <w:rPr>
                <w:rFonts w:ascii="Times" w:hAnsi="Times" w:cs="Times"/>
                <w:color w:val="000000"/>
                <w:sz w:val="18"/>
                <w:szCs w:val="18"/>
              </w:rPr>
              <w:t xml:space="preserve"> physical cell ID and activated TCI states corresponding to another </w:t>
            </w:r>
            <w:r>
              <w:rPr>
                <w:rFonts w:ascii="Times" w:hAnsi="Times" w:cs="Times"/>
                <w:i/>
                <w:iCs/>
                <w:color w:val="000000"/>
                <w:sz w:val="18"/>
                <w:szCs w:val="18"/>
              </w:rPr>
              <w:t>coresetPoolIndex</w:t>
            </w:r>
            <w:r>
              <w:rPr>
                <w:rFonts w:ascii="Times" w:hAnsi="Times" w:cs="Times"/>
                <w:color w:val="000000"/>
                <w:sz w:val="18"/>
                <w:szCs w:val="18"/>
              </w:rPr>
              <w:t xml:space="preserve"> can be associated with another physical cell ID.</w:t>
            </w:r>
          </w:p>
          <w:p w14:paraId="531ACF6C"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43103133" w14:textId="77777777" w:rsidR="00983F93" w:rsidRDefault="00983F93">
            <w:pPr>
              <w:tabs>
                <w:tab w:val="left" w:pos="314"/>
                <w:tab w:val="left" w:pos="720"/>
              </w:tabs>
              <w:snapToGrid w:val="0"/>
              <w:spacing w:after="0" w:line="240" w:lineRule="auto"/>
              <w:rPr>
                <w:rFonts w:ascii="Times" w:hAnsi="Times" w:cs="Times"/>
                <w:color w:val="000000"/>
                <w:sz w:val="18"/>
                <w:szCs w:val="18"/>
              </w:rPr>
            </w:pPr>
          </w:p>
          <w:p w14:paraId="5F3C4931" w14:textId="643DB73C" w:rsidR="00983F93" w:rsidRDefault="00983F93" w:rsidP="00983F9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sidR="00440783">
              <w:rPr>
                <w:rFonts w:ascii="Times New Roman" w:hAnsi="Times New Roman" w:cs="Times New Roman"/>
                <w:b/>
                <w:bCs/>
                <w:sz w:val="18"/>
                <w:szCs w:val="18"/>
              </w:rPr>
              <w:t xml:space="preserve"> </w:t>
            </w:r>
            <w:r w:rsidR="00440783" w:rsidRPr="00440783">
              <w:rPr>
                <w:rFonts w:ascii="Times New Roman" w:hAnsi="Times New Roman" w:cs="Times New Roman" w:hint="eastAsia"/>
                <w:sz w:val="18"/>
                <w:szCs w:val="18"/>
              </w:rPr>
              <w:t>If</w:t>
            </w:r>
            <w:r>
              <w:rPr>
                <w:rFonts w:ascii="Times New Roman" w:hAnsi="Times New Roman" w:cs="Times New Roman"/>
                <w:sz w:val="18"/>
                <w:szCs w:val="18"/>
              </w:rPr>
              <w:t xml:space="preserve"> the UE is configured with </w:t>
            </w:r>
            <w:r>
              <w:rPr>
                <w:rFonts w:ascii="Times New Roman" w:hAnsi="Times New Roman" w:cs="Times New Roman"/>
                <w:i/>
                <w:iCs/>
                <w:sz w:val="18"/>
                <w:szCs w:val="18"/>
              </w:rPr>
              <w:t xml:space="preserve">SSB-MTC-AdditionalPCI </w:t>
            </w:r>
            <w:r w:rsidRPr="00983F93">
              <w:rPr>
                <w:rFonts w:ascii="Times New Roman" w:hAnsi="Times New Roman" w:cs="Times New Roman"/>
                <w:color w:val="FF0000"/>
                <w:sz w:val="18"/>
                <w:szCs w:val="18"/>
              </w:rPr>
              <w:t xml:space="preserve">and receives </w:t>
            </w:r>
            <w:r w:rsidRPr="00983F93">
              <w:rPr>
                <w:rFonts w:ascii="Times New Roman" w:eastAsia="Batang" w:hAnsi="Times New Roman" w:cs="Times New Roman"/>
                <w:color w:val="FF0000"/>
                <w:sz w:val="18"/>
                <w:szCs w:val="18"/>
                <w:lang w:val="en-GB" w:eastAsia="zh-CN"/>
              </w:rPr>
              <w:t>TCI state activation command (MAC-CE) t</w:t>
            </w:r>
            <w:r w:rsidRPr="004E7455">
              <w:rPr>
                <w:rFonts w:ascii="Times New Roman" w:eastAsia="Batang" w:hAnsi="Times New Roman" w:cs="Times New Roman"/>
                <w:color w:val="FF0000"/>
                <w:sz w:val="18"/>
                <w:szCs w:val="18"/>
                <w:lang w:val="en-GB" w:eastAsia="zh-CN"/>
              </w:rPr>
              <w:t xml:space="preserve">hat activates a set of </w:t>
            </w:r>
            <w:r w:rsidRPr="004E7455">
              <w:rPr>
                <w:rFonts w:ascii="Times New Roman" w:hAnsi="Times New Roman"/>
                <w:color w:val="FF0000"/>
                <w:sz w:val="18"/>
                <w:szCs w:val="18"/>
              </w:rPr>
              <w:t xml:space="preserve">joint/DL/UL TCI state(s) specific to each </w:t>
            </w:r>
            <w:r w:rsidRPr="004E7455">
              <w:rPr>
                <w:rFonts w:ascii="Times New Roman" w:hAnsi="Times New Roman"/>
                <w:i/>
                <w:iCs/>
                <w:color w:val="FF0000"/>
                <w:sz w:val="18"/>
                <w:szCs w:val="18"/>
              </w:rPr>
              <w:t>coresetPoolIndex</w:t>
            </w:r>
            <w:r w:rsidRPr="004E7455">
              <w:rPr>
                <w:rFonts w:ascii="Times New Roman" w:hAnsi="Times New Roman"/>
                <w:color w:val="FF0000"/>
                <w:sz w:val="18"/>
                <w:szCs w:val="18"/>
              </w:rPr>
              <w:t xml:space="preserve"> value</w:t>
            </w:r>
            <w:r w:rsidR="004E7455" w:rsidRPr="004E7455">
              <w:rPr>
                <w:rFonts w:ascii="Times New Roman" w:hAnsi="Times New Roman"/>
                <w:color w:val="FF0000"/>
                <w:sz w:val="18"/>
                <w:szCs w:val="18"/>
              </w:rPr>
              <w:t xml:space="preserve"> for </w:t>
            </w:r>
            <w:r w:rsidR="004E7455" w:rsidRPr="004E7455">
              <w:rPr>
                <w:rFonts w:ascii="Times New Roman" w:hAnsi="Times New Roman" w:cs="Times New Roman"/>
                <w:color w:val="FF0000"/>
                <w:sz w:val="18"/>
                <w:szCs w:val="18"/>
              </w:rPr>
              <w:t>M-DCI based MTRP in unified TCI framework extension</w:t>
            </w:r>
            <w:r>
              <w:rPr>
                <w:rFonts w:ascii="Times New Roman" w:hAnsi="Times New Roman"/>
                <w:color w:val="FF0000"/>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56B87463" w14:textId="77777777" w:rsidR="00C54613" w:rsidRDefault="00C54613" w:rsidP="00983F93">
            <w:pPr>
              <w:jc w:val="both"/>
              <w:rPr>
                <w:rFonts w:ascii="Times New Roman" w:hAnsi="Times New Roman" w:cs="Times New Roman"/>
                <w:color w:val="000000"/>
                <w:sz w:val="18"/>
                <w:szCs w:val="18"/>
              </w:rPr>
            </w:pPr>
          </w:p>
          <w:p w14:paraId="26D0CA93"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harp, NEC,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CATT</w:t>
            </w:r>
            <w:r>
              <w:rPr>
                <w:rFonts w:ascii="Times New Roman" w:hAnsi="Times New Roman" w:cs="Times New Roman"/>
                <w:color w:val="0000FF"/>
                <w:sz w:val="16"/>
                <w:szCs w:val="16"/>
              </w:rPr>
              <w:t xml:space="preserve">,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Panasonic, IDC, Intel, FGI, Lenovo</w:t>
            </w:r>
          </w:p>
          <w:p w14:paraId="32F820DA" w14:textId="77777777" w:rsidR="00983F93" w:rsidRDefault="00983F93" w:rsidP="00983F9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73D84A01" w14:textId="469451BA" w:rsidR="00983F93" w:rsidRDefault="00983F93">
            <w:pPr>
              <w:tabs>
                <w:tab w:val="left" w:pos="314"/>
                <w:tab w:val="left" w:pos="720"/>
              </w:tabs>
              <w:snapToGrid w:val="0"/>
              <w:spacing w:after="0" w:line="240" w:lineRule="auto"/>
              <w:rPr>
                <w:rFonts w:ascii="Times New Roman" w:hAnsi="Times New Roman" w:cs="Times New Roman"/>
                <w:color w:val="000000" w:themeColor="text1"/>
                <w:sz w:val="18"/>
                <w:szCs w:val="18"/>
              </w:rPr>
            </w:pPr>
          </w:p>
        </w:tc>
      </w:tr>
      <w:tr w:rsidR="00257ED8" w14:paraId="5CF0BCC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游明朝"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游明朝" w:hAnsi="Times New Roman" w:cs="Times New Roman"/>
                <w:color w:val="000000" w:themeColor="text1"/>
                <w:sz w:val="18"/>
                <w:szCs w:val="18"/>
                <w:lang w:eastAsia="ja-JP"/>
              </w:rPr>
              <w:t>Panasonic, Panasonic, Ericsson, Lenovo, OPPO</w:t>
            </w:r>
          </w:p>
          <w:p w14:paraId="38C1F4AA"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03D3DFD9" w14:textId="77777777" w:rsidR="00257ED8" w:rsidRDefault="00257ED8">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ac"/>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084F74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6B24612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6DB0F3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95BD6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132EB2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0192BC3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d"/>
                <w:rFonts w:ascii="Times" w:hAnsi="Times" w:cs="Times"/>
                <w:sz w:val="20"/>
                <w:szCs w:val="20"/>
              </w:rPr>
            </w:pPr>
            <w:r>
              <w:rPr>
                <w:rStyle w:val="ad"/>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20455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5AE1ED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1329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0F237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0B698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77F9EF9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w:t>
            </w:r>
            <w:r>
              <w:rPr>
                <w:rFonts w:ascii="Times New Roman" w:hAnsi="Times New Roman" w:cs="Times New Roman"/>
                <w:color w:val="000000" w:themeColor="text1"/>
                <w:sz w:val="18"/>
                <w:szCs w:val="18"/>
              </w:rPr>
              <w:lastRenderedPageBreak/>
              <w:t>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0ED0DB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BC77F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2AD9EF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59B937A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621B833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F04ED4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F03007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01352CD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63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399E6609"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BD4229" w14:textId="77777777" w:rsidR="00257ED8" w:rsidRDefault="00711DD5">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39FDF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373C225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3E6DDCCF" w14:textId="77777777" w:rsidR="00257ED8" w:rsidRDefault="00711DD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1.1: Support</w:t>
            </w:r>
          </w:p>
          <w:p w14:paraId="17BCCD83" w14:textId="77777777" w:rsidR="00257ED8" w:rsidRDefault="00711DD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 xml:space="preserve">Issue 1.2 </w:t>
            </w:r>
            <w:r>
              <w:rPr>
                <w:rFonts w:ascii="Times New Roman" w:eastAsia="游明朝" w:hAnsi="Times New Roman" w:cs="Times New Roman" w:hint="eastAsia"/>
                <w:color w:val="000000" w:themeColor="text1"/>
                <w:sz w:val="18"/>
                <w:szCs w:val="18"/>
                <w:lang w:eastAsia="ja-JP"/>
              </w:rPr>
              <w:t>Q</w:t>
            </w:r>
            <w:r>
              <w:rPr>
                <w:rFonts w:ascii="Times New Roman" w:eastAsia="游明朝"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099159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178A850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003BDDB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lastRenderedPageBreak/>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Pr>
          <w:p w14:paraId="79578F0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4C8A98E0" w14:textId="77777777" w:rsidR="00257ED8" w:rsidRDefault="00711DD5">
            <w:pPr>
              <w:pStyle w:val="af8"/>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mTRP PDSCH transmitted from both TRP1 and TRP2.</w:t>
            </w:r>
          </w:p>
          <w:p w14:paraId="7C17B977" w14:textId="77777777" w:rsidR="00257ED8" w:rsidRDefault="00711DD5">
            <w:pPr>
              <w:pStyle w:val="af8"/>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sTRP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667B2C1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游明朝" w:hAnsi="Times New Roman" w:cs="Times New Roman"/>
                <w:color w:val="000000" w:themeColor="text1"/>
                <w:sz w:val="18"/>
                <w:szCs w:val="18"/>
                <w:lang w:eastAsia="ja-JP"/>
              </w:rPr>
              <w:t>Panasonic</w:t>
            </w:r>
          </w:p>
        </w:tc>
        <w:tc>
          <w:tcPr>
            <w:tcW w:w="8479" w:type="dxa"/>
          </w:tcPr>
          <w:p w14:paraId="0F7D2B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IDC</w:t>
            </w:r>
          </w:p>
        </w:tc>
        <w:tc>
          <w:tcPr>
            <w:tcW w:w="8479" w:type="dxa"/>
          </w:tcPr>
          <w:p w14:paraId="1292400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8"/>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8"/>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Intel</w:t>
            </w:r>
          </w:p>
        </w:tc>
        <w:tc>
          <w:tcPr>
            <w:tcW w:w="8479" w:type="dxa"/>
          </w:tcPr>
          <w:p w14:paraId="73F96E8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游明朝"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FGI</w:t>
            </w:r>
          </w:p>
        </w:tc>
        <w:tc>
          <w:tcPr>
            <w:tcW w:w="8479" w:type="dxa"/>
          </w:tcPr>
          <w:p w14:paraId="0E8F414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0887A4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Proposal 1.1: Support</w:t>
            </w:r>
          </w:p>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Q2: The motivation is not clear. We understand such restriction is unnecessary at least in mTRP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8D0C35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2BE3DC91"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256BD88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 Support.</w:t>
            </w:r>
          </w:p>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E7455" w14:paraId="4130E082" w14:textId="77777777">
        <w:trPr>
          <w:trHeight w:val="215"/>
        </w:trPr>
        <w:tc>
          <w:tcPr>
            <w:tcW w:w="1506" w:type="dxa"/>
          </w:tcPr>
          <w:p w14:paraId="07BE1F10" w14:textId="3678F5C4" w:rsidR="004E7455" w:rsidRPr="00E14C33" w:rsidRDefault="004E7455" w:rsidP="004E7455">
            <w:pPr>
              <w:snapToGrid w:val="0"/>
              <w:spacing w:after="0" w:line="240" w:lineRule="auto"/>
              <w:rPr>
                <w:rFonts w:ascii="Times New Roman" w:hAnsi="Times New Roman" w:cs="Times New Roman"/>
                <w:color w:val="0000FF"/>
                <w:sz w:val="18"/>
                <w:szCs w:val="18"/>
              </w:rPr>
            </w:pPr>
            <w:r w:rsidRPr="00E14C33">
              <w:rPr>
                <w:rFonts w:ascii="Times New Roman" w:hAnsi="Times New Roman" w:cs="Times New Roman" w:hint="eastAsia"/>
                <w:color w:val="0000FF"/>
                <w:sz w:val="18"/>
                <w:szCs w:val="18"/>
              </w:rPr>
              <w:t>M</w:t>
            </w:r>
            <w:r w:rsidRPr="00E14C33">
              <w:rPr>
                <w:rFonts w:ascii="Times New Roman" w:hAnsi="Times New Roman" w:cs="Times New Roman"/>
                <w:color w:val="0000FF"/>
                <w:sz w:val="18"/>
                <w:szCs w:val="18"/>
              </w:rPr>
              <w:t>od V</w:t>
            </w:r>
            <w:r w:rsidR="009E0C73" w:rsidRPr="00E14C33">
              <w:rPr>
                <w:rFonts w:ascii="Times New Roman" w:hAnsi="Times New Roman" w:cs="Times New Roman"/>
                <w:color w:val="0000FF"/>
                <w:sz w:val="18"/>
                <w:szCs w:val="18"/>
              </w:rPr>
              <w:t>05</w:t>
            </w:r>
          </w:p>
        </w:tc>
        <w:tc>
          <w:tcPr>
            <w:tcW w:w="8479" w:type="dxa"/>
          </w:tcPr>
          <w:p w14:paraId="23BA67E7" w14:textId="2CF22DCC" w:rsidR="004E7455" w:rsidRPr="00E14C33" w:rsidRDefault="00E14C33" w:rsidP="004E74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14C33">
              <w:rPr>
                <w:rFonts w:ascii="Times New Roman" w:hAnsi="Times New Roman" w:cs="Times New Roman"/>
                <w:color w:val="0000FF"/>
                <w:sz w:val="18"/>
                <w:szCs w:val="18"/>
              </w:rPr>
              <w:t xml:space="preserve">Proposal 1.1 is updated </w:t>
            </w:r>
            <w:r>
              <w:rPr>
                <w:rFonts w:ascii="Times New Roman" w:hAnsi="Times New Roman" w:cs="Times New Roman"/>
                <w:color w:val="0000FF"/>
                <w:sz w:val="18"/>
                <w:szCs w:val="18"/>
              </w:rPr>
              <w:t>based on</w:t>
            </w:r>
            <w:r w:rsidRPr="00E14C33">
              <w:rPr>
                <w:rFonts w:ascii="Times New Roman" w:hAnsi="Times New Roman" w:cs="Times New Roman"/>
                <w:color w:val="0000FF"/>
                <w:sz w:val="18"/>
                <w:szCs w:val="18"/>
              </w:rPr>
              <w:t xml:space="preserve"> the discussion in Email Endorsement 1, please check</w:t>
            </w:r>
          </w:p>
        </w:tc>
      </w:tr>
      <w:tr w:rsidR="00257ED8" w14:paraId="683DD34E" w14:textId="77777777">
        <w:trPr>
          <w:trHeight w:val="215"/>
        </w:trPr>
        <w:tc>
          <w:tcPr>
            <w:tcW w:w="1506" w:type="dxa"/>
          </w:tcPr>
          <w:p w14:paraId="0B21C208" w14:textId="1EAFED04" w:rsidR="00257ED8" w:rsidRDefault="00D7278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Pr>
          <w:p w14:paraId="291D687A" w14:textId="247E7670" w:rsidR="00257ED8" w:rsidRDefault="0050511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05111">
              <w:rPr>
                <w:rFonts w:ascii="Times New Roman" w:eastAsia="DengXian" w:hAnsi="Times New Roman" w:cs="Times New Roman"/>
                <w:b/>
                <w:color w:val="000000" w:themeColor="text1"/>
                <w:sz w:val="18"/>
                <w:szCs w:val="18"/>
                <w:lang w:eastAsia="zh-CN"/>
              </w:rPr>
              <w:t>Updated Proposal 1.1:</w:t>
            </w:r>
            <w:r>
              <w:rPr>
                <w:rFonts w:ascii="Times New Roman" w:eastAsia="DengXian" w:hAnsi="Times New Roman" w:cs="Times New Roman"/>
                <w:color w:val="000000" w:themeColor="text1"/>
                <w:sz w:val="18"/>
                <w:szCs w:val="18"/>
                <w:lang w:eastAsia="zh-CN"/>
              </w:rPr>
              <w:t xml:space="preserve"> </w:t>
            </w:r>
            <w:r w:rsidR="00D7278B">
              <w:rPr>
                <w:rFonts w:ascii="Times New Roman" w:eastAsia="DengXian" w:hAnsi="Times New Roman" w:cs="Times New Roman"/>
                <w:color w:val="000000" w:themeColor="text1"/>
                <w:sz w:val="18"/>
                <w:szCs w:val="18"/>
                <w:lang w:eastAsia="zh-CN"/>
              </w:rPr>
              <w:t xml:space="preserve">We are OK with updated Proposal 1.1. </w:t>
            </w:r>
          </w:p>
        </w:tc>
      </w:tr>
      <w:tr w:rsidR="00257ED8" w14:paraId="3C32488F" w14:textId="77777777">
        <w:trPr>
          <w:trHeight w:val="215"/>
        </w:trPr>
        <w:tc>
          <w:tcPr>
            <w:tcW w:w="1506" w:type="dxa"/>
          </w:tcPr>
          <w:p w14:paraId="26E04003" w14:textId="66564296" w:rsidR="00257ED8" w:rsidRPr="005042E9" w:rsidRDefault="005042E9">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479" w:type="dxa"/>
          </w:tcPr>
          <w:p w14:paraId="0404836B" w14:textId="653F7832" w:rsidR="00257ED8" w:rsidRPr="005042E9" w:rsidRDefault="005042E9">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U</w:t>
            </w:r>
            <w:r>
              <w:rPr>
                <w:rFonts w:ascii="Times New Roman" w:eastAsia="游明朝" w:hAnsi="Times New Roman" w:cs="Times New Roman"/>
                <w:color w:val="000000" w:themeColor="text1"/>
                <w:sz w:val="18"/>
                <w:szCs w:val="18"/>
                <w:lang w:eastAsia="ja-JP"/>
              </w:rPr>
              <w:t>pdated Proposal 1.1: We are fine with the proposal.</w:t>
            </w:r>
          </w:p>
        </w:tc>
      </w:tr>
      <w:tr w:rsidR="00257ED8" w14:paraId="57B44737" w14:textId="77777777">
        <w:trPr>
          <w:trHeight w:val="215"/>
        </w:trPr>
        <w:tc>
          <w:tcPr>
            <w:tcW w:w="1506" w:type="dxa"/>
          </w:tcPr>
          <w:p w14:paraId="701661A0" w14:textId="7219185E" w:rsidR="00257ED8" w:rsidRDefault="006D3E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25AC2280" w14:textId="49E4A810" w:rsidR="00257ED8" w:rsidRDefault="006D3E8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the update 1.1</w:t>
            </w:r>
          </w:p>
        </w:tc>
      </w:tr>
      <w:tr w:rsidR="00257ED8" w14:paraId="7152B5E5" w14:textId="77777777">
        <w:trPr>
          <w:trHeight w:val="215"/>
        </w:trPr>
        <w:tc>
          <w:tcPr>
            <w:tcW w:w="1506" w:type="dxa"/>
          </w:tcPr>
          <w:p w14:paraId="3A1CE418" w14:textId="05E00FCD" w:rsidR="00257ED8" w:rsidRPr="00C608F3" w:rsidRDefault="00C608F3">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016741C4" w14:textId="7B2261EB" w:rsidR="00C608F3" w:rsidRPr="00C608F3" w:rsidRDefault="00C608F3">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1.1: Fine with the updated proposal</w:t>
            </w:r>
          </w:p>
        </w:tc>
      </w:tr>
      <w:tr w:rsidR="003C6009" w14:paraId="2DF026C9" w14:textId="77777777">
        <w:trPr>
          <w:trHeight w:val="215"/>
        </w:trPr>
        <w:tc>
          <w:tcPr>
            <w:tcW w:w="1506" w:type="dxa"/>
          </w:tcPr>
          <w:p w14:paraId="0D190D27" w14:textId="02272E4F"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151A5308" w14:textId="1606096A" w:rsidR="003C6009" w:rsidRDefault="003C6009" w:rsidP="003C600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ine with the updated proposal 1.1.</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Pr>
          <w:p w14:paraId="597339F0"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F</w:t>
            </w:r>
            <w:r>
              <w:rPr>
                <w:rFonts w:ascii="Times New Roman" w:eastAsia="游明朝" w:hAnsi="Times New Roman" w:cs="Times New Roman"/>
                <w:color w:val="000000" w:themeColor="text1"/>
                <w:sz w:val="18"/>
                <w:szCs w:val="18"/>
                <w:lang w:eastAsia="ja-JP"/>
              </w:rPr>
              <w:t xml:space="preserve">ine with </w:t>
            </w:r>
            <w:r>
              <w:rPr>
                <w:rFonts w:ascii="Times New Roman" w:eastAsia="DengXian" w:hAnsi="Times New Roman" w:cs="Times New Roman"/>
                <w:color w:val="000000" w:themeColor="text1"/>
                <w:sz w:val="18"/>
                <w:szCs w:val="18"/>
                <w:lang w:eastAsia="zh-CN"/>
              </w:rPr>
              <w:t>the update 1.1.</w:t>
            </w:r>
          </w:p>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游明朝" w:hAnsi="Times New Roman" w:cs="Times New Roman" w:hint="eastAsia"/>
                <w:color w:val="000000" w:themeColor="text1"/>
                <w:sz w:val="18"/>
                <w:szCs w:val="18"/>
                <w:lang w:eastAsia="ja-JP"/>
              </w:rPr>
              <w:t>F</w:t>
            </w:r>
            <w:r>
              <w:rPr>
                <w:rFonts w:ascii="Times New Roman" w:eastAsia="游明朝"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4244F7" w14:paraId="3B886B2D" w14:textId="77777777">
        <w:trPr>
          <w:trHeight w:val="215"/>
        </w:trPr>
        <w:tc>
          <w:tcPr>
            <w:tcW w:w="1506" w:type="dxa"/>
          </w:tcPr>
          <w:p w14:paraId="0AEEDBCC"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872EA05" w14:textId="77777777"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4244F7" w14:paraId="0F0CD2D8" w14:textId="77777777">
        <w:trPr>
          <w:trHeight w:val="215"/>
        </w:trPr>
        <w:tc>
          <w:tcPr>
            <w:tcW w:w="1506" w:type="dxa"/>
          </w:tcPr>
          <w:p w14:paraId="7B84816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25642C86" w14:textId="77777777"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4244F7" w14:paraId="2E11B833" w14:textId="77777777">
        <w:trPr>
          <w:trHeight w:val="215"/>
        </w:trPr>
        <w:tc>
          <w:tcPr>
            <w:tcW w:w="1506" w:type="dxa"/>
          </w:tcPr>
          <w:p w14:paraId="7A016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236D2ADA" w14:textId="77777777"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4244F7" w14:paraId="0B6A1EB5" w14:textId="77777777">
        <w:trPr>
          <w:trHeight w:val="215"/>
        </w:trPr>
        <w:tc>
          <w:tcPr>
            <w:tcW w:w="1506" w:type="dxa"/>
          </w:tcPr>
          <w:p w14:paraId="78D44F8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3FC9198" w14:textId="77777777"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4244F7" w14:paraId="023379C0" w14:textId="77777777">
        <w:trPr>
          <w:trHeight w:val="215"/>
        </w:trPr>
        <w:tc>
          <w:tcPr>
            <w:tcW w:w="1506" w:type="dxa"/>
          </w:tcPr>
          <w:p w14:paraId="0128B8DC"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77777777" w:rsidR="00257ED8" w:rsidRDefault="00711DD5">
            <w:pPr>
              <w:pStyle w:val="af8"/>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p>
          <w:p w14:paraId="264B2C81" w14:textId="77777777" w:rsidR="00257ED8" w:rsidRDefault="00711DD5">
            <w:pPr>
              <w:pStyle w:val="af8"/>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 whether there is any TCI codepoint is mapped with more than one joint/DL/UL TCI states by TCI state activation command)</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7777777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2400F3A8"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4D95B722"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p>
          <w:p w14:paraId="5C961468" w14:textId="030FAFE2"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c"/>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8"/>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99CCAB0" w14:textId="77777777" w:rsidR="00257ED8" w:rsidRDefault="00711DD5">
            <w:pPr>
              <w:pStyle w:val="af8"/>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F189F4C" w14:textId="77777777" w:rsidR="00257ED8" w:rsidRDefault="00711DD5">
            <w:pPr>
              <w:pStyle w:val="af8"/>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af8"/>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6F637804" w14:textId="77777777" w:rsidR="00257ED8" w:rsidRDefault="00711DD5">
            <w:pPr>
              <w:pStyle w:val="af8"/>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8"/>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lastRenderedPageBreak/>
              <w:t>S</w:t>
            </w:r>
            <w:r>
              <w:rPr>
                <w:rFonts w:ascii="Times New Roman" w:eastAsia="游明朝"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I</w:t>
            </w:r>
            <w:r>
              <w:rPr>
                <w:rFonts w:ascii="Times New Roman" w:eastAsia="游明朝"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rPr>
              <w:t>simultaneousU-TCI-UpdateListX</w:t>
            </w:r>
            <w:r>
              <w:rPr>
                <w:rFonts w:ascii="Times New Roman" w:hAnsi="Times New Roman" w:cs="Times New Roman"/>
                <w:color w:val="000000" w:themeColor="text1"/>
                <w:sz w:val="18"/>
                <w:szCs w:val="18"/>
              </w:rPr>
              <w:t xml:space="preserve">, while </w:t>
            </w:r>
            <w:r>
              <w:rPr>
                <w:rFonts w:ascii="Times New Roman" w:hAnsi="Times New Roman" w:cs="Times New Roman"/>
                <w:i/>
                <w:iCs/>
                <w:color w:val="000000" w:themeColor="text1"/>
                <w:sz w:val="18"/>
                <w:szCs w:val="18"/>
              </w:rPr>
              <w:t>simultaneousTCI-UpdateListX</w:t>
            </w:r>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F</w:t>
            </w:r>
            <w:r>
              <w:rPr>
                <w:rFonts w:ascii="Times New Roman" w:eastAsia="游明朝"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8"/>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Not support unless how to update TCI state for sTRP and mTRP with a more clear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4"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5"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6"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7"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8"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9"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10"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1"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2"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3"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4"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5"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6"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7"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8"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9"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20"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2DB845D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115CE4D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195D23E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2537C717"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lastRenderedPageBreak/>
              <w:t>Proposal 2.5</w:t>
            </w:r>
          </w:p>
          <w:p w14:paraId="359A68E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Thanks HW for more explanation. We can accept this proposal.</w:t>
            </w:r>
          </w:p>
          <w:p w14:paraId="7FB7A19C"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2.7</w:t>
            </w:r>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14:paraId="2FE6BDA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In addition, during online discussion and by now, we failed to find the motivation to differentiate Rel-17 sTRP and Rel-18 mTRP, which in our view can be merged into the same framework, e.g. Rel.18 sTRP/mTRP using unified TCI state(s).</w:t>
            </w:r>
          </w:p>
          <w:p w14:paraId="1287F2D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4E079F4A" w14:textId="77777777" w:rsidR="00607D68" w:rsidRPr="00307D7C" w:rsidRDefault="00607D68" w:rsidP="00607D6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7765DCA6" w14:textId="5D9E0D75" w:rsidR="00C74793" w:rsidRPr="00307D7C" w:rsidRDefault="00C74793" w:rsidP="00307D7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游明朝" w:hAnsi="Times New Roman" w:cs="Times New Roman"/>
                <w:b/>
                <w:bCs/>
                <w:color w:val="000000" w:themeColor="text1"/>
                <w:sz w:val="18"/>
                <w:szCs w:val="18"/>
                <w:lang w:eastAsia="ja-JP"/>
              </w:rPr>
            </w:pPr>
            <w:r>
              <w:rPr>
                <w:rFonts w:ascii="Times New Roman" w:eastAsia="游明朝" w:hAnsi="Times New Roman" w:cs="Times New Roman" w:hint="eastAsia"/>
                <w:b/>
                <w:bCs/>
                <w:color w:val="000000" w:themeColor="text1"/>
                <w:sz w:val="18"/>
                <w:szCs w:val="18"/>
                <w:lang w:eastAsia="ja-JP"/>
              </w:rPr>
              <w:t>I</w:t>
            </w:r>
            <w:r>
              <w:rPr>
                <w:rFonts w:ascii="Times New Roman" w:eastAsia="游明朝" w:hAnsi="Times New Roman" w:cs="Times New Roman"/>
                <w:b/>
                <w:bCs/>
                <w:color w:val="000000" w:themeColor="text1"/>
                <w:sz w:val="18"/>
                <w:szCs w:val="18"/>
                <w:lang w:eastAsia="ja-JP"/>
              </w:rPr>
              <w:t xml:space="preserve">ssue 2.1 Question 1: </w:t>
            </w:r>
            <w:r>
              <w:rPr>
                <w:rFonts w:ascii="Times New Roman" w:eastAsia="游明朝"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游明朝" w:hAnsi="Times New Roman" w:cs="Times New Roman"/>
                <w:b/>
                <w:bCs/>
                <w:color w:val="000000" w:themeColor="text1"/>
                <w:sz w:val="18"/>
                <w:szCs w:val="18"/>
                <w:lang w:eastAsia="ja-JP"/>
              </w:rPr>
            </w:pPr>
            <w:r>
              <w:rPr>
                <w:rFonts w:ascii="Times New Roman" w:eastAsia="游明朝" w:hAnsi="Times New Roman" w:cs="Times New Roman" w:hint="eastAsia"/>
                <w:b/>
                <w:bCs/>
                <w:color w:val="000000" w:themeColor="text1"/>
                <w:sz w:val="18"/>
                <w:szCs w:val="18"/>
                <w:lang w:eastAsia="ja-JP"/>
              </w:rPr>
              <w:t>I</w:t>
            </w:r>
            <w:r>
              <w:rPr>
                <w:rFonts w:ascii="Times New Roman" w:eastAsia="游明朝" w:hAnsi="Times New Roman" w:cs="Times New Roman"/>
                <w:b/>
                <w:bCs/>
                <w:color w:val="000000" w:themeColor="text1"/>
                <w:sz w:val="18"/>
                <w:szCs w:val="18"/>
                <w:lang w:eastAsia="ja-JP"/>
              </w:rPr>
              <w:t xml:space="preserve">ssue 2.7: </w:t>
            </w:r>
            <w:r w:rsidRPr="005169AD">
              <w:rPr>
                <w:rFonts w:ascii="Times New Roman" w:eastAsia="游明朝" w:hAnsi="Times New Roman" w:cs="Times New Roman"/>
                <w:color w:val="000000" w:themeColor="text1"/>
                <w:sz w:val="18"/>
                <w:szCs w:val="18"/>
                <w:lang w:eastAsia="ja-JP"/>
              </w:rPr>
              <w:t>Yes</w:t>
            </w:r>
            <w:r>
              <w:rPr>
                <w:rFonts w:ascii="Times New Roman" w:eastAsia="游明朝"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E12B565" w14:textId="098ECAA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Otherwise, the rule could be complicated, especially using sTRP CC TCI for mTRP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47678F1E" w14:textId="537BFE96" w:rsidR="00F56676" w:rsidRPr="008803BD"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sTRP operation can be dynamically updated according to whether there is </w:t>
            </w:r>
            <w:r>
              <w:rPr>
                <w:rFonts w:ascii="Times New Roman" w:hAnsi="Times New Roman" w:cs="Times New Roman"/>
                <w:bCs/>
                <w:color w:val="000000" w:themeColor="text1"/>
                <w:sz w:val="18"/>
                <w:szCs w:val="18"/>
              </w:rPr>
              <w:lastRenderedPageBreak/>
              <w:t>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a FFS: The possible impact to the reference CC operation. </w:t>
            </w:r>
          </w:p>
          <w:p w14:paraId="67921E84"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It seems that if a CC list includes sTRP CC and mTRP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bl>
    <w:p w14:paraId="4C310E5D" w14:textId="77777777" w:rsidR="00257ED8"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c"/>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3-2 Summary for Issue 3</w:t>
      </w:r>
    </w:p>
    <w:tbl>
      <w:tblPr>
        <w:tblStyle w:val="ac"/>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p>
          <w:p w14:paraId="52D6A547"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293B7520" w14:textId="77777777" w:rsidR="00257ED8" w:rsidRDefault="00711DD5">
            <w:pPr>
              <w:suppressAutoHyphens w:val="0"/>
              <w:spacing w:after="0" w:line="240" w:lineRule="auto"/>
              <w:contextualSpacing/>
              <w:jc w:val="both"/>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lastRenderedPageBreak/>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lastRenderedPageBreak/>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p>
          <w:p w14:paraId="76FED5B0" w14:textId="77777777"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 xml:space="preserve">Concern: </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0202DBD6" w14:textId="77777777" w:rsidR="00257ED8" w:rsidRDefault="00711DD5">
            <w:pPr>
              <w:pStyle w:val="af8"/>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42B8641A" w14:textId="77777777" w:rsidR="00257ED8" w:rsidRDefault="00257ED8">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156EF13" w14:textId="77777777" w:rsidR="00257ED8" w:rsidRDefault="00257ED8">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lastRenderedPageBreak/>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77777777" w:rsidR="00257ED8"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6BC63F5F"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76EB99FD" w14:textId="77777777" w:rsidR="00257ED8" w:rsidRDefault="00257E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660B6F74"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69CA7FA7" w14:textId="2DF0FC72" w:rsidR="00F55959" w:rsidRPr="00F55959" w:rsidRDefault="00F55959" w:rsidP="00F55959">
            <w:pPr>
              <w:pStyle w:val="af8"/>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c"/>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8"/>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8"/>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CORESETPoolIndex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configured CORESET_pool_Id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lastRenderedPageBreak/>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Therefore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CORESETPoolIndex.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3.1.A:</w:t>
            </w:r>
            <w:r>
              <w:rPr>
                <w:rFonts w:ascii="Times New Roman" w:eastAsia="游明朝"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游明朝" w:hAnsi="Times New Roman" w:cs="Times New Roman"/>
                <w:color w:val="000000" w:themeColor="text1"/>
                <w:sz w:val="18"/>
                <w:szCs w:val="18"/>
                <w:lang w:eastAsia="ja-JP"/>
              </w:rPr>
              <w:t>for</w:t>
            </w:r>
            <w:r>
              <w:rPr>
                <w:rFonts w:ascii="Times New Roman" w:eastAsia="游明朝" w:hAnsi="Times New Roman" w:cs="Times New Roman"/>
                <w:color w:val="000000" w:themeColor="text1"/>
                <w:sz w:val="18"/>
                <w:szCs w:val="18"/>
                <w:lang w:eastAsia="ja-JP"/>
              </w:rPr>
              <w:t xml:space="preserve"> reus</w:t>
            </w:r>
            <w:r w:rsidR="00D25CA3">
              <w:rPr>
                <w:rFonts w:ascii="Times New Roman" w:eastAsia="游明朝" w:hAnsi="Times New Roman" w:cs="Times New Roman"/>
                <w:color w:val="000000" w:themeColor="text1"/>
                <w:sz w:val="18"/>
                <w:szCs w:val="18"/>
                <w:lang w:eastAsia="ja-JP"/>
              </w:rPr>
              <w:t>ing</w:t>
            </w:r>
            <w:r>
              <w:rPr>
                <w:rFonts w:ascii="Times New Roman" w:eastAsia="游明朝"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3.2.A:</w:t>
            </w:r>
            <w:r>
              <w:rPr>
                <w:rFonts w:ascii="Times New Roman" w:eastAsia="游明朝"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3.6.A:</w:t>
            </w:r>
            <w:r>
              <w:rPr>
                <w:rFonts w:ascii="Times New Roman" w:eastAsia="游明朝"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3.7.A:</w:t>
            </w:r>
            <w:r>
              <w:rPr>
                <w:rFonts w:ascii="Times New Roman" w:eastAsia="游明朝"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3.8:</w:t>
            </w:r>
            <w:r>
              <w:rPr>
                <w:rFonts w:ascii="Times New Roman" w:eastAsia="游明朝"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C</w:t>
            </w:r>
            <w:r w:rsidRPr="00344B27">
              <w:rPr>
                <w:rFonts w:ascii="Times New Roman" w:eastAsia="游明朝" w:hAnsi="Times New Roman" w:cs="Times New Roman"/>
                <w:b/>
                <w:bCs/>
                <w:color w:val="000000" w:themeColor="text1"/>
                <w:sz w:val="18"/>
                <w:szCs w:val="18"/>
                <w:lang w:eastAsia="ja-JP"/>
              </w:rPr>
              <w:t>onclusion 3.9:</w:t>
            </w:r>
            <w:r>
              <w:rPr>
                <w:rFonts w:ascii="Times New Roman" w:eastAsia="游明朝"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3.10:</w:t>
            </w:r>
            <w:r>
              <w:rPr>
                <w:rFonts w:ascii="Times New Roman" w:eastAsia="游明朝"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lastRenderedPageBreak/>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3.2.A:</w:t>
            </w:r>
            <w:r>
              <w:rPr>
                <w:rFonts w:ascii="Times New Roman" w:eastAsia="游明朝" w:hAnsi="Times New Roman" w:cs="Times New Roman"/>
                <w:b/>
                <w:bCs/>
                <w:color w:val="000000" w:themeColor="text1"/>
                <w:sz w:val="18"/>
                <w:szCs w:val="18"/>
                <w:lang w:eastAsia="ja-JP"/>
              </w:rPr>
              <w:t xml:space="preserve"> </w:t>
            </w:r>
            <w:r w:rsidRPr="00B17791">
              <w:rPr>
                <w:rFonts w:ascii="Times New Roman" w:eastAsia="游明朝"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游明朝" w:hAnsi="Times New Roman" w:cs="Times New Roman" w:hint="eastAsia"/>
                <w:color w:val="000000" w:themeColor="text1"/>
                <w:sz w:val="18"/>
                <w:szCs w:val="18"/>
                <w:lang w:eastAsia="ja-JP"/>
              </w:rPr>
              <w:t>O</w:t>
            </w:r>
            <w:r>
              <w:rPr>
                <w:rFonts w:ascii="Times New Roman" w:eastAsia="游明朝"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8"/>
              <w:numPr>
                <w:ilvl w:val="0"/>
                <w:numId w:val="23"/>
              </w:num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72495E">
              <w:rPr>
                <w:rFonts w:ascii="Times New Roman" w:eastAsia="游明朝" w:hAnsi="Times New Roman" w:cs="Times New Roman" w:hint="eastAsia"/>
                <w:color w:val="000000" w:themeColor="text1"/>
                <w:sz w:val="18"/>
                <w:szCs w:val="18"/>
                <w:lang w:eastAsia="ja-JP"/>
              </w:rPr>
              <w:t xml:space="preserve">Proposal 3.1 introduces new RRC parameter of e.g. </w:t>
            </w:r>
            <w:r w:rsidRPr="0072495E">
              <w:rPr>
                <w:rFonts w:ascii="Times New Roman" w:eastAsia="游明朝" w:hAnsi="Times New Roman" w:cs="Times New Roman" w:hint="eastAsia"/>
                <w:i/>
                <w:iCs/>
                <w:color w:val="000000" w:themeColor="text1"/>
                <w:sz w:val="18"/>
                <w:szCs w:val="18"/>
                <w:lang w:eastAsia="ja-JP"/>
              </w:rPr>
              <w:t>index-r18</w:t>
            </w:r>
            <w:r w:rsidRPr="0072495E">
              <w:rPr>
                <w:rFonts w:ascii="Times New Roman" w:eastAsia="游明朝" w:hAnsi="Times New Roman" w:cs="Times New Roman" w:hint="eastAsia"/>
                <w:color w:val="000000" w:themeColor="text1"/>
                <w:sz w:val="18"/>
                <w:szCs w:val="18"/>
                <w:lang w:eastAsia="ja-JP"/>
              </w:rPr>
              <w:t xml:space="preserve"> = {1st, 2nd, both} in addition to </w:t>
            </w:r>
            <w:r w:rsidRPr="0072495E">
              <w:rPr>
                <w:rFonts w:ascii="Times New Roman" w:eastAsia="游明朝" w:hAnsi="Times New Roman" w:cs="Times New Roman" w:hint="eastAsia"/>
                <w:i/>
                <w:iCs/>
                <w:color w:val="000000" w:themeColor="text1"/>
                <w:sz w:val="18"/>
                <w:szCs w:val="18"/>
                <w:lang w:eastAsia="ja-JP"/>
              </w:rPr>
              <w:t>followUnifiedTCIstate</w:t>
            </w:r>
            <w:r w:rsidRPr="0072495E">
              <w:rPr>
                <w:rFonts w:ascii="Times New Roman" w:eastAsia="游明朝"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8"/>
              <w:numPr>
                <w:ilvl w:val="0"/>
                <w:numId w:val="23"/>
              </w:num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72495E">
              <w:rPr>
                <w:rFonts w:ascii="Times New Roman" w:eastAsia="游明朝" w:hAnsi="Times New Roman" w:cs="Times New Roman" w:hint="eastAsia"/>
                <w:color w:val="000000" w:themeColor="text1"/>
                <w:sz w:val="18"/>
                <w:szCs w:val="18"/>
                <w:lang w:eastAsia="ja-JP"/>
              </w:rPr>
              <w:t xml:space="preserve">Proposal 3.1A introduces new RRC parameter of e.g. </w:t>
            </w:r>
            <w:r w:rsidRPr="0072495E">
              <w:rPr>
                <w:rFonts w:ascii="Times New Roman" w:eastAsia="游明朝" w:hAnsi="Times New Roman" w:cs="Times New Roman" w:hint="eastAsia"/>
                <w:i/>
                <w:iCs/>
                <w:color w:val="000000" w:themeColor="text1"/>
                <w:sz w:val="18"/>
                <w:szCs w:val="18"/>
                <w:lang w:eastAsia="ja-JP"/>
              </w:rPr>
              <w:t>followUnifiedTCIstate-r18</w:t>
            </w:r>
            <w:r w:rsidRPr="0072495E">
              <w:rPr>
                <w:rFonts w:ascii="Times New Roman" w:eastAsia="游明朝" w:hAnsi="Times New Roman" w:cs="Times New Roman" w:hint="eastAsia"/>
                <w:color w:val="000000" w:themeColor="text1"/>
                <w:sz w:val="18"/>
                <w:szCs w:val="18"/>
                <w:lang w:eastAsia="ja-JP"/>
              </w:rPr>
              <w:t xml:space="preserve"> = {1st, 2nd, both} without </w:t>
            </w:r>
            <w:r w:rsidRPr="0072495E">
              <w:rPr>
                <w:rFonts w:ascii="Times New Roman" w:eastAsia="游明朝" w:hAnsi="Times New Roman" w:cs="Times New Roman" w:hint="eastAsia"/>
                <w:i/>
                <w:iCs/>
                <w:color w:val="000000" w:themeColor="text1"/>
                <w:sz w:val="18"/>
                <w:szCs w:val="18"/>
                <w:lang w:eastAsia="ja-JP"/>
              </w:rPr>
              <w:t>followUnifiedTCIstate</w:t>
            </w:r>
            <w:r w:rsidRPr="0072495E">
              <w:rPr>
                <w:rFonts w:ascii="Times New Roman" w:eastAsia="游明朝"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72495E">
              <w:rPr>
                <w:rFonts w:ascii="Times New Roman" w:eastAsia="游明朝" w:hAnsi="Times New Roman" w:cs="Times New Roman"/>
                <w:color w:val="000000" w:themeColor="text1"/>
                <w:sz w:val="18"/>
                <w:szCs w:val="18"/>
                <w:lang w:eastAsia="ja-JP"/>
              </w:rPr>
              <w:t xml:space="preserve">From RRC signaling overhead perspective, </w:t>
            </w:r>
            <w:r>
              <w:rPr>
                <w:rFonts w:ascii="Times New Roman" w:eastAsia="游明朝" w:hAnsi="Times New Roman" w:cs="Times New Roman"/>
                <w:color w:val="000000" w:themeColor="text1"/>
                <w:sz w:val="18"/>
                <w:szCs w:val="18"/>
                <w:lang w:eastAsia="ja-JP"/>
              </w:rPr>
              <w:t xml:space="preserve">we believe </w:t>
            </w:r>
            <w:r w:rsidRPr="0072495E">
              <w:rPr>
                <w:rFonts w:ascii="Times New Roman" w:eastAsia="游明朝"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Our</w:t>
            </w:r>
            <w:r w:rsidRPr="0072495E">
              <w:rPr>
                <w:rFonts w:ascii="Times New Roman" w:eastAsia="游明朝" w:hAnsi="Times New Roman" w:cs="Times New Roman"/>
                <w:color w:val="000000" w:themeColor="text1"/>
                <w:sz w:val="18"/>
                <w:szCs w:val="18"/>
                <w:lang w:eastAsia="ja-JP"/>
              </w:rPr>
              <w:t xml:space="preserve"> understanding of </w:t>
            </w:r>
            <w:r>
              <w:rPr>
                <w:rFonts w:ascii="Times New Roman" w:eastAsia="游明朝" w:hAnsi="Times New Roman" w:cs="Times New Roman"/>
                <w:color w:val="000000" w:themeColor="text1"/>
                <w:sz w:val="18"/>
                <w:szCs w:val="18"/>
                <w:lang w:eastAsia="ja-JP"/>
              </w:rPr>
              <w:t>benefit of Proposal 3.1</w:t>
            </w:r>
            <w:r w:rsidRPr="0072495E">
              <w:rPr>
                <w:rFonts w:ascii="Times New Roman" w:eastAsia="游明朝"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游明朝" w:hAnsi="Times New Roman" w:cs="Times New Roman"/>
                <w:i/>
                <w:iCs/>
                <w:color w:val="000000" w:themeColor="text1"/>
                <w:sz w:val="18"/>
                <w:szCs w:val="18"/>
                <w:lang w:eastAsia="ja-JP"/>
              </w:rPr>
              <w:t>followUnifiedTCIstate</w:t>
            </w:r>
            <w:r w:rsidRPr="0072495E">
              <w:rPr>
                <w:rFonts w:ascii="Times New Roman" w:eastAsia="游明朝" w:hAnsi="Times New Roman" w:cs="Times New Roman"/>
                <w:color w:val="000000" w:themeColor="text1"/>
                <w:sz w:val="18"/>
                <w:szCs w:val="18"/>
                <w:lang w:eastAsia="ja-JP"/>
              </w:rPr>
              <w:t xml:space="preserve"> in R17 spec. For Proposal 3.1, we don’t need to change these RAN1 spec.</w:t>
            </w:r>
            <w:r>
              <w:rPr>
                <w:rFonts w:ascii="Times New Roman" w:eastAsia="游明朝" w:hAnsi="Times New Roman" w:cs="Times New Roman"/>
                <w:color w:val="000000" w:themeColor="text1"/>
                <w:sz w:val="18"/>
                <w:szCs w:val="18"/>
                <w:lang w:eastAsia="ja-JP"/>
              </w:rPr>
              <w:t xml:space="preserve"> We</w:t>
            </w:r>
            <w:r w:rsidRPr="0072495E">
              <w:rPr>
                <w:rFonts w:ascii="Times New Roman" w:eastAsia="游明朝"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游明朝" w:hAnsi="Times New Roman" w:cs="Times New Roman"/>
                <w:color w:val="FF0000"/>
                <w:sz w:val="18"/>
                <w:szCs w:val="18"/>
                <w:lang w:eastAsia="ja-JP"/>
              </w:rPr>
              <w:t xml:space="preserve">either </w:t>
            </w:r>
            <w:r w:rsidRPr="0072495E">
              <w:rPr>
                <w:rFonts w:ascii="Times New Roman" w:eastAsia="游明朝" w:hAnsi="Times New Roman" w:cs="Times New Roman"/>
                <w:i/>
                <w:iCs/>
                <w:color w:val="000000" w:themeColor="text1"/>
                <w:sz w:val="18"/>
                <w:szCs w:val="18"/>
                <w:lang w:eastAsia="ja-JP"/>
              </w:rPr>
              <w:t>followUnifiedTCIstate</w:t>
            </w:r>
            <w:r w:rsidRPr="0072495E">
              <w:rPr>
                <w:rFonts w:ascii="Times New Roman" w:eastAsia="游明朝" w:hAnsi="Times New Roman" w:cs="Times New Roman"/>
                <w:color w:val="000000" w:themeColor="text1"/>
                <w:sz w:val="18"/>
                <w:szCs w:val="18"/>
                <w:lang w:eastAsia="ja-JP"/>
              </w:rPr>
              <w:t xml:space="preserve"> </w:t>
            </w:r>
            <w:r w:rsidRPr="0072495E">
              <w:rPr>
                <w:rFonts w:ascii="Times New Roman" w:eastAsia="游明朝" w:hAnsi="Times New Roman" w:cs="Times New Roman"/>
                <w:color w:val="FF0000"/>
                <w:sz w:val="18"/>
                <w:szCs w:val="18"/>
                <w:lang w:eastAsia="ja-JP"/>
              </w:rPr>
              <w:t xml:space="preserve">or </w:t>
            </w:r>
            <w:r w:rsidRPr="0072495E">
              <w:rPr>
                <w:rFonts w:ascii="Times New Roman" w:eastAsia="游明朝" w:hAnsi="Times New Roman" w:cs="Times New Roman"/>
                <w:i/>
                <w:iCs/>
                <w:color w:val="FF0000"/>
                <w:sz w:val="18"/>
                <w:szCs w:val="18"/>
                <w:lang w:eastAsia="ja-JP"/>
              </w:rPr>
              <w:t>followUnifiedTCIstate-r18</w:t>
            </w:r>
            <w:r w:rsidRPr="0072495E">
              <w:rPr>
                <w:rFonts w:ascii="Times New Roman" w:eastAsia="游明朝"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9C11F3">
              <w:rPr>
                <w:rFonts w:ascii="Times New Roman" w:eastAsia="游明朝" w:hAnsi="Times New Roman" w:cs="Times New Roman"/>
                <w:b/>
                <w:bCs/>
                <w:color w:val="000000" w:themeColor="text1"/>
                <w:sz w:val="18"/>
                <w:szCs w:val="18"/>
                <w:lang w:eastAsia="ja-JP"/>
              </w:rPr>
              <w:t xml:space="preserve">Proposal 3.2/3.2A: </w:t>
            </w:r>
            <w:r>
              <w:rPr>
                <w:rFonts w:ascii="Times New Roman" w:eastAsia="游明朝" w:hAnsi="Times New Roman" w:cs="Times New Roman"/>
                <w:color w:val="000000" w:themeColor="text1"/>
                <w:sz w:val="18"/>
                <w:szCs w:val="18"/>
                <w:lang w:eastAsia="ja-JP"/>
              </w:rPr>
              <w:t>Support</w:t>
            </w:r>
            <w:r w:rsidRPr="009C11F3">
              <w:rPr>
                <w:rFonts w:ascii="Times New Roman" w:eastAsia="游明朝" w:hAnsi="Times New Roman" w:cs="Times New Roman"/>
                <w:color w:val="000000" w:themeColor="text1"/>
                <w:sz w:val="18"/>
                <w:szCs w:val="18"/>
                <w:lang w:eastAsia="ja-JP"/>
              </w:rPr>
              <w:t>3.2</w:t>
            </w:r>
            <w:r>
              <w:rPr>
                <w:rFonts w:ascii="Times New Roman" w:eastAsia="游明朝"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bookmarkStart w:id="23" w:name="_Hlk132818791"/>
            <w:r>
              <w:rPr>
                <w:rFonts w:ascii="Times New Roman" w:eastAsia="游明朝" w:hAnsi="Times New Roman" w:cs="Times New Roman"/>
                <w:b/>
                <w:bCs/>
                <w:color w:val="000000" w:themeColor="text1"/>
                <w:sz w:val="18"/>
                <w:szCs w:val="18"/>
                <w:lang w:eastAsia="ja-JP"/>
              </w:rPr>
              <w:t>Issue</w:t>
            </w:r>
            <w:r w:rsidRPr="009C11F3">
              <w:rPr>
                <w:rFonts w:ascii="Times New Roman" w:eastAsia="游明朝" w:hAnsi="Times New Roman" w:cs="Times New Roman"/>
                <w:b/>
                <w:bCs/>
                <w:color w:val="000000" w:themeColor="text1"/>
                <w:sz w:val="18"/>
                <w:szCs w:val="18"/>
                <w:lang w:eastAsia="ja-JP"/>
              </w:rPr>
              <w:t xml:space="preserve"> 3.3:</w:t>
            </w:r>
            <w:r>
              <w:rPr>
                <w:rFonts w:ascii="Times New Roman" w:eastAsia="游明朝" w:hAnsi="Times New Roman" w:cs="Times New Roman"/>
                <w:b/>
                <w:bCs/>
                <w:color w:val="000000" w:themeColor="text1"/>
                <w:sz w:val="18"/>
                <w:szCs w:val="18"/>
                <w:lang w:eastAsia="ja-JP"/>
              </w:rPr>
              <w:t xml:space="preserve"> </w:t>
            </w:r>
            <w:r w:rsidRPr="008367DA">
              <w:rPr>
                <w:rFonts w:ascii="Times New Roman" w:eastAsia="游明朝" w:hAnsi="Times New Roman" w:cs="Times New Roman"/>
                <w:color w:val="000000" w:themeColor="text1"/>
                <w:sz w:val="18"/>
                <w:szCs w:val="18"/>
                <w:lang w:eastAsia="ja-JP"/>
              </w:rPr>
              <w:t xml:space="preserve">We </w:t>
            </w:r>
            <w:r>
              <w:rPr>
                <w:rFonts w:ascii="Times New Roman" w:eastAsia="游明朝" w:hAnsi="Times New Roman" w:cs="Times New Roman"/>
                <w:color w:val="000000" w:themeColor="text1"/>
                <w:sz w:val="18"/>
                <w:szCs w:val="18"/>
                <w:lang w:eastAsia="ja-JP"/>
              </w:rPr>
              <w:t>suggest to enable the same operation as R17, i.e. DCI format 1_0 can schedule SFN-PDSCH.</w:t>
            </w:r>
            <w:bookmarkEnd w:id="23"/>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5A3AA2">
              <w:rPr>
                <w:rFonts w:ascii="Times New Roman" w:eastAsia="游明朝" w:hAnsi="Times New Roman" w:cs="Times New Roman"/>
                <w:b/>
                <w:bCs/>
                <w:color w:val="000000" w:themeColor="text1"/>
                <w:sz w:val="18"/>
                <w:szCs w:val="18"/>
                <w:lang w:eastAsia="ja-JP"/>
              </w:rPr>
              <w:t>Proposal 3.6/3.6A</w:t>
            </w:r>
            <w:r w:rsidRPr="005A3AA2">
              <w:rPr>
                <w:rFonts w:ascii="Times New Roman" w:eastAsia="游明朝"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8367DA">
              <w:rPr>
                <w:rFonts w:ascii="Times New Roman" w:eastAsia="游明朝" w:hAnsi="Times New Roman" w:cs="Times New Roman"/>
                <w:b/>
                <w:bCs/>
                <w:color w:val="000000" w:themeColor="text1"/>
                <w:sz w:val="18"/>
                <w:szCs w:val="18"/>
                <w:lang w:eastAsia="ja-JP"/>
              </w:rPr>
              <w:t>Proposal 3.7:</w:t>
            </w:r>
            <w:r>
              <w:rPr>
                <w:rFonts w:ascii="Times New Roman" w:eastAsia="游明朝" w:hAnsi="Times New Roman" w:cs="Times New Roman" w:hint="eastAsia"/>
                <w:color w:val="000000" w:themeColor="text1"/>
                <w:sz w:val="18"/>
                <w:szCs w:val="18"/>
                <w:lang w:eastAsia="ja-JP"/>
              </w:rPr>
              <w:t xml:space="preserve"> </w:t>
            </w:r>
            <w:r>
              <w:rPr>
                <w:rFonts w:ascii="Times New Roman" w:eastAsia="游明朝" w:hAnsi="Times New Roman" w:cs="Times New Roman"/>
                <w:color w:val="000000" w:themeColor="text1"/>
                <w:sz w:val="18"/>
                <w:szCs w:val="18"/>
                <w:lang w:eastAsia="ja-JP"/>
              </w:rPr>
              <w:t>As Docomo/Intel commented in the 1</w:t>
            </w:r>
            <w:r w:rsidRPr="008367DA">
              <w:rPr>
                <w:rFonts w:ascii="Times New Roman" w:eastAsia="游明朝" w:hAnsi="Times New Roman" w:cs="Times New Roman"/>
                <w:color w:val="000000" w:themeColor="text1"/>
                <w:sz w:val="18"/>
                <w:szCs w:val="18"/>
                <w:vertAlign w:val="superscript"/>
                <w:lang w:eastAsia="ja-JP"/>
              </w:rPr>
              <w:t>st</w:t>
            </w:r>
            <w:r>
              <w:rPr>
                <w:rFonts w:ascii="Times New Roman" w:eastAsia="游明朝"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游明朝" w:hAnsi="Times New Roman" w:cs="Times New Roman"/>
                <w:color w:val="000000" w:themeColor="text1"/>
                <w:sz w:val="18"/>
                <w:szCs w:val="18"/>
                <w:vertAlign w:val="superscript"/>
                <w:lang w:eastAsia="ja-JP"/>
              </w:rPr>
              <w:t>st</w:t>
            </w:r>
            <w:r>
              <w:rPr>
                <w:rFonts w:ascii="Times New Roman" w:eastAsia="游明朝" w:hAnsi="Times New Roman" w:cs="Times New Roman"/>
                <w:color w:val="000000" w:themeColor="text1"/>
                <w:sz w:val="18"/>
                <w:szCs w:val="18"/>
                <w:lang w:eastAsia="ja-JP"/>
              </w:rPr>
              <w:t xml:space="preserve"> or 2</w:t>
            </w:r>
            <w:r w:rsidRPr="008367DA">
              <w:rPr>
                <w:rFonts w:ascii="Times New Roman" w:eastAsia="游明朝" w:hAnsi="Times New Roman" w:cs="Times New Roman"/>
                <w:color w:val="000000" w:themeColor="text1"/>
                <w:sz w:val="18"/>
                <w:szCs w:val="18"/>
                <w:vertAlign w:val="superscript"/>
                <w:lang w:eastAsia="ja-JP"/>
              </w:rPr>
              <w:t>nd</w:t>
            </w:r>
            <w:r>
              <w:rPr>
                <w:rFonts w:ascii="Times New Roman" w:eastAsia="游明朝"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游明朝" w:hAnsi="Times New Roman" w:cs="Times New Roman"/>
                <w:color w:val="FF0000"/>
                <w:sz w:val="18"/>
                <w:szCs w:val="18"/>
                <w:lang w:eastAsia="ja-JP"/>
              </w:rPr>
              <w:t>the following</w:t>
            </w:r>
            <w:r>
              <w:rPr>
                <w:rFonts w:ascii="Times New Roman" w:eastAsia="游明朝"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5A3AA2" w:rsidRPr="005A3AA2" w:rsidRDefault="00000000" w:rsidP="004244F7">
            <w:pPr>
              <w:pStyle w:val="af8"/>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8"/>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000000" w:rsidP="004244F7">
            <w:pPr>
              <w:pStyle w:val="af8"/>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5A3AA2">
              <w:rPr>
                <w:rFonts w:ascii="Times New Roman" w:eastAsia="游明朝" w:hAnsi="Times New Roman" w:cs="Times New Roman"/>
                <w:b/>
                <w:bCs/>
                <w:color w:val="000000" w:themeColor="text1"/>
                <w:sz w:val="18"/>
                <w:szCs w:val="18"/>
                <w:lang w:eastAsia="ja-JP"/>
              </w:rPr>
              <w:t>Proposal 3.8:</w:t>
            </w:r>
            <w:r>
              <w:rPr>
                <w:rFonts w:ascii="Times New Roman" w:eastAsia="游明朝"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5A3AA2">
              <w:rPr>
                <w:rFonts w:ascii="Times New Roman" w:eastAsia="游明朝" w:hAnsi="Times New Roman" w:cs="Times New Roman"/>
                <w:b/>
                <w:bCs/>
                <w:color w:val="000000" w:themeColor="text1"/>
                <w:sz w:val="18"/>
                <w:szCs w:val="18"/>
                <w:lang w:eastAsia="ja-JP"/>
              </w:rPr>
              <w:t>Conclusion 3.9:</w:t>
            </w:r>
            <w:r w:rsidRPr="005A3AA2">
              <w:rPr>
                <w:rFonts w:ascii="Times New Roman" w:eastAsia="游明朝" w:hAnsi="Times New Roman" w:cs="Times New Roman"/>
                <w:color w:val="000000" w:themeColor="text1"/>
                <w:sz w:val="18"/>
                <w:szCs w:val="18"/>
                <w:lang w:eastAsia="ja-JP"/>
              </w:rPr>
              <w:t xml:space="preserve"> </w:t>
            </w:r>
            <w:r>
              <w:rPr>
                <w:rFonts w:ascii="Times New Roman" w:eastAsia="游明朝" w:hAnsi="Times New Roman" w:cs="Times New Roman"/>
                <w:color w:val="000000" w:themeColor="text1"/>
                <w:sz w:val="18"/>
                <w:szCs w:val="18"/>
                <w:lang w:eastAsia="ja-JP"/>
              </w:rPr>
              <w:t>Although we don’t have proposal to use “11”, w</w:t>
            </w:r>
            <w:r w:rsidRPr="005A3AA2">
              <w:rPr>
                <w:rFonts w:ascii="Times New Roman" w:eastAsia="游明朝" w:hAnsi="Times New Roman" w:cs="Times New Roman"/>
                <w:color w:val="000000" w:themeColor="text1"/>
                <w:sz w:val="18"/>
                <w:szCs w:val="18"/>
                <w:lang w:eastAsia="ja-JP"/>
              </w:rPr>
              <w:t xml:space="preserve">e </w:t>
            </w:r>
            <w:r>
              <w:rPr>
                <w:rFonts w:ascii="Times New Roman" w:eastAsia="游明朝" w:hAnsi="Times New Roman" w:cs="Times New Roman"/>
                <w:color w:val="000000" w:themeColor="text1"/>
                <w:sz w:val="18"/>
                <w:szCs w:val="18"/>
                <w:lang w:eastAsia="ja-JP"/>
              </w:rPr>
              <w:t>there is no need to hurry to close the discussion.</w:t>
            </w:r>
            <w:r w:rsidRPr="005A3AA2">
              <w:rPr>
                <w:rFonts w:ascii="Times New Roman" w:eastAsia="游明朝"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5A3AA2">
              <w:rPr>
                <w:rFonts w:ascii="Times New Roman" w:eastAsia="游明朝" w:hAnsi="Times New Roman" w:cs="Times New Roman"/>
                <w:b/>
                <w:bCs/>
                <w:color w:val="000000" w:themeColor="text1"/>
                <w:sz w:val="18"/>
                <w:szCs w:val="18"/>
                <w:lang w:eastAsia="ja-JP"/>
              </w:rPr>
              <w:t>Proposal 3.10:</w:t>
            </w:r>
            <w:r w:rsidRPr="005A3AA2">
              <w:rPr>
                <w:rFonts w:ascii="Times New Roman" w:eastAsia="游明朝"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游明朝" w:hAnsi="Times New Roman" w:cs="Times New Roman"/>
                <w:b/>
                <w:bCs/>
                <w:color w:val="000000" w:themeColor="text1"/>
                <w:sz w:val="18"/>
                <w:szCs w:val="18"/>
                <w:lang w:eastAsia="ja-JP"/>
              </w:rPr>
              <w:t>Conclusion 3.11</w:t>
            </w:r>
            <w:r w:rsidRPr="005A3AA2">
              <w:rPr>
                <w:rFonts w:ascii="Times New Roman" w:eastAsia="游明朝" w:hAnsi="Times New Roman" w:cs="Times New Roman"/>
                <w:color w:val="000000" w:themeColor="text1"/>
                <w:sz w:val="18"/>
                <w:szCs w:val="18"/>
                <w:lang w:eastAsia="ja-JP"/>
              </w:rPr>
              <w:t>: We are fine, but we think it is better to make it RAN1 agreement, because it should be captured in spec, if agreed.</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DD352C0"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39B1F0A8"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7777777"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Borders>
              <w:top w:val="single" w:sz="4" w:space="0" w:color="auto"/>
              <w:left w:val="single" w:sz="4" w:space="0" w:color="auto"/>
              <w:bottom w:val="single" w:sz="4" w:space="0" w:color="auto"/>
              <w:right w:val="single" w:sz="4" w:space="0" w:color="auto"/>
            </w:tcBorders>
          </w:tcPr>
          <w:p w14:paraId="3E85863E" w14:textId="77777777"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4244F7" w14:paraId="12EA57C5" w14:textId="77777777">
        <w:trPr>
          <w:trHeight w:val="215"/>
        </w:trPr>
        <w:tc>
          <w:tcPr>
            <w:tcW w:w="1506" w:type="dxa"/>
          </w:tcPr>
          <w:p w14:paraId="627E11B8"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197AB12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77777777" w:rsidR="004244F7" w:rsidRDefault="004244F7" w:rsidP="004244F7">
            <w:pPr>
              <w:snapToGrid w:val="0"/>
              <w:spacing w:after="0" w:line="240" w:lineRule="auto"/>
              <w:rPr>
                <w:rFonts w:ascii="Times New Roman" w:eastAsia="游明朝" w:hAnsi="Times New Roman" w:cs="Times New Roman"/>
                <w:color w:val="000000" w:themeColor="text1"/>
                <w:sz w:val="18"/>
                <w:szCs w:val="18"/>
                <w:lang w:eastAsia="ja-JP"/>
              </w:rPr>
            </w:pPr>
          </w:p>
        </w:tc>
        <w:tc>
          <w:tcPr>
            <w:tcW w:w="8652" w:type="dxa"/>
            <w:tcBorders>
              <w:top w:val="single" w:sz="4" w:space="0" w:color="auto"/>
              <w:left w:val="single" w:sz="4" w:space="0" w:color="auto"/>
              <w:bottom w:val="single" w:sz="4" w:space="0" w:color="auto"/>
              <w:right w:val="single" w:sz="4" w:space="0" w:color="auto"/>
            </w:tcBorders>
          </w:tcPr>
          <w:p w14:paraId="052E037D"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tc>
      </w:tr>
      <w:tr w:rsidR="004244F7"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4EA33321" w14:textId="77777777">
        <w:trPr>
          <w:trHeight w:val="215"/>
        </w:trPr>
        <w:tc>
          <w:tcPr>
            <w:tcW w:w="1506" w:type="dxa"/>
          </w:tcPr>
          <w:p w14:paraId="6742F17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4A6371C4" w14:textId="77777777">
        <w:trPr>
          <w:trHeight w:val="215"/>
        </w:trPr>
        <w:tc>
          <w:tcPr>
            <w:tcW w:w="1506" w:type="dxa"/>
          </w:tcPr>
          <w:p w14:paraId="65ED5287"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016447A6" w14:textId="77777777">
        <w:trPr>
          <w:trHeight w:val="215"/>
        </w:trPr>
        <w:tc>
          <w:tcPr>
            <w:tcW w:w="1506" w:type="dxa"/>
          </w:tcPr>
          <w:p w14:paraId="641038E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5C6F3019" w14:textId="77777777">
        <w:trPr>
          <w:trHeight w:val="215"/>
        </w:trPr>
        <w:tc>
          <w:tcPr>
            <w:tcW w:w="1506" w:type="dxa"/>
          </w:tcPr>
          <w:p w14:paraId="7F1D5E54"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4244F7" w14:paraId="1A9A41F3" w14:textId="77777777">
        <w:trPr>
          <w:trHeight w:val="215"/>
        </w:trPr>
        <w:tc>
          <w:tcPr>
            <w:tcW w:w="1506" w:type="dxa"/>
          </w:tcPr>
          <w:p w14:paraId="3095206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4B525534" w14:textId="77777777">
        <w:trPr>
          <w:trHeight w:val="215"/>
        </w:trPr>
        <w:tc>
          <w:tcPr>
            <w:tcW w:w="1506" w:type="dxa"/>
          </w:tcPr>
          <w:p w14:paraId="2AE0D7AD" w14:textId="77777777" w:rsidR="004244F7" w:rsidRDefault="004244F7" w:rsidP="004244F7">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4244F7" w:rsidRDefault="004244F7" w:rsidP="004244F7">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4244F7" w14:paraId="32ED7791" w14:textId="77777777">
        <w:trPr>
          <w:trHeight w:val="215"/>
        </w:trPr>
        <w:tc>
          <w:tcPr>
            <w:tcW w:w="1506" w:type="dxa"/>
          </w:tcPr>
          <w:p w14:paraId="309B97A4"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4244F7" w14:paraId="0B1E8DC5" w14:textId="77777777">
        <w:trPr>
          <w:trHeight w:val="215"/>
        </w:trPr>
        <w:tc>
          <w:tcPr>
            <w:tcW w:w="1506" w:type="dxa"/>
          </w:tcPr>
          <w:p w14:paraId="5B10D0B6" w14:textId="77777777"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4244F7" w14:paraId="1A6D30B7" w14:textId="77777777">
        <w:trPr>
          <w:trHeight w:val="215"/>
        </w:trPr>
        <w:tc>
          <w:tcPr>
            <w:tcW w:w="1506" w:type="dxa"/>
          </w:tcPr>
          <w:p w14:paraId="2E316C6D" w14:textId="77777777"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ko-KR"/>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BFE13D2" w:rsidR="00257ED8"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p>
          <w:p w14:paraId="1372A782" w14:textId="6894DBB2" w:rsidR="00257ED8"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3090D07D" w14:textId="77777777" w:rsidR="00257ED8" w:rsidRPr="00CC0BB0" w:rsidRDefault="00257ED8">
            <w:pPr>
              <w:spacing w:after="0"/>
              <w:rPr>
                <w:rFonts w:ascii="Times New Roman" w:eastAsia="DengXian" w:hAnsi="Times New Roman"/>
                <w:color w:val="000000"/>
                <w:sz w:val="18"/>
                <w:szCs w:val="18"/>
                <w:lang w:eastAsia="zh-CN"/>
              </w:rPr>
            </w:pP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t>
            </w:r>
            <w:r>
              <w:rPr>
                <w:rFonts w:ascii="Times New Roman" w:hAnsi="Times New Roman" w:cs="Times New Roman"/>
                <w:sz w:val="18"/>
                <w:szCs w:val="18"/>
              </w:rPr>
              <w:lastRenderedPageBreak/>
              <w:t xml:space="preserve">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ac"/>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ko-KR"/>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c"/>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Pc_max is set based on EIRP which is per UE and directional. Then it’s not clear to us what issue we are addressing by introducing two different Pc_max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lastRenderedPageBreak/>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ko-KR"/>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8"/>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8"/>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8"/>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8"/>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8"/>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8"/>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8"/>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and it may no be necessary to re-define it.</w:t>
            </w:r>
          </w:p>
          <w:p w14:paraId="168F8C43" w14:textId="77777777" w:rsidR="00257ED8" w:rsidRDefault="00711DD5">
            <w:pPr>
              <w:pStyle w:val="af8"/>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8"/>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efine the two Pcmax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panel-specific/TCI-specific Pc,max</w:t>
            </w:r>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BB9FB42" w14:textId="77777777" w:rsidR="004244F7" w:rsidRDefault="004244F7" w:rsidP="004244F7">
            <w:pPr>
              <w:pStyle w:val="af8"/>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olor w:val="000000" w:themeColor="text1"/>
                <w:sz w:val="18"/>
                <w:szCs w:val="18"/>
                <w:lang w:eastAsia="zh-CN"/>
              </w:rPr>
              <w:t>1) the sum of two UL Tx power values of two panels for STxMP shall be less than the “one single UE-configured maximum output power”</w:t>
            </w:r>
          </w:p>
          <w:p w14:paraId="633013BA" w14:textId="68E8DF1A" w:rsidR="004244F7" w:rsidRDefault="004244F7" w:rsidP="004244F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tc>
      </w:tr>
      <w:tr w:rsidR="004244F7" w14:paraId="2893D46C" w14:textId="77777777">
        <w:trPr>
          <w:trHeight w:val="215"/>
        </w:trPr>
        <w:tc>
          <w:tcPr>
            <w:tcW w:w="1506" w:type="dxa"/>
          </w:tcPr>
          <w:p w14:paraId="08416B63" w14:textId="77777777"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0C17434" w14:textId="77777777" w:rsidR="004244F7" w:rsidRDefault="004244F7" w:rsidP="004244F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c"/>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C6F6703"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08CFBCCB" w14:textId="77777777" w:rsidR="00257ED8" w:rsidRDefault="00257ED8">
            <w:pPr>
              <w:suppressAutoHyphens w:val="0"/>
              <w:spacing w:after="0" w:line="252" w:lineRule="auto"/>
              <w:contextualSpacing/>
              <w:rPr>
                <w:rFonts w:ascii="Times New Roman" w:hAnsi="Times New Roman"/>
                <w:color w:val="000000"/>
                <w:sz w:val="18"/>
                <w:szCs w:val="18"/>
              </w:rPr>
            </w:pPr>
          </w:p>
          <w:p w14:paraId="248A72DE" w14:textId="77777777" w:rsidR="00257ED8" w:rsidRDefault="00711D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6E656E2F" w14:textId="77777777" w:rsidR="00257ED8" w:rsidRDefault="00257ED8">
            <w:pPr>
              <w:spacing w:after="0" w:line="240" w:lineRule="auto"/>
              <w:rPr>
                <w:rFonts w:ascii="Times New Roman" w:hAnsi="Times New Roman"/>
                <w:color w:val="000000"/>
                <w:sz w:val="18"/>
                <w:szCs w:val="18"/>
              </w:rPr>
            </w:pPr>
          </w:p>
          <w:p w14:paraId="4441027A"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0D08D079" w14:textId="77777777" w:rsidR="00257ED8" w:rsidRDefault="00711DD5">
            <w:pPr>
              <w:numPr>
                <w:ilvl w:val="0"/>
                <w:numId w:val="24"/>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63276BE" w14:textId="77777777" w:rsidR="00257ED8" w:rsidRDefault="00257ED8">
            <w:pPr>
              <w:suppressAutoHyphens w:val="0"/>
              <w:spacing w:after="0" w:line="252" w:lineRule="auto"/>
              <w:contextualSpacing/>
              <w:rPr>
                <w:rFonts w:ascii="Times New Roman" w:hAnsi="Times New Roman"/>
                <w:color w:val="000000"/>
                <w:sz w:val="18"/>
                <w:szCs w:val="18"/>
              </w:rPr>
            </w:pP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Del="00F55959" w:rsidRDefault="00711DD5">
            <w:pPr>
              <w:spacing w:after="0" w:line="240" w:lineRule="auto"/>
              <w:jc w:val="both"/>
              <w:rPr>
                <w:del w:id="24" w:author="Darcy Tsai (蔡承融)" w:date="2023-04-19T12:54:00Z"/>
                <w:rFonts w:ascii="Times New Roman" w:hAnsi="Times New Roman"/>
                <w:color w:val="000000"/>
                <w:sz w:val="18"/>
                <w:szCs w:val="18"/>
              </w:rPr>
            </w:pPr>
            <w:del w:id="25" w:author="Darcy Tsai (蔡承融)" w:date="2023-04-19T12:54:00Z">
              <w:r w:rsidDel="00F55959">
                <w:rPr>
                  <w:rFonts w:ascii="Times New Roman" w:eastAsia="Batang" w:hAnsi="Times New Roman" w:cs="Times New Roman"/>
                  <w:b/>
                  <w:bCs/>
                  <w:iCs/>
                  <w:color w:val="000000" w:themeColor="text1"/>
                  <w:sz w:val="18"/>
                  <w:szCs w:val="18"/>
                  <w:highlight w:val="yellow"/>
                  <w:lang w:val="en-GB" w:eastAsia="en-US"/>
                </w:rPr>
                <w:delText>Proposal 5.2:</w:delText>
              </w:r>
              <w:r w:rsidDel="00F55959">
                <w:rPr>
                  <w:rFonts w:ascii="Times New Roman" w:eastAsia="Batang" w:hAnsi="Times New Roman" w:cs="Times New Roman"/>
                  <w:b/>
                  <w:bCs/>
                  <w:iCs/>
                  <w:color w:val="000000" w:themeColor="text1"/>
                  <w:sz w:val="18"/>
                  <w:szCs w:val="18"/>
                  <w:lang w:val="en-GB" w:eastAsia="en-US"/>
                </w:rPr>
                <w:delText xml:space="preserve"> </w:delText>
              </w:r>
              <w:r w:rsidDel="00F55959">
                <w:rPr>
                  <w:rFonts w:ascii="Times New Roman" w:hAnsi="Times New Roman"/>
                  <w:color w:val="000000"/>
                  <w:sz w:val="18"/>
                  <w:szCs w:val="18"/>
                </w:rPr>
                <w:delText>On unified TCI framework extension for S-DCI based MTRP, the following three</w:delText>
              </w:r>
              <w:r w:rsidDel="00F55959">
                <w:rPr>
                  <w:rFonts w:ascii="Times New Roman" w:hAnsi="Times New Roman" w:hint="eastAsia"/>
                  <w:color w:val="000000"/>
                  <w:sz w:val="18"/>
                  <w:szCs w:val="18"/>
                </w:rPr>
                <w:delText xml:space="preserve"> alternatives are</w:delText>
              </w:r>
              <w:r w:rsidDel="00F55959">
                <w:rPr>
                  <w:rFonts w:ascii="Times New Roman" w:hAnsi="Times New Roman"/>
                  <w:color w:val="000000"/>
                  <w:sz w:val="18"/>
                  <w:szCs w:val="18"/>
                </w:rPr>
                <w:delText xml:space="preserve"> supported for PDSCH-CJT applying both indicated joint TCI states (if the UE supports two indicated joint/DL states for PDSCH-CJT):</w:delText>
              </w:r>
            </w:del>
          </w:p>
          <w:p w14:paraId="6F60E4FD" w14:textId="00D9FE43" w:rsidR="00257ED8" w:rsidDel="00F55959" w:rsidRDefault="00711DD5">
            <w:pPr>
              <w:numPr>
                <w:ilvl w:val="0"/>
                <w:numId w:val="17"/>
              </w:numPr>
              <w:suppressAutoHyphens w:val="0"/>
              <w:spacing w:after="0" w:line="240" w:lineRule="auto"/>
              <w:ind w:left="709" w:hanging="283"/>
              <w:contextualSpacing/>
              <w:rPr>
                <w:del w:id="26" w:author="Darcy Tsai (蔡承融)" w:date="2023-04-19T12:54:00Z"/>
                <w:rFonts w:ascii="Times New Roman" w:hAnsi="Times New Roman"/>
                <w:color w:val="000000"/>
                <w:sz w:val="18"/>
                <w:szCs w:val="18"/>
              </w:rPr>
            </w:pPr>
            <w:del w:id="27" w:author="Darcy Tsai (蔡承融)" w:date="2023-04-19T12:54:00Z">
              <w:r w:rsidDel="00F55959">
                <w:rPr>
                  <w:rFonts w:ascii="Times New Roman" w:hAnsi="Times New Roman"/>
                  <w:color w:val="000000"/>
                  <w:sz w:val="18"/>
                  <w:szCs w:val="18"/>
                </w:rPr>
                <w:delText>Alt1: PDSCH DMRS port(s) is QCLed with the DL RSs of both indicated joint TCI states with respect to QCL-TypeA</w:delText>
              </w:r>
            </w:del>
          </w:p>
          <w:p w14:paraId="733DB199" w14:textId="4D0F74B1" w:rsidR="00257ED8" w:rsidDel="00F55959" w:rsidRDefault="00711DD5">
            <w:pPr>
              <w:numPr>
                <w:ilvl w:val="0"/>
                <w:numId w:val="17"/>
              </w:numPr>
              <w:suppressAutoHyphens w:val="0"/>
              <w:spacing w:after="0" w:line="240" w:lineRule="auto"/>
              <w:ind w:left="709" w:hanging="283"/>
              <w:contextualSpacing/>
              <w:rPr>
                <w:del w:id="28" w:author="Darcy Tsai (蔡承融)" w:date="2023-04-19T12:54:00Z"/>
                <w:rFonts w:ascii="Times New Roman" w:hAnsi="Times New Roman"/>
                <w:color w:val="000000"/>
                <w:sz w:val="18"/>
                <w:szCs w:val="18"/>
              </w:rPr>
            </w:pPr>
            <w:del w:id="29" w:author="Darcy Tsai (蔡承融)" w:date="2023-04-19T12:54:00Z">
              <w:r w:rsidDel="00F55959">
                <w:rPr>
                  <w:rFonts w:ascii="Times New Roman" w:hAnsi="Times New Roman"/>
                  <w:color w:val="000000"/>
                  <w:sz w:val="18"/>
                  <w:szCs w:val="18"/>
                </w:rPr>
                <w:lastRenderedPageBreak/>
                <w:delText>Alt2: PDSCH DMRS port(s) is QCLed with the DL RSs of both indicated joint TCI states with respect to QCL-TypeA except for QCL parameters {Doppler shift, Doppler spread} of the second indicated joint TCI state</w:delText>
              </w:r>
            </w:del>
          </w:p>
          <w:p w14:paraId="20D325CF" w14:textId="72355ED2" w:rsidR="00257ED8" w:rsidDel="00F55959" w:rsidRDefault="00711DD5">
            <w:pPr>
              <w:numPr>
                <w:ilvl w:val="0"/>
                <w:numId w:val="17"/>
              </w:numPr>
              <w:suppressAutoHyphens w:val="0"/>
              <w:spacing w:after="0" w:line="240" w:lineRule="auto"/>
              <w:ind w:left="709" w:hanging="283"/>
              <w:contextualSpacing/>
              <w:rPr>
                <w:del w:id="30" w:author="Darcy Tsai (蔡承融)" w:date="2023-04-19T12:54:00Z"/>
                <w:rFonts w:ascii="Times New Roman" w:hAnsi="Times New Roman"/>
                <w:color w:val="000000"/>
                <w:sz w:val="18"/>
                <w:szCs w:val="18"/>
              </w:rPr>
            </w:pPr>
            <w:del w:id="31" w:author="Darcy Tsai (蔡承融)" w:date="2023-04-19T12:54:00Z">
              <w:r w:rsidDel="00F55959">
                <w:rPr>
                  <w:rFonts w:ascii="Times New Roman" w:hAnsi="Times New Roman"/>
                  <w:color w:val="000000"/>
                  <w:sz w:val="18"/>
                  <w:szCs w:val="18"/>
                </w:rPr>
                <w:delText>Alt3: PDSCH DMRS port(s) is QCLed with the DL RS of the first indicated joint TCI state with respect to QCL-TypeA and QCLed with the DL RS of the second indicated joint TCI state with respect to QCL-TypeB</w:delText>
              </w:r>
            </w:del>
          </w:p>
          <w:p w14:paraId="5F5E26FA" w14:textId="1B9C0A01" w:rsidR="00257ED8" w:rsidDel="00F55959" w:rsidRDefault="00711DD5">
            <w:pPr>
              <w:suppressAutoHyphens w:val="0"/>
              <w:spacing w:after="0" w:line="240" w:lineRule="auto"/>
              <w:contextualSpacing/>
              <w:rPr>
                <w:del w:id="32" w:author="Darcy Tsai (蔡承融)" w:date="2023-04-19T12:54:00Z"/>
                <w:rFonts w:ascii="Times New Roman" w:hAnsi="Times New Roman"/>
                <w:color w:val="000000"/>
                <w:sz w:val="18"/>
                <w:szCs w:val="18"/>
              </w:rPr>
            </w:pPr>
            <w:del w:id="33" w:author="Darcy Tsai (蔡承融)" w:date="2023-04-19T12:54:00Z">
              <w:r w:rsidDel="00F55959">
                <w:rPr>
                  <w:rFonts w:ascii="Times New Roman" w:hAnsi="Times New Roman"/>
                  <w:color w:val="000000"/>
                  <w:sz w:val="18"/>
                  <w:szCs w:val="18"/>
                </w:rPr>
                <w:delText>Introduce a UE capability on</w:delText>
              </w:r>
              <w:r w:rsidR="000953D1" w:rsidDel="00F55959">
                <w:rPr>
                  <w:rFonts w:ascii="Times New Roman" w:hAnsi="Times New Roman"/>
                  <w:color w:val="000000"/>
                  <w:sz w:val="18"/>
                  <w:szCs w:val="18"/>
                </w:rPr>
                <w:delText xml:space="preserve"> which </w:delText>
              </w:r>
              <w:r w:rsidDel="00F55959">
                <w:rPr>
                  <w:rFonts w:ascii="Times New Roman" w:hAnsi="Times New Roman"/>
                  <w:color w:val="000000"/>
                  <w:sz w:val="18"/>
                  <w:szCs w:val="18"/>
                </w:rPr>
                <w:delText>alternative</w:delText>
              </w:r>
              <w:r w:rsidR="000953D1" w:rsidDel="00F55959">
                <w:rPr>
                  <w:rFonts w:ascii="Times New Roman" w:hAnsi="Times New Roman"/>
                  <w:color w:val="000000"/>
                  <w:sz w:val="18"/>
                  <w:szCs w:val="18"/>
                </w:rPr>
                <w:delText>(</w:delText>
              </w:r>
              <w:r w:rsidDel="00F55959">
                <w:rPr>
                  <w:rFonts w:ascii="Times New Roman" w:hAnsi="Times New Roman"/>
                  <w:color w:val="000000"/>
                  <w:sz w:val="18"/>
                  <w:szCs w:val="18"/>
                </w:rPr>
                <w:delText>s</w:delText>
              </w:r>
              <w:r w:rsidR="000953D1" w:rsidDel="00F55959">
                <w:rPr>
                  <w:rFonts w:ascii="Times New Roman" w:hAnsi="Times New Roman"/>
                  <w:color w:val="000000"/>
                  <w:sz w:val="18"/>
                  <w:szCs w:val="18"/>
                </w:rPr>
                <w:delText>) is supported</w:delText>
              </w:r>
              <w:r w:rsidDel="00F55959">
                <w:rPr>
                  <w:rFonts w:ascii="Times New Roman" w:hAnsi="Times New Roman"/>
                  <w:color w:val="000000"/>
                  <w:sz w:val="18"/>
                  <w:szCs w:val="18"/>
                </w:rPr>
                <w:delText>, and either one of above alternatives can be configured by RRC according to the UE capability</w:delText>
              </w:r>
            </w:del>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Lenovo</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6EECAE" w14:textId="20A94692" w:rsidR="00607D68" w:rsidRPr="00C835D5"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c"/>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5B6D7F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22883F1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4EB1B0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5A77A9B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3C0E4B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B3442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1EDDBFA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5D36DAB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B6016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05DE50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2D27716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DBDE18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C721D6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60DE368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47DFCC6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FB0D3E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ADBBC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4AD5236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ko-KR"/>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ko-KR"/>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08C96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357F2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585B45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257ED8" w14:paraId="60028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1FC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51C4A0B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F57A2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257ED8" w14:paraId="1C33E2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CF80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5E6322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257ED8" w14:paraId="27CCED7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D8870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650E0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458BD5F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740C26"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7702E804"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5.1: Support</w:t>
            </w:r>
          </w:p>
        </w:tc>
      </w:tr>
      <w:tr w:rsidR="00257ED8" w14:paraId="719B337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9C4FF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27B41A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43716E2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257ED8" w14:paraId="3296C83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134F7F"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1DDBC8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B57F68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OK.</w:t>
            </w:r>
          </w:p>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2C4D79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F7794F0"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1E2EB96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4F1E7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27506DB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538E89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687E93A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ko-KR"/>
              </w:rPr>
              <w:drawing>
                <wp:inline distT="0" distB="0" distL="0" distR="0" wp14:anchorId="4AF8E240" wp14:editId="490C883E">
                  <wp:extent cx="5111750" cy="1680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5129188" cy="1687027"/>
                          </a:xfrm>
                          <a:prstGeom prst="rect">
                            <a:avLst/>
                          </a:prstGeom>
                        </pic:spPr>
                      </pic:pic>
                    </a:graphicData>
                  </a:graphic>
                </wp:inline>
              </w:drawing>
            </w:r>
          </w:p>
        </w:tc>
      </w:tr>
      <w:tr w:rsidR="00257ED8" w14:paraId="349FDE01" w14:textId="77777777">
        <w:trPr>
          <w:trHeight w:val="215"/>
        </w:trPr>
        <w:tc>
          <w:tcPr>
            <w:tcW w:w="1506" w:type="dxa"/>
          </w:tcPr>
          <w:p w14:paraId="33CAE6C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0A04720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5.1: OK.</w:t>
            </w:r>
          </w:p>
          <w:p w14:paraId="67975B8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 and Alt 2.</w:t>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8"/>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Alt2: PDSCH DMRS port(s) is QCLed with the DL RSs of both indicated joint TCI states with respect to QCL-TypeA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34"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35"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36" w:author="曹建飞(Jeffrey Cao)" w:date="2023-04-18T18:22:00Z">
              <w:r>
                <w:rPr>
                  <w:rFonts w:ascii="Times New Roman" w:hAnsi="Times New Roman"/>
                  <w:color w:val="000000"/>
                  <w:sz w:val="18"/>
                  <w:szCs w:val="18"/>
                </w:rPr>
                <w:t xml:space="preserve">and </w:t>
              </w:r>
            </w:ins>
            <w:ins w:id="37" w:author="曹建飞(Jeffrey Cao)" w:date="2023-04-18T18:21:00Z">
              <w:r>
                <w:rPr>
                  <w:rFonts w:ascii="Times New Roman" w:hAnsi="Times New Roman"/>
                  <w:color w:val="000000"/>
                  <w:sz w:val="18"/>
                  <w:szCs w:val="18"/>
                </w:rPr>
                <w:t>which one(</w:t>
              </w:r>
            </w:ins>
            <w:ins w:id="38" w:author="曹建飞(Jeffrey Cao)" w:date="2023-04-18T18:22:00Z">
              <w:r>
                <w:rPr>
                  <w:rFonts w:ascii="Times New Roman" w:hAnsi="Times New Roman"/>
                  <w:color w:val="000000"/>
                  <w:sz w:val="18"/>
                  <w:szCs w:val="18"/>
                </w:rPr>
                <w:t>s</w:t>
              </w:r>
            </w:ins>
            <w:ins w:id="39" w:author="曹建飞(Jeffrey Cao)" w:date="2023-04-18T18:21:00Z">
              <w:r>
                <w:rPr>
                  <w:rFonts w:ascii="Times New Roman" w:hAnsi="Times New Roman"/>
                  <w:color w:val="000000"/>
                  <w:sz w:val="18"/>
                  <w:szCs w:val="18"/>
                </w:rPr>
                <w:t>)</w:t>
              </w:r>
            </w:ins>
            <w:ins w:id="40"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41"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5.2.A.</w:t>
            </w:r>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4244F7" w14:paraId="6BBECB76" w14:textId="77777777">
        <w:trPr>
          <w:trHeight w:val="215"/>
        </w:trPr>
        <w:tc>
          <w:tcPr>
            <w:tcW w:w="1506" w:type="dxa"/>
          </w:tcPr>
          <w:p w14:paraId="143337C4" w14:textId="77777777"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BEF05D1"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244F7" w14:paraId="31C72602" w14:textId="77777777">
        <w:trPr>
          <w:trHeight w:val="215"/>
        </w:trPr>
        <w:tc>
          <w:tcPr>
            <w:tcW w:w="1506" w:type="dxa"/>
          </w:tcPr>
          <w:p w14:paraId="119051F9" w14:textId="77777777"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8A58AB5"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2" w:name="_Hlk102142298"/>
      <w:bookmarkEnd w:id="42"/>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c"/>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43"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e"/>
                <w:rFonts w:ascii="Times New Roman" w:eastAsia="Batang" w:hAnsi="Times New Roman" w:cs="Times New Roman"/>
                <w:sz w:val="16"/>
                <w:szCs w:val="16"/>
              </w:rPr>
              <w:t>coresetPoolIndex</w:t>
            </w:r>
            <w:r>
              <w:rPr>
                <w:rStyle w:val="ae"/>
                <w:rFonts w:ascii="Times New Roman" w:eastAsia="Batang" w:hAnsi="Times New Roman" w:cs="Times New Roman"/>
                <w:i w:val="0"/>
                <w:iCs w:val="0"/>
                <w:sz w:val="16"/>
                <w:szCs w:val="16"/>
              </w:rPr>
              <w:t xml:space="preserve"> values 0 and 1 for the first and second CORESETs, or is not provided </w:t>
            </w:r>
            <w:r>
              <w:rPr>
                <w:rStyle w:val="ae"/>
                <w:rFonts w:ascii="Times New Roman" w:eastAsia="Batang" w:hAnsi="Times New Roman" w:cs="Times New Roman"/>
                <w:sz w:val="16"/>
                <w:szCs w:val="16"/>
              </w:rPr>
              <w:t>coresetPoolIndex</w:t>
            </w:r>
            <w:r>
              <w:rPr>
                <w:rStyle w:val="ae"/>
                <w:rFonts w:ascii="Times New Roman" w:eastAsia="Batang" w:hAnsi="Times New Roman" w:cs="Times New Roman"/>
                <w:i w:val="0"/>
                <w:iCs w:val="0"/>
                <w:sz w:val="16"/>
                <w:szCs w:val="16"/>
              </w:rPr>
              <w:t xml:space="preserve"> value for the first CORESETs and is provided </w:t>
            </w:r>
            <w:r>
              <w:rPr>
                <w:rStyle w:val="ae"/>
                <w:rFonts w:ascii="Times New Roman" w:eastAsia="Batang" w:hAnsi="Times New Roman" w:cs="Times New Roman"/>
                <w:sz w:val="16"/>
                <w:szCs w:val="16"/>
              </w:rPr>
              <w:t>coresetPoolIndex</w:t>
            </w:r>
            <w:r>
              <w:rPr>
                <w:rStyle w:val="ae"/>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77777777"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01C450" w14:textId="77777777" w:rsidR="00257ED8" w:rsidRDefault="00711DD5">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4AD5119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 xml:space="preserve">Docomo (also S-DCI), CATT, Qualcomm, Xiaomi, OPPO, Google, Samsung, ZTE (also S-DCI), Apple, CATT, vivo, Intel (also </w:t>
            </w:r>
            <w:r>
              <w:rPr>
                <w:rFonts w:ascii="Times New Roman" w:hAnsi="Times New Roman" w:hint="eastAsia"/>
                <w:color w:val="000000" w:themeColor="text1"/>
                <w:sz w:val="18"/>
                <w:szCs w:val="18"/>
              </w:rPr>
              <w:t>S-DCI</w:t>
            </w:r>
            <w:r>
              <w:rPr>
                <w:rFonts w:ascii="Times New Roman" w:hAnsi="Times New Roman"/>
                <w:color w:val="000000" w:themeColor="text1"/>
                <w:sz w:val="18"/>
                <w:szCs w:val="18"/>
              </w:rPr>
              <w:t>), FGI (also S-DCI), TCL</w:t>
            </w:r>
          </w:p>
          <w:p w14:paraId="6B0FE614"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 (?)</w:t>
            </w:r>
          </w:p>
          <w:p w14:paraId="0FD7114C" w14:textId="77777777" w:rsidR="00C835D5" w:rsidRDefault="00C835D5">
            <w:pPr>
              <w:tabs>
                <w:tab w:val="left" w:pos="0"/>
              </w:tabs>
              <w:spacing w:after="0"/>
              <w:jc w:val="both"/>
              <w:rPr>
                <w:rFonts w:ascii="Times New Roman" w:hAnsi="Times New Roman" w:cs="Times New Roman"/>
                <w:b/>
                <w:bCs/>
                <w:color w:val="000000"/>
                <w:sz w:val="18"/>
                <w:szCs w:val="18"/>
                <w:highlight w:val="yellow"/>
                <w:lang w:val="en-GB"/>
              </w:rPr>
            </w:pPr>
          </w:p>
          <w:p w14:paraId="6F6CB197" w14:textId="03C8DA1D"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 xml:space="preserve">-DCI based MTRP case can be discussed after there is a conclusion on Issue 6.1. </w:t>
            </w:r>
            <w:r w:rsidR="00D50F48" w:rsidRPr="00D50F48">
              <w:rPr>
                <w:rFonts w:ascii="Times New Roman" w:hAnsi="Times New Roman" w:cs="Times New Roman"/>
                <w:b/>
                <w:bCs/>
                <w:color w:val="000000" w:themeColor="text1"/>
                <w:sz w:val="18"/>
                <w:szCs w:val="18"/>
              </w:rPr>
              <w:t>Proposal 6.2</w:t>
            </w:r>
            <w:r w:rsidR="00D50F48">
              <w:rPr>
                <w:rFonts w:ascii="Times New Roman" w:hAnsi="Times New Roman" w:cs="Times New Roman"/>
                <w:b/>
                <w:bCs/>
                <w:color w:val="000000" w:themeColor="text1"/>
                <w:sz w:val="18"/>
                <w:szCs w:val="18"/>
              </w:rPr>
              <w:t xml:space="preserve"> is recommended according to above feedback from companies.</w:t>
            </w:r>
          </w:p>
          <w:p w14:paraId="072A7265" w14:textId="77777777" w:rsidR="00C835D5" w:rsidRDefault="00C835D5">
            <w:pPr>
              <w:suppressAutoHyphens w:val="0"/>
              <w:spacing w:line="240" w:lineRule="auto"/>
              <w:contextualSpacing/>
              <w:jc w:val="both"/>
              <w:rPr>
                <w:rFonts w:ascii="Times New Roman" w:hAnsi="Times New Roman" w:cs="Times New Roman"/>
                <w:b/>
                <w:bCs/>
                <w:color w:val="000000" w:themeColor="text1"/>
                <w:sz w:val="18"/>
                <w:szCs w:val="18"/>
              </w:rPr>
            </w:pPr>
          </w:p>
          <w:p w14:paraId="14638E9B" w14:textId="7D73F3D7" w:rsidR="00C835D5" w:rsidRDefault="00C835D5" w:rsidP="00C835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6.2:</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 xml:space="preserve">for M-DCI based MTRP,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are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2C7CC4F" w14:textId="0273420B" w:rsidR="00C835D5" w:rsidRPr="00C835D5" w:rsidRDefault="00C835D5">
            <w:pPr>
              <w:suppressAutoHyphens w:val="0"/>
              <w:spacing w:line="240" w:lineRule="auto"/>
              <w:contextualSpacing/>
              <w:jc w:val="both"/>
              <w:rPr>
                <w:rFonts w:ascii="Times New Roman" w:hAnsi="Times New Roman" w:cs="Times New Roman"/>
                <w:b/>
                <w:bCs/>
                <w:color w:val="000000"/>
                <w:sz w:val="18"/>
                <w:szCs w:val="18"/>
                <w:highlight w:val="yellow"/>
              </w:rPr>
            </w:pP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c"/>
        <w:tblW w:w="9985" w:type="dxa"/>
        <w:tblLook w:val="04A0" w:firstRow="1" w:lastRow="0" w:firstColumn="1" w:lastColumn="0" w:noHBand="0" w:noVBand="1"/>
      </w:tblPr>
      <w:tblGrid>
        <w:gridCol w:w="1506"/>
        <w:gridCol w:w="8479"/>
      </w:tblGrid>
      <w:tr w:rsidR="00257ED8" w14:paraId="1BE2F336"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F53FA"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56C91"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55CB2A4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990DB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6B13BE4"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18537C10"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257ED8" w14:paraId="28D616D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22F0E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802CA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493DC3A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186E3D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0EDF55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257ED8" w14:paraId="2DBB1F9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36545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74DCC6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EA7FDA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729F9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B81D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849025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23EAB44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E1282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257ED8" w14:paraId="63A8C5D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055D1D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760B2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257ED8" w14:paraId="0F45B1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BB0B0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0EA29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257ED8" w14:paraId="2DC228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FA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A333F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4B238C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257ED8" w14:paraId="6D7A05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C95777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5D1443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257ED8" w14:paraId="5E03A1E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25C39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2CCEAC2A"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FAF95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257ED8" w14:paraId="1624A58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C67F78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4B9109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257ED8" w14:paraId="2601BB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6EFAFB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0435FB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257ED8" w14:paraId="2424DC2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8124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14693B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257ED8" w14:paraId="53F41DC8" w14:textId="77777777">
        <w:trPr>
          <w:trHeight w:val="215"/>
        </w:trPr>
        <w:tc>
          <w:tcPr>
            <w:tcW w:w="1506" w:type="dxa"/>
          </w:tcPr>
          <w:p w14:paraId="351DD9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52CB79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2F8D1F3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598F84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7276B7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E522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519F41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257ED8" w14:paraId="2FF1C0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8794BF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06498A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4E4108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257ED8" w14:paraId="1F5E2C0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870AA3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453F8AF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believe BFR is very essential for FR2 operation. Especially, if we don’t update indicated joint/DL/UL TCI state after BFR completion, gNB cannot update indicated TCI state by MAC CE/DCI, because UE received the MAC CE/DCI in old/failed beam, and BFR happens again. It means system does not work to us.</w:t>
            </w:r>
          </w:p>
          <w:p w14:paraId="31C26D3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6.1: Support. </w:t>
            </w:r>
          </w:p>
          <w:p w14:paraId="0AE5724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6.2: Support. We agree with ZTE to discuss sDCI mTRP case as well.</w:t>
            </w:r>
          </w:p>
        </w:tc>
      </w:tr>
      <w:tr w:rsidR="00257ED8" w14:paraId="00C3CF5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ACC6D7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F8FAB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A95B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1D166F9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C1E9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2F6347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6A4891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7CF8402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257ED8" w14:paraId="1D85936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17F7C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1E89D17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6.1: </w:t>
            </w:r>
            <w:r>
              <w:rPr>
                <w:rFonts w:ascii="Times New Roman" w:hAnsi="Times New Roman" w:cs="Times New Roman"/>
                <w:color w:val="000000" w:themeColor="text1"/>
                <w:sz w:val="18"/>
                <w:szCs w:val="18"/>
              </w:rPr>
              <w:t>Support</w:t>
            </w:r>
          </w:p>
          <w:p w14:paraId="28353D8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6.2:</w:t>
            </w:r>
            <w:r>
              <w:rPr>
                <w:rFonts w:ascii="Times New Roman" w:hAnsi="Times New Roman" w:cs="Times New Roman"/>
                <w:color w:val="000000" w:themeColor="text1"/>
                <w:sz w:val="18"/>
                <w:szCs w:val="18"/>
              </w:rPr>
              <w:t xml:space="preserve"> Support and agree to discuss sDCI case.</w:t>
            </w:r>
          </w:p>
        </w:tc>
      </w:tr>
      <w:tr w:rsidR="00257ED8" w14:paraId="143E43B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755EF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39C9F810" w14:textId="49FE7093" w:rsidR="00257ED8" w:rsidRDefault="00711DD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6.1: Fine</w:t>
            </w:r>
            <w:r w:rsidR="000953D1">
              <w:rPr>
                <w:rFonts w:ascii="Times" w:eastAsia="DengXian" w:hAnsi="Times" w:cs="Times"/>
                <w:sz w:val="18"/>
                <w:szCs w:val="18"/>
                <w:lang w:eastAsia="zh-CN"/>
              </w:rPr>
              <w:t xml:space="preserve">   </w:t>
            </w:r>
          </w:p>
        </w:tc>
      </w:tr>
      <w:tr w:rsidR="00257ED8" w14:paraId="49BE46E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3B8D5B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54ECA31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153913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6.2: Support.</w:t>
            </w:r>
          </w:p>
        </w:tc>
      </w:tr>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083647B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4BD063B" w14:textId="568D8D15" w:rsidR="00257ED8" w:rsidRDefault="00D50F48" w:rsidP="00C5461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4613">
              <w:rPr>
                <w:rFonts w:ascii="Times New Roman" w:hAnsi="Times New Roman" w:cs="Times New Roman" w:hint="eastAsia"/>
                <w:color w:val="0000FF"/>
                <w:sz w:val="18"/>
                <w:szCs w:val="18"/>
              </w:rPr>
              <w:t>M</w:t>
            </w:r>
            <w:r w:rsidRPr="00C54613">
              <w:rPr>
                <w:rFonts w:ascii="Times New Roman" w:hAnsi="Times New Roman" w:cs="Times New Roman"/>
                <w:color w:val="0000FF"/>
                <w:sz w:val="18"/>
                <w:szCs w:val="18"/>
              </w:rPr>
              <w:t>od V10</w:t>
            </w:r>
          </w:p>
        </w:tc>
        <w:tc>
          <w:tcPr>
            <w:tcW w:w="8479" w:type="dxa"/>
            <w:tcBorders>
              <w:top w:val="single" w:sz="4" w:space="0" w:color="auto"/>
              <w:left w:val="single" w:sz="4" w:space="0" w:color="auto"/>
              <w:bottom w:val="single" w:sz="4" w:space="0" w:color="auto"/>
              <w:right w:val="single" w:sz="4" w:space="0" w:color="auto"/>
            </w:tcBorders>
          </w:tcPr>
          <w:p w14:paraId="02A4D2C3" w14:textId="4ECD1338" w:rsidR="00257ED8" w:rsidRPr="00C54613" w:rsidRDefault="00C5461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C54613">
              <w:rPr>
                <w:rFonts w:ascii="Times New Roman" w:hAnsi="Times New Roman" w:cs="Times New Roman"/>
                <w:color w:val="0000FF"/>
                <w:sz w:val="18"/>
                <w:szCs w:val="18"/>
              </w:rPr>
              <w:t>Proposal 6.2 is recommended according to above feedback from companies</w:t>
            </w:r>
            <w:r>
              <w:rPr>
                <w:rFonts w:ascii="Times New Roman" w:hAnsi="Times New Roman" w:cs="Times New Roman"/>
                <w:color w:val="0000FF"/>
                <w:sz w:val="18"/>
                <w:szCs w:val="18"/>
              </w:rPr>
              <w:t>, please check.</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lastRenderedPageBreak/>
              <w:t>D</w:t>
            </w:r>
            <w:r>
              <w:rPr>
                <w:rFonts w:ascii="Times New Roman" w:eastAsia="游明朝" w:hAnsi="Times New Roman" w:cs="Times New Roman"/>
                <w:color w:val="000000" w:themeColor="text1"/>
                <w:sz w:val="18"/>
                <w:szCs w:val="18"/>
                <w:lang w:eastAsia="ja-JP"/>
              </w:rPr>
              <w:t>ocomo</w:t>
            </w:r>
          </w:p>
        </w:tc>
        <w:tc>
          <w:tcPr>
            <w:tcW w:w="8479" w:type="dxa"/>
          </w:tcPr>
          <w:p w14:paraId="35450944" w14:textId="77777777" w:rsidR="004244F7" w:rsidRDefault="004244F7" w:rsidP="004244F7">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 xml:space="preserve">upport both Proposals 6.1/6.2. We also support Proposal 6.2 for sDCI. </w:t>
            </w:r>
            <w:r>
              <w:rPr>
                <w:rFonts w:ascii="Times New Roman" w:eastAsia="游明朝" w:hAnsi="Times New Roman" w:cs="Times New Roman" w:hint="eastAsia"/>
                <w:color w:val="000000" w:themeColor="text1"/>
                <w:sz w:val="18"/>
                <w:szCs w:val="18"/>
                <w:lang w:eastAsia="ja-JP"/>
              </w:rPr>
              <w:t>W</w:t>
            </w:r>
            <w:r>
              <w:rPr>
                <w:rFonts w:ascii="Times New Roman" w:eastAsia="游明朝" w:hAnsi="Times New Roman" w:cs="Times New Roman"/>
                <w:color w:val="000000" w:themeColor="text1"/>
                <w:sz w:val="18"/>
                <w:szCs w:val="18"/>
                <w:lang w:eastAsia="ja-JP"/>
              </w:rPr>
              <w:t>e believe Proposal 6.2 is essential for both mDCI and sDCI.</w:t>
            </w:r>
          </w:p>
          <w:p w14:paraId="3481341F" w14:textId="77777777" w:rsidR="004244F7" w:rsidRDefault="004244F7" w:rsidP="004244F7">
            <w:pPr>
              <w:snapToGrid w:val="0"/>
              <w:spacing w:after="0" w:line="240" w:lineRule="auto"/>
              <w:rPr>
                <w:rFonts w:ascii="Times New Roman" w:eastAsia="游明朝" w:hAnsi="Times New Roman" w:cs="Times New Roman"/>
                <w:color w:val="000000" w:themeColor="text1"/>
                <w:sz w:val="18"/>
                <w:szCs w:val="18"/>
                <w:lang w:eastAsia="ja-JP"/>
              </w:rPr>
            </w:pPr>
          </w:p>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color w:val="000000" w:themeColor="text1"/>
                <w:sz w:val="18"/>
                <w:szCs w:val="18"/>
                <w:lang w:eastAsia="ja-JP"/>
              </w:rPr>
              <w:t>Re Google’s comment</w:t>
            </w:r>
            <w:r w:rsidR="00D3320F">
              <w:rPr>
                <w:rFonts w:ascii="Times New Roman" w:eastAsia="游明朝" w:hAnsi="Times New Roman" w:cs="Times New Roman"/>
                <w:color w:val="000000" w:themeColor="text1"/>
                <w:sz w:val="18"/>
                <w:szCs w:val="18"/>
                <w:lang w:eastAsia="ja-JP"/>
              </w:rPr>
              <w:t xml:space="preserve"> of Proposal 6.1</w:t>
            </w:r>
            <w:r>
              <w:rPr>
                <w:rFonts w:ascii="Times New Roman" w:eastAsia="游明朝" w:hAnsi="Times New Roman" w:cs="Times New Roman"/>
                <w:color w:val="000000" w:themeColor="text1"/>
                <w:sz w:val="18"/>
                <w:szCs w:val="18"/>
                <w:lang w:eastAsia="ja-JP"/>
              </w:rPr>
              <w:t>, we think at least 1</w:t>
            </w:r>
            <w:r w:rsidRPr="005A3AA2">
              <w:rPr>
                <w:rFonts w:ascii="Times New Roman" w:eastAsia="游明朝" w:hAnsi="Times New Roman" w:cs="Times New Roman"/>
                <w:color w:val="000000" w:themeColor="text1"/>
                <w:sz w:val="18"/>
                <w:szCs w:val="18"/>
                <w:vertAlign w:val="superscript"/>
                <w:lang w:eastAsia="ja-JP"/>
              </w:rPr>
              <w:t>st</w:t>
            </w:r>
            <w:r>
              <w:rPr>
                <w:rFonts w:ascii="Times New Roman" w:eastAsia="游明朝" w:hAnsi="Times New Roman" w:cs="Times New Roman"/>
                <w:color w:val="000000" w:themeColor="text1"/>
                <w:sz w:val="18"/>
                <w:szCs w:val="18"/>
                <w:lang w:eastAsia="ja-JP"/>
              </w:rPr>
              <w:t xml:space="preserve"> FFS point i</w:t>
            </w:r>
            <w:r w:rsidR="000977EE">
              <w:rPr>
                <w:rFonts w:ascii="Times New Roman" w:eastAsia="游明朝" w:hAnsi="Times New Roman" w:cs="Times New Roman"/>
                <w:color w:val="000000" w:themeColor="text1"/>
                <w:sz w:val="18"/>
                <w:szCs w:val="18"/>
                <w:lang w:eastAsia="ja-JP"/>
              </w:rPr>
              <w:t>s</w:t>
            </w:r>
            <w:r>
              <w:rPr>
                <w:rFonts w:ascii="Times New Roman" w:eastAsia="游明朝" w:hAnsi="Times New Roman" w:cs="Times New Roman"/>
                <w:color w:val="000000" w:themeColor="text1"/>
                <w:sz w:val="18"/>
                <w:szCs w:val="18"/>
                <w:lang w:eastAsia="ja-JP"/>
              </w:rPr>
              <w:t xml:space="preserve"> not critical, because R17 does not support SFN-PDCCH + M-TRP BFR. </w:t>
            </w:r>
          </w:p>
        </w:tc>
      </w:tr>
      <w:tr w:rsidR="004244F7" w14:paraId="7F77CA6D" w14:textId="77777777">
        <w:trPr>
          <w:trHeight w:val="215"/>
        </w:trPr>
        <w:tc>
          <w:tcPr>
            <w:tcW w:w="1506" w:type="dxa"/>
          </w:tcPr>
          <w:p w14:paraId="617CF69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c"/>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c"/>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8"/>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8"/>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8"/>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8"/>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D</w:t>
            </w:r>
            <w:r>
              <w:rPr>
                <w:rFonts w:ascii="Times" w:eastAsia="游明朝"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游明朝" w:hAnsi="Times" w:cs="Times"/>
                <w:sz w:val="18"/>
                <w:szCs w:val="18"/>
                <w:lang w:eastAsia="ja-JP"/>
              </w:rPr>
            </w:pPr>
            <w:r>
              <w:rPr>
                <w:rFonts w:ascii="Times" w:eastAsia="游明朝"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c"/>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d"/>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8"/>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8"/>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8"/>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8"/>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8"/>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d"/>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d"/>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d"/>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d"/>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d"/>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ad"/>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d"/>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d"/>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d"/>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8"/>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d"/>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8"/>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8"/>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8"/>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8"/>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8"/>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d"/>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8"/>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d"/>
                <w:rFonts w:cstheme="minorBidi"/>
                <w:b w:val="0"/>
                <w:bCs w:val="0"/>
              </w:rPr>
            </w:pPr>
          </w:p>
          <w:p w14:paraId="7636A4BF" w14:textId="77777777" w:rsidR="00257ED8" w:rsidRDefault="00711DD5">
            <w:pPr>
              <w:spacing w:after="0" w:line="240" w:lineRule="auto"/>
              <w:rPr>
                <w:rStyle w:val="ad"/>
                <w:rFonts w:eastAsia="Batang"/>
                <w:sz w:val="18"/>
                <w:szCs w:val="18"/>
                <w:highlight w:val="green"/>
                <w:lang w:val="en-GB" w:eastAsia="en-US"/>
              </w:rPr>
            </w:pPr>
            <w:bookmarkStart w:id="44" w:name="_Hlk117064833"/>
            <w:r>
              <w:rPr>
                <w:rFonts w:ascii="Times New Roman" w:eastAsia="Batang" w:hAnsi="Times New Roman" w:cs="Times New Roman"/>
                <w:b/>
                <w:bCs/>
                <w:sz w:val="18"/>
                <w:szCs w:val="18"/>
                <w:highlight w:val="green"/>
                <w:lang w:val="en-GB" w:eastAsia="en-US"/>
              </w:rPr>
              <w:t>Agreement</w:t>
            </w:r>
            <w:r>
              <w:rPr>
                <w:rStyle w:val="ad"/>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8"/>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4"/>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8"/>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8"/>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d"/>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lastRenderedPageBreak/>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d"/>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d"/>
                <w:rFonts w:ascii="Times" w:hAnsi="Times" w:cs="Times"/>
                <w:sz w:val="16"/>
                <w:szCs w:val="16"/>
                <w:highlight w:val="green"/>
              </w:rPr>
            </w:pPr>
            <w:r>
              <w:rPr>
                <w:rStyle w:val="ad"/>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d"/>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d"/>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d"/>
                <w:rFonts w:ascii="Times" w:hAnsi="Times" w:cs="Times"/>
              </w:rPr>
            </w:pPr>
            <w:r>
              <w:rPr>
                <w:rStyle w:val="ad"/>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8"/>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8"/>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8"/>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8"/>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d"/>
                <w:szCs w:val="18"/>
              </w:rPr>
            </w:pPr>
            <w:r>
              <w:rPr>
                <w:rStyle w:val="ad"/>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d"/>
                <w:rFonts w:ascii="Times" w:hAnsi="Times" w:cs="Times"/>
              </w:rPr>
            </w:pPr>
            <w:r>
              <w:rPr>
                <w:rStyle w:val="ad"/>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lastRenderedPageBreak/>
              <w:t>On UE power limitation for STxMP for FR2, send LS to RAN4 to check the followings:</w:t>
            </w:r>
          </w:p>
          <w:p w14:paraId="1AE21A68" w14:textId="77777777" w:rsidR="00257ED8" w:rsidRDefault="00711DD5">
            <w:pPr>
              <w:pStyle w:val="af8"/>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8"/>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8"/>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8"/>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0750" w14:textId="77777777" w:rsidR="00B7718A" w:rsidRDefault="00B7718A">
      <w:pPr>
        <w:spacing w:line="240" w:lineRule="auto"/>
      </w:pPr>
      <w:r>
        <w:separator/>
      </w:r>
    </w:p>
  </w:endnote>
  <w:endnote w:type="continuationSeparator" w:id="0">
    <w:p w14:paraId="25E1B9FC" w14:textId="77777777" w:rsidR="00B7718A" w:rsidRDefault="00B77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FECA" w14:textId="77777777" w:rsidR="00B7718A" w:rsidRDefault="00B7718A">
      <w:pPr>
        <w:spacing w:after="0"/>
      </w:pPr>
      <w:r>
        <w:separator/>
      </w:r>
    </w:p>
  </w:footnote>
  <w:footnote w:type="continuationSeparator" w:id="0">
    <w:p w14:paraId="37ECD06A" w14:textId="77777777" w:rsidR="00B7718A" w:rsidRDefault="00B771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34C488F"/>
    <w:multiLevelType w:val="hybridMultilevel"/>
    <w:tmpl w:val="BE4ACF3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424837125">
    <w:abstractNumId w:val="17"/>
  </w:num>
  <w:num w:numId="2" w16cid:durableId="1677341993">
    <w:abstractNumId w:val="24"/>
  </w:num>
  <w:num w:numId="3" w16cid:durableId="759638043">
    <w:abstractNumId w:val="23"/>
  </w:num>
  <w:num w:numId="4" w16cid:durableId="1395077958">
    <w:abstractNumId w:val="7"/>
  </w:num>
  <w:num w:numId="5" w16cid:durableId="1992323502">
    <w:abstractNumId w:val="16"/>
  </w:num>
  <w:num w:numId="6" w16cid:durableId="684869193">
    <w:abstractNumId w:val="26"/>
  </w:num>
  <w:num w:numId="7" w16cid:durableId="816579907">
    <w:abstractNumId w:val="19"/>
  </w:num>
  <w:num w:numId="8" w16cid:durableId="1613054062">
    <w:abstractNumId w:val="3"/>
  </w:num>
  <w:num w:numId="9" w16cid:durableId="1665545803">
    <w:abstractNumId w:val="5"/>
  </w:num>
  <w:num w:numId="10" w16cid:durableId="431978036">
    <w:abstractNumId w:val="34"/>
  </w:num>
  <w:num w:numId="11" w16cid:durableId="1347293146">
    <w:abstractNumId w:val="13"/>
  </w:num>
  <w:num w:numId="12" w16cid:durableId="362438270">
    <w:abstractNumId w:val="10"/>
  </w:num>
  <w:num w:numId="13" w16cid:durableId="1585410537">
    <w:abstractNumId w:val="14"/>
  </w:num>
  <w:num w:numId="14" w16cid:durableId="2035377667">
    <w:abstractNumId w:val="0"/>
  </w:num>
  <w:num w:numId="15" w16cid:durableId="401106170">
    <w:abstractNumId w:val="21"/>
  </w:num>
  <w:num w:numId="16" w16cid:durableId="1050953855">
    <w:abstractNumId w:val="6"/>
  </w:num>
  <w:num w:numId="17" w16cid:durableId="103690990">
    <w:abstractNumId w:val="15"/>
  </w:num>
  <w:num w:numId="18" w16cid:durableId="1454593879">
    <w:abstractNumId w:val="32"/>
  </w:num>
  <w:num w:numId="19" w16cid:durableId="1127697834">
    <w:abstractNumId w:val="25"/>
  </w:num>
  <w:num w:numId="20" w16cid:durableId="1499732398">
    <w:abstractNumId w:val="9"/>
  </w:num>
  <w:num w:numId="21" w16cid:durableId="1607693554">
    <w:abstractNumId w:val="20"/>
  </w:num>
  <w:num w:numId="22" w16cid:durableId="1983656798">
    <w:abstractNumId w:val="11"/>
  </w:num>
  <w:num w:numId="23" w16cid:durableId="394161315">
    <w:abstractNumId w:val="4"/>
  </w:num>
  <w:num w:numId="24" w16cid:durableId="359279670">
    <w:abstractNumId w:val="2"/>
  </w:num>
  <w:num w:numId="25" w16cid:durableId="1824539653">
    <w:abstractNumId w:val="33"/>
  </w:num>
  <w:num w:numId="26" w16cid:durableId="75979440">
    <w:abstractNumId w:val="31"/>
  </w:num>
  <w:num w:numId="27" w16cid:durableId="663168939">
    <w:abstractNumId w:val="1"/>
  </w:num>
  <w:num w:numId="28" w16cid:durableId="1738045956">
    <w:abstractNumId w:val="22"/>
  </w:num>
  <w:num w:numId="29" w16cid:durableId="879364129">
    <w:abstractNumId w:val="8"/>
  </w:num>
  <w:num w:numId="30" w16cid:durableId="658583111">
    <w:abstractNumId w:val="30"/>
  </w:num>
  <w:num w:numId="31" w16cid:durableId="1436056594">
    <w:abstractNumId w:val="12"/>
  </w:num>
  <w:num w:numId="32" w16cid:durableId="113914820">
    <w:abstractNumId w:val="29"/>
  </w:num>
  <w:num w:numId="33" w16cid:durableId="1572081325">
    <w:abstractNumId w:val="27"/>
  </w:num>
  <w:num w:numId="34" w16cid:durableId="2073698316">
    <w:abstractNumId w:val="28"/>
  </w:num>
  <w:num w:numId="35" w16cid:durableId="431975863">
    <w:abstractNumId w:val="18"/>
  </w:num>
  <w:num w:numId="36" w16cid:durableId="6507896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242"/>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1F5EB5"/>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C85"/>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44F7"/>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42C9"/>
    <w:rsid w:val="005042E9"/>
    <w:rsid w:val="00504E93"/>
    <w:rsid w:val="00505111"/>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419"/>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04"/>
    <w:rsid w:val="008E3042"/>
    <w:rsid w:val="008E64C1"/>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5895"/>
    <w:rsid w:val="00AF6C08"/>
    <w:rsid w:val="00AF78AF"/>
    <w:rsid w:val="00AF7B37"/>
    <w:rsid w:val="00AF7E98"/>
    <w:rsid w:val="00B009BB"/>
    <w:rsid w:val="00B01688"/>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0BB0"/>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4C33"/>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BE7"/>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5D5"/>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SimSun"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SimSun"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a">
    <w:name w:val="List"/>
    <w:basedOn w:val="a6"/>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uiPriority w:val="99"/>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リスト段落 (文字)"/>
    <w:basedOn w:val="a0"/>
    <w:link w:val="af8"/>
    <w:uiPriority w:val="34"/>
    <w:qFormat/>
    <w:rPr>
      <w:rFonts w:ascii="Arial" w:eastAsia="Batang" w:hAnsi="Arial" w:cs="Times New Roman"/>
      <w:sz w:val="32"/>
      <w:szCs w:val="32"/>
      <w:lang w:val="en-GB" w:eastAsia="ko-KR"/>
    </w:rPr>
  </w:style>
  <w:style w:type="paragraph" w:styleId="af8">
    <w:name w:val="List Paragraph"/>
    <w:basedOn w:val="a"/>
    <w:link w:val="af7"/>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コメント文字列 (文字)"/>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見出し 1 (文字)"/>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wmf"/><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2674D68-7A63-411A-840B-32BD4CB8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23475</Words>
  <Characters>133811</Characters>
  <Application>Microsoft Office Word</Application>
  <DocSecurity>0</DocSecurity>
  <Lines>1115</Lines>
  <Paragraphs>313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156973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Yuki Matsumura</cp:lastModifiedBy>
  <cp:revision>5</cp:revision>
  <dcterms:created xsi:type="dcterms:W3CDTF">2023-04-19T09:17:00Z</dcterms:created>
  <dcterms:modified xsi:type="dcterms:W3CDTF">2023-04-19T09:22:00Z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