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3C6009" w14:paraId="44264341" w14:textId="77777777">
        <w:trPr>
          <w:trHeight w:val="215"/>
        </w:trPr>
        <w:tc>
          <w:tcPr>
            <w:tcW w:w="1506" w:type="dxa"/>
          </w:tcPr>
          <w:p w14:paraId="710CAE6E"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3C6009" w14:paraId="3B886B2D" w14:textId="77777777">
        <w:trPr>
          <w:trHeight w:val="215"/>
        </w:trPr>
        <w:tc>
          <w:tcPr>
            <w:tcW w:w="1506" w:type="dxa"/>
          </w:tcPr>
          <w:p w14:paraId="0AEEDBCC"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3C6009" w14:paraId="0F0CD2D8" w14:textId="77777777">
        <w:trPr>
          <w:trHeight w:val="215"/>
        </w:trPr>
        <w:tc>
          <w:tcPr>
            <w:tcW w:w="1506" w:type="dxa"/>
          </w:tcPr>
          <w:p w14:paraId="7B848160"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3C6009" w14:paraId="2E11B833" w14:textId="77777777">
        <w:trPr>
          <w:trHeight w:val="215"/>
        </w:trPr>
        <w:tc>
          <w:tcPr>
            <w:tcW w:w="1506" w:type="dxa"/>
          </w:tcPr>
          <w:p w14:paraId="7A016ADA"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3C6009" w14:paraId="0B6A1EB5" w14:textId="77777777">
        <w:trPr>
          <w:trHeight w:val="215"/>
        </w:trPr>
        <w:tc>
          <w:tcPr>
            <w:tcW w:w="1506" w:type="dxa"/>
          </w:tcPr>
          <w:p w14:paraId="78D44F8B"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3C6009" w14:paraId="023379C0" w14:textId="77777777">
        <w:trPr>
          <w:trHeight w:val="215"/>
        </w:trPr>
        <w:tc>
          <w:tcPr>
            <w:tcW w:w="1506" w:type="dxa"/>
          </w:tcPr>
          <w:p w14:paraId="0128B8DC"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p>
          <w:p w14:paraId="264B2C81" w14:textId="77777777"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sTRP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w:t>
            </w:r>
            <w:r>
              <w:rPr>
                <w:rFonts w:ascii="Times New Roman" w:hAnsi="Times New Roman" w:cs="Times New Roman"/>
                <w:color w:val="000000" w:themeColor="text1"/>
                <w:sz w:val="18"/>
                <w:szCs w:val="18"/>
              </w:rPr>
              <w:lastRenderedPageBreak/>
              <w:t xml:space="preserve">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lastRenderedPageBreak/>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lastRenderedPageBreak/>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lastRenderedPageBreak/>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 xml:space="preserve">NCB (the one with lower resource set </w:t>
            </w:r>
            <w:r>
              <w:rPr>
                <w:rFonts w:ascii="Times New Roman" w:hAnsi="Times New Roman"/>
                <w:color w:val="000000"/>
                <w:sz w:val="18"/>
                <w:szCs w:val="18"/>
                <w:lang w:eastAsia="zh-CN"/>
              </w:rPr>
              <w:lastRenderedPageBreak/>
              <w:t>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3C6009"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r>
      <w:tr w:rsidR="003C6009"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3C6009" w:rsidRDefault="003C6009" w:rsidP="003C600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3C6009" w14:paraId="12EA57C5" w14:textId="77777777">
        <w:trPr>
          <w:trHeight w:val="215"/>
        </w:trPr>
        <w:tc>
          <w:tcPr>
            <w:tcW w:w="1506" w:type="dxa"/>
          </w:tcPr>
          <w:p w14:paraId="627E11B8"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3C6009" w:rsidRDefault="003C6009" w:rsidP="003C6009">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3C6009"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4EA33321" w14:textId="77777777">
        <w:trPr>
          <w:trHeight w:val="215"/>
        </w:trPr>
        <w:tc>
          <w:tcPr>
            <w:tcW w:w="1506" w:type="dxa"/>
          </w:tcPr>
          <w:p w14:paraId="6742F176"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4A6371C4" w14:textId="77777777">
        <w:trPr>
          <w:trHeight w:val="215"/>
        </w:trPr>
        <w:tc>
          <w:tcPr>
            <w:tcW w:w="1506" w:type="dxa"/>
          </w:tcPr>
          <w:p w14:paraId="65ED5287"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016447A6" w14:textId="77777777">
        <w:trPr>
          <w:trHeight w:val="215"/>
        </w:trPr>
        <w:tc>
          <w:tcPr>
            <w:tcW w:w="1506" w:type="dxa"/>
          </w:tcPr>
          <w:p w14:paraId="641038EE"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5C6F3019" w14:textId="77777777">
        <w:trPr>
          <w:trHeight w:val="215"/>
        </w:trPr>
        <w:tc>
          <w:tcPr>
            <w:tcW w:w="1506" w:type="dxa"/>
          </w:tcPr>
          <w:p w14:paraId="7F1D5E54"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C6009" w14:paraId="1A9A41F3" w14:textId="77777777">
        <w:trPr>
          <w:trHeight w:val="215"/>
        </w:trPr>
        <w:tc>
          <w:tcPr>
            <w:tcW w:w="1506" w:type="dxa"/>
          </w:tcPr>
          <w:p w14:paraId="30952060"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C6009" w14:paraId="4B525534" w14:textId="77777777">
        <w:trPr>
          <w:trHeight w:val="215"/>
        </w:trPr>
        <w:tc>
          <w:tcPr>
            <w:tcW w:w="1506" w:type="dxa"/>
          </w:tcPr>
          <w:p w14:paraId="2AE0D7AD" w14:textId="77777777" w:rsidR="003C6009" w:rsidRDefault="003C6009" w:rsidP="003C600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C6009" w:rsidRDefault="003C6009" w:rsidP="003C600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C6009" w14:paraId="32ED7791" w14:textId="77777777">
        <w:trPr>
          <w:trHeight w:val="215"/>
        </w:trPr>
        <w:tc>
          <w:tcPr>
            <w:tcW w:w="1506" w:type="dxa"/>
          </w:tcPr>
          <w:p w14:paraId="309B97A4" w14:textId="77777777" w:rsidR="003C6009" w:rsidRDefault="003C6009" w:rsidP="003C6009">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C6009" w14:paraId="0B1E8DC5" w14:textId="77777777">
        <w:trPr>
          <w:trHeight w:val="215"/>
        </w:trPr>
        <w:tc>
          <w:tcPr>
            <w:tcW w:w="1506" w:type="dxa"/>
          </w:tcPr>
          <w:p w14:paraId="5B10D0B6" w14:textId="77777777" w:rsidR="003C6009" w:rsidRDefault="003C6009" w:rsidP="003C600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C6009" w14:paraId="1A6D30B7" w14:textId="77777777">
        <w:trPr>
          <w:trHeight w:val="215"/>
        </w:trPr>
        <w:tc>
          <w:tcPr>
            <w:tcW w:w="1506" w:type="dxa"/>
          </w:tcPr>
          <w:p w14:paraId="2E316C6D" w14:textId="77777777" w:rsidR="003C6009" w:rsidRDefault="003C6009" w:rsidP="003C600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p>
          <w:p w14:paraId="1372A782" w14:textId="6894DBB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and it may no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efine the two Pcmax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D05C21" w14:paraId="4671B444" w14:textId="77777777">
        <w:trPr>
          <w:trHeight w:val="215"/>
        </w:trPr>
        <w:tc>
          <w:tcPr>
            <w:tcW w:w="1506" w:type="dxa"/>
          </w:tcPr>
          <w:p w14:paraId="4B785A61" w14:textId="77777777"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33013BA" w14:textId="77777777"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D05C21" w14:paraId="2893D46C" w14:textId="77777777">
        <w:trPr>
          <w:trHeight w:val="215"/>
        </w:trPr>
        <w:tc>
          <w:tcPr>
            <w:tcW w:w="1506" w:type="dxa"/>
          </w:tcPr>
          <w:p w14:paraId="08416B63" w14:textId="77777777"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C17434" w14:textId="77777777"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3" w:author="Darcy Tsai (蔡承融)" w:date="2023-04-19T12:54:00Z"/>
                <w:rFonts w:ascii="Times New Roman" w:hAnsi="Times New Roman"/>
                <w:color w:val="000000"/>
                <w:sz w:val="18"/>
                <w:szCs w:val="18"/>
              </w:rPr>
            </w:pPr>
            <w:del w:id="24"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lastRenderedPageBreak/>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lastRenderedPageBreak/>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5" w:author="曹建飞(Jeffrey Cao)" w:date="2023-04-18T18:22:00Z">
              <w:r>
                <w:rPr>
                  <w:rFonts w:ascii="Times New Roman" w:hAnsi="Times New Roman"/>
                  <w:color w:val="000000"/>
                  <w:sz w:val="18"/>
                  <w:szCs w:val="18"/>
                </w:rPr>
                <w:t xml:space="preserve">and </w:t>
              </w:r>
            </w:ins>
            <w:ins w:id="36" w:author="曹建飞(Jeffrey Cao)" w:date="2023-04-18T18:21:00Z">
              <w:r>
                <w:rPr>
                  <w:rFonts w:ascii="Times New Roman" w:hAnsi="Times New Roman"/>
                  <w:color w:val="000000"/>
                  <w:sz w:val="18"/>
                  <w:szCs w:val="18"/>
                </w:rPr>
                <w:t>which one(</w:t>
              </w:r>
            </w:ins>
            <w:ins w:id="37" w:author="曹建飞(Jeffrey Cao)" w:date="2023-04-18T18:22:00Z">
              <w:r>
                <w:rPr>
                  <w:rFonts w:ascii="Times New Roman" w:hAnsi="Times New Roman"/>
                  <w:color w:val="000000"/>
                  <w:sz w:val="18"/>
                  <w:szCs w:val="18"/>
                </w:rPr>
                <w:t>s</w:t>
              </w:r>
            </w:ins>
            <w:ins w:id="38" w:author="曹建飞(Jeffrey Cao)" w:date="2023-04-18T18:21:00Z">
              <w:r>
                <w:rPr>
                  <w:rFonts w:ascii="Times New Roman" w:hAnsi="Times New Roman"/>
                  <w:color w:val="000000"/>
                  <w:sz w:val="18"/>
                  <w:szCs w:val="18"/>
                </w:rPr>
                <w:t>)</w:t>
              </w:r>
            </w:ins>
            <w:ins w:id="3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D05C21" w14:paraId="2DE06298" w14:textId="77777777">
        <w:trPr>
          <w:trHeight w:val="215"/>
        </w:trPr>
        <w:tc>
          <w:tcPr>
            <w:tcW w:w="1506" w:type="dxa"/>
          </w:tcPr>
          <w:p w14:paraId="5677FA3C" w14:textId="77777777"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6BBECB76" w14:textId="77777777">
        <w:trPr>
          <w:trHeight w:val="215"/>
        </w:trPr>
        <w:tc>
          <w:tcPr>
            <w:tcW w:w="1506" w:type="dxa"/>
          </w:tcPr>
          <w:p w14:paraId="143337C4" w14:textId="77777777"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31C72602" w14:textId="77777777">
        <w:trPr>
          <w:trHeight w:val="215"/>
        </w:trPr>
        <w:tc>
          <w:tcPr>
            <w:tcW w:w="1506" w:type="dxa"/>
          </w:tcPr>
          <w:p w14:paraId="119051F9" w14:textId="77777777"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1" w:name="_Hlk102142298"/>
      <w:bookmarkEnd w:id="4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w:t>
            </w:r>
            <w:r>
              <w:rPr>
                <w:rFonts w:ascii="Times New Roman" w:hAnsi="Times New Roman" w:cs="Times New Roman"/>
                <w:b/>
                <w:bCs/>
                <w:color w:val="000000" w:themeColor="text1"/>
                <w:sz w:val="18"/>
                <w:szCs w:val="18"/>
              </w:rPr>
              <w:lastRenderedPageBreak/>
              <w:t>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18537C10"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257ED8" w14:paraId="6B095E8B" w14:textId="77777777">
        <w:trPr>
          <w:trHeight w:val="215"/>
        </w:trPr>
        <w:tc>
          <w:tcPr>
            <w:tcW w:w="1506" w:type="dxa"/>
          </w:tcPr>
          <w:p w14:paraId="25697519" w14:textId="3044F9E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w:t>
            </w:r>
            <w:r>
              <w:rPr>
                <w:rFonts w:ascii="Times" w:eastAsia="DengXian" w:hAnsi="Times" w:cs="Times"/>
                <w:color w:val="000000" w:themeColor="text1"/>
                <w:sz w:val="18"/>
                <w:szCs w:val="18"/>
                <w:lang w:eastAsia="zh-CN"/>
              </w:rPr>
              <w:lastRenderedPageBreak/>
              <w:t xml:space="preserve">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lastRenderedPageBreak/>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lastRenderedPageBreak/>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4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lastRenderedPageBreak/>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0B17" w14:textId="77777777" w:rsidR="007C165C" w:rsidRDefault="007C165C">
      <w:pPr>
        <w:spacing w:line="240" w:lineRule="auto"/>
      </w:pPr>
      <w:r>
        <w:separator/>
      </w:r>
    </w:p>
  </w:endnote>
  <w:endnote w:type="continuationSeparator" w:id="0">
    <w:p w14:paraId="0FC874EB" w14:textId="77777777" w:rsidR="007C165C" w:rsidRDefault="007C1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9805" w14:textId="77777777" w:rsidR="007C165C" w:rsidRDefault="007C165C">
      <w:pPr>
        <w:spacing w:after="0"/>
      </w:pPr>
      <w:r>
        <w:separator/>
      </w:r>
    </w:p>
  </w:footnote>
  <w:footnote w:type="continuationSeparator" w:id="0">
    <w:p w14:paraId="355F09E1" w14:textId="77777777" w:rsidR="007C165C" w:rsidRDefault="007C16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24837125">
    <w:abstractNumId w:val="17"/>
  </w:num>
  <w:num w:numId="2" w16cid:durableId="1677341993">
    <w:abstractNumId w:val="24"/>
  </w:num>
  <w:num w:numId="3" w16cid:durableId="759638043">
    <w:abstractNumId w:val="23"/>
  </w:num>
  <w:num w:numId="4" w16cid:durableId="1395077958">
    <w:abstractNumId w:val="7"/>
  </w:num>
  <w:num w:numId="5" w16cid:durableId="1992323502">
    <w:abstractNumId w:val="16"/>
  </w:num>
  <w:num w:numId="6" w16cid:durableId="684869193">
    <w:abstractNumId w:val="26"/>
  </w:num>
  <w:num w:numId="7" w16cid:durableId="816579907">
    <w:abstractNumId w:val="19"/>
  </w:num>
  <w:num w:numId="8" w16cid:durableId="1613054062">
    <w:abstractNumId w:val="3"/>
  </w:num>
  <w:num w:numId="9" w16cid:durableId="1665545803">
    <w:abstractNumId w:val="5"/>
  </w:num>
  <w:num w:numId="10" w16cid:durableId="431978036">
    <w:abstractNumId w:val="34"/>
  </w:num>
  <w:num w:numId="11" w16cid:durableId="1347293146">
    <w:abstractNumId w:val="13"/>
  </w:num>
  <w:num w:numId="12" w16cid:durableId="362438270">
    <w:abstractNumId w:val="10"/>
  </w:num>
  <w:num w:numId="13" w16cid:durableId="1585410537">
    <w:abstractNumId w:val="14"/>
  </w:num>
  <w:num w:numId="14" w16cid:durableId="2035377667">
    <w:abstractNumId w:val="0"/>
  </w:num>
  <w:num w:numId="15" w16cid:durableId="401106170">
    <w:abstractNumId w:val="21"/>
  </w:num>
  <w:num w:numId="16" w16cid:durableId="1050953855">
    <w:abstractNumId w:val="6"/>
  </w:num>
  <w:num w:numId="17" w16cid:durableId="103690990">
    <w:abstractNumId w:val="15"/>
  </w:num>
  <w:num w:numId="18" w16cid:durableId="1454593879">
    <w:abstractNumId w:val="32"/>
  </w:num>
  <w:num w:numId="19" w16cid:durableId="1127697834">
    <w:abstractNumId w:val="25"/>
  </w:num>
  <w:num w:numId="20" w16cid:durableId="1499732398">
    <w:abstractNumId w:val="9"/>
  </w:num>
  <w:num w:numId="21" w16cid:durableId="1607693554">
    <w:abstractNumId w:val="20"/>
  </w:num>
  <w:num w:numId="22" w16cid:durableId="1983656798">
    <w:abstractNumId w:val="11"/>
  </w:num>
  <w:num w:numId="23" w16cid:durableId="394161315">
    <w:abstractNumId w:val="4"/>
  </w:num>
  <w:num w:numId="24" w16cid:durableId="359279670">
    <w:abstractNumId w:val="2"/>
  </w:num>
  <w:num w:numId="25" w16cid:durableId="1824539653">
    <w:abstractNumId w:val="33"/>
  </w:num>
  <w:num w:numId="26" w16cid:durableId="75979440">
    <w:abstractNumId w:val="31"/>
  </w:num>
  <w:num w:numId="27" w16cid:durableId="663168939">
    <w:abstractNumId w:val="1"/>
  </w:num>
  <w:num w:numId="28" w16cid:durableId="1738045956">
    <w:abstractNumId w:val="22"/>
  </w:num>
  <w:num w:numId="29" w16cid:durableId="879364129">
    <w:abstractNumId w:val="8"/>
  </w:num>
  <w:num w:numId="30" w16cid:durableId="658583111">
    <w:abstractNumId w:val="30"/>
  </w:num>
  <w:num w:numId="31" w16cid:durableId="1436056594">
    <w:abstractNumId w:val="12"/>
  </w:num>
  <w:num w:numId="32" w16cid:durableId="113914820">
    <w:abstractNumId w:val="29"/>
  </w:num>
  <w:num w:numId="33" w16cid:durableId="1572081325">
    <w:abstractNumId w:val="27"/>
  </w:num>
  <w:num w:numId="34" w16cid:durableId="2073698316">
    <w:abstractNumId w:val="28"/>
  </w:num>
  <w:num w:numId="35" w16cid:durableId="43197586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5D5"/>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basedOn w:val="a0"/>
    <w:link w:val="af6"/>
    <w:uiPriority w:val="34"/>
    <w:qFormat/>
    <w:rPr>
      <w:rFonts w:ascii="Arial" w:eastAsia="Batang" w:hAnsi="Arial" w:cs="Times New Roman"/>
      <w:sz w:val="32"/>
      <w:szCs w:val="32"/>
      <w:lang w:val="en-GB" w:eastAsia="ko-KR"/>
    </w:rPr>
  </w:style>
  <w:style w:type="paragraph" w:styleId="af6">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674D68-7A63-411A-840B-32BD4CB8FFD9}">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22742</Words>
  <Characters>129635</Characters>
  <Application>Microsoft Office Word</Application>
  <DocSecurity>0</DocSecurity>
  <Lines>1080</Lines>
  <Paragraphs>304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152073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Wan-Chen Lin</cp:lastModifiedBy>
  <cp:revision>7</cp:revision>
  <dcterms:created xsi:type="dcterms:W3CDTF">2023-04-19T05:38:00Z</dcterms:created>
  <dcterms:modified xsi:type="dcterms:W3CDTF">2023-04-19T08:23:00Z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