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Tdoc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43DB73C"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 xml:space="preserve">SSB-MTC-AdditionalPCI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56B87463" w14:textId="77777777" w:rsidR="00C54613" w:rsidRDefault="00C54613" w:rsidP="00983F93">
            <w:pPr>
              <w:jc w:val="both"/>
              <w:rPr>
                <w:rFonts w:ascii="Times New Roman" w:hAnsi="Times New Roman" w:cs="Times New Roman"/>
                <w:color w:val="000000"/>
                <w:sz w:val="18"/>
                <w:szCs w:val="18"/>
              </w:rPr>
            </w:pP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等线" w:hAnsi="Times New Roman" w:cs="Times New Roman"/>
                <w:color w:val="000000" w:themeColor="text1"/>
                <w:sz w:val="18"/>
                <w:szCs w:val="18"/>
                <w:lang w:eastAsia="zh-CN"/>
              </w:rPr>
              <w:t>NEC</w:t>
            </w:r>
          </w:p>
          <w:p w14:paraId="30DA10C4"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e"/>
                <w:rFonts w:ascii="Times" w:hAnsi="Times" w:cs="Times"/>
                <w:sz w:val="20"/>
                <w:szCs w:val="20"/>
              </w:rPr>
            </w:pPr>
            <w:r>
              <w:rPr>
                <w:rStyle w:val="ae"/>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w:t>
            </w:r>
            <w:r>
              <w:rPr>
                <w:rFonts w:ascii="Times New Roman" w:hAnsi="Times New Roman" w:cs="Times New Roman"/>
                <w:color w:val="000000" w:themeColor="text1"/>
                <w:sz w:val="18"/>
                <w:szCs w:val="18"/>
              </w:rPr>
              <w:lastRenderedPageBreak/>
              <w:t>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SSB-MTC-AddtionalPCI</w:t>
            </w:r>
            <w:r>
              <w:rPr>
                <w:rFonts w:ascii="Times" w:eastAsia="等线" w:hAnsi="Times" w:cs="Times"/>
                <w:color w:val="000000" w:themeColor="text1"/>
                <w:sz w:val="18"/>
                <w:szCs w:val="18"/>
                <w:lang w:eastAsia="zh-CN"/>
              </w:rPr>
              <w:t xml:space="preserve"> and with PDCCH-Config that contains two different values of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in </w:t>
            </w:r>
            <w:r>
              <w:rPr>
                <w:rFonts w:ascii="Times" w:eastAsia="等线" w:hAnsi="Times" w:cs="Times"/>
                <w:i/>
                <w:iCs/>
                <w:color w:val="000000" w:themeColor="text1"/>
                <w:sz w:val="18"/>
                <w:szCs w:val="18"/>
                <w:lang w:eastAsia="zh-CN"/>
              </w:rPr>
              <w:t>ControlResourceSet</w:t>
            </w:r>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hAnsi="Times New Roman" w:cs="Times New Roman"/>
                <w:bCs/>
                <w:color w:val="000000" w:themeColor="text1"/>
                <w:sz w:val="18"/>
                <w:szCs w:val="18"/>
              </w:rPr>
              <w:lastRenderedPageBreak/>
              <w:t>Issue 1.2: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The 1</w:t>
            </w:r>
            <w:r>
              <w:rPr>
                <w:rFonts w:ascii="Times New Roman" w:eastAsia="等线" w:hAnsi="Times New Roman" w:cs="Times New Roman"/>
                <w:i/>
                <w:color w:val="000000" w:themeColor="text1"/>
                <w:sz w:val="18"/>
                <w:szCs w:val="18"/>
                <w:vertAlign w:val="superscript"/>
                <w:lang w:eastAsia="zh-CN"/>
              </w:rPr>
              <w:t>st</w:t>
            </w:r>
            <w:r>
              <w:rPr>
                <w:rFonts w:ascii="Times New Roman" w:eastAsia="等线" w:hAnsi="Times New Roman" w:cs="Times New Roman"/>
                <w:i/>
                <w:color w:val="000000" w:themeColor="text1"/>
                <w:sz w:val="18"/>
                <w:szCs w:val="18"/>
                <w:lang w:eastAsia="zh-CN"/>
              </w:rPr>
              <w:t xml:space="preserve"> and 2</w:t>
            </w:r>
            <w:r>
              <w:rPr>
                <w:rFonts w:ascii="Times New Roman" w:eastAsia="等线" w:hAnsi="Times New Roman" w:cs="Times New Roman"/>
                <w:i/>
                <w:color w:val="000000" w:themeColor="text1"/>
                <w:sz w:val="18"/>
                <w:szCs w:val="18"/>
                <w:vertAlign w:val="superscript"/>
                <w:lang w:eastAsia="zh-CN"/>
              </w:rPr>
              <w:t>nd</w:t>
            </w:r>
            <w:r>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05111">
              <w:rPr>
                <w:rFonts w:ascii="Times New Roman" w:eastAsia="等线" w:hAnsi="Times New Roman" w:cs="Times New Roman"/>
                <w:b/>
                <w:color w:val="000000" w:themeColor="text1"/>
                <w:sz w:val="18"/>
                <w:szCs w:val="18"/>
                <w:lang w:eastAsia="zh-CN"/>
              </w:rPr>
              <w:t>Updated Proposal 1.1:</w:t>
            </w:r>
            <w:r>
              <w:rPr>
                <w:rFonts w:ascii="Times New Roman" w:eastAsia="等线" w:hAnsi="Times New Roman" w:cs="Times New Roman"/>
                <w:color w:val="000000" w:themeColor="text1"/>
                <w:sz w:val="18"/>
                <w:szCs w:val="18"/>
                <w:lang w:eastAsia="zh-CN"/>
              </w:rPr>
              <w:t xml:space="preserve"> </w:t>
            </w:r>
            <w:r w:rsidR="00D7278B">
              <w:rPr>
                <w:rFonts w:ascii="Times New Roman" w:eastAsia="等线"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257ED8" w14:paraId="2DF026C9" w14:textId="77777777">
        <w:trPr>
          <w:trHeight w:val="215"/>
        </w:trPr>
        <w:tc>
          <w:tcPr>
            <w:tcW w:w="1506" w:type="dxa"/>
          </w:tcPr>
          <w:p w14:paraId="0D190D27" w14:textId="2505DFE2"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51A5308"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44264341" w14:textId="77777777">
        <w:trPr>
          <w:trHeight w:val="215"/>
        </w:trPr>
        <w:tc>
          <w:tcPr>
            <w:tcW w:w="1506" w:type="dxa"/>
          </w:tcPr>
          <w:p w14:paraId="710CAE6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E8CA1C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3B886B2D" w14:textId="77777777">
        <w:trPr>
          <w:trHeight w:val="215"/>
        </w:trPr>
        <w:tc>
          <w:tcPr>
            <w:tcW w:w="1506" w:type="dxa"/>
          </w:tcPr>
          <w:p w14:paraId="0AEEDBC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872EA0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0F0CD2D8" w14:textId="77777777">
        <w:trPr>
          <w:trHeight w:val="215"/>
        </w:trPr>
        <w:tc>
          <w:tcPr>
            <w:tcW w:w="1506" w:type="dxa"/>
          </w:tcPr>
          <w:p w14:paraId="7B8481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5642C86"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2E11B833" w14:textId="77777777">
        <w:trPr>
          <w:trHeight w:val="215"/>
        </w:trPr>
        <w:tc>
          <w:tcPr>
            <w:tcW w:w="1506" w:type="dxa"/>
          </w:tcPr>
          <w:p w14:paraId="7A016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0B6A1EB5" w14:textId="77777777">
        <w:trPr>
          <w:trHeight w:val="215"/>
        </w:trPr>
        <w:tc>
          <w:tcPr>
            <w:tcW w:w="1506" w:type="dxa"/>
          </w:tcPr>
          <w:p w14:paraId="78D44F8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023379C0" w14:textId="77777777">
        <w:trPr>
          <w:trHeight w:val="215"/>
        </w:trPr>
        <w:tc>
          <w:tcPr>
            <w:tcW w:w="1506" w:type="dxa"/>
          </w:tcPr>
          <w:p w14:paraId="0128B8D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af9"/>
              <w:numPr>
                <w:ilvl w:val="0"/>
                <w:numId w:val="18"/>
              </w:numPr>
              <w:suppressAutoHyphens w:val="0"/>
              <w:spacing w:line="240" w:lineRule="auto"/>
              <w:ind w:left="747" w:hanging="142"/>
              <w:jc w:val="both"/>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264B2C81" w14:textId="77777777" w:rsidR="00257ED8" w:rsidRDefault="00711DD5">
            <w:pPr>
              <w:pStyle w:val="af9"/>
              <w:numPr>
                <w:ilvl w:val="0"/>
                <w:numId w:val="18"/>
              </w:numPr>
              <w:suppressAutoHyphens w:val="0"/>
              <w:spacing w:line="240" w:lineRule="auto"/>
              <w:ind w:left="747" w:hanging="142"/>
              <w:rPr>
                <w:rFonts w:ascii="Times New Roman" w:eastAsia="等线"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4D95B722"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等线" w:hAnsi="Times New Roman" w:cs="Times New Roman"/>
                <w:color w:val="000000" w:themeColor="text1"/>
                <w:sz w:val="18"/>
                <w:szCs w:val="18"/>
                <w:lang w:eastAsia="zh-CN"/>
              </w:rPr>
              <w:t xml:space="preserve">Futurewei, </w:t>
            </w:r>
            <w:r w:rsidR="00307D7C">
              <w:rPr>
                <w:rFonts w:ascii="Times New Roman" w:eastAsia="等线" w:hAnsi="Times New Roman" w:cs="Times New Roman" w:hint="eastAsia"/>
                <w:color w:val="000000" w:themeColor="text1"/>
                <w:sz w:val="18"/>
                <w:szCs w:val="18"/>
                <w:lang w:eastAsia="zh-CN"/>
              </w:rPr>
              <w:t>ZTE</w:t>
            </w:r>
            <w:r w:rsidR="00307D7C">
              <w:rPr>
                <w:rFonts w:ascii="Times New Roman" w:eastAsia="等线" w:hAnsi="Times New Roman" w:cs="Times New Roman"/>
                <w:color w:val="000000" w:themeColor="text1"/>
                <w:sz w:val="18"/>
                <w:szCs w:val="18"/>
                <w:lang w:eastAsia="zh-CN"/>
              </w:rPr>
              <w:t>, Google</w:t>
            </w:r>
          </w:p>
          <w:p w14:paraId="5C961468" w14:textId="030FAFE2"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9"/>
              <w:numPr>
                <w:ilvl w:val="0"/>
                <w:numId w:val="21"/>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9"/>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lastRenderedPageBreak/>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Thanks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4E079F4A" w14:textId="77777777" w:rsidR="00607D68" w:rsidRPr="00307D7C" w:rsidRDefault="00607D68" w:rsidP="00607D6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7765DCA6" w14:textId="5D9E0D75" w:rsidR="00C74793" w:rsidRPr="00307D7C" w:rsidRDefault="00C74793" w:rsidP="00307D7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47678F1E" w14:textId="537BFE96" w:rsidR="00F56676" w:rsidRPr="008803BD"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等线" w:hAnsi="Times New Roman" w:cs="Times New Roman" w:hint="eastAsia"/>
                <w:sz w:val="18"/>
                <w:szCs w:val="18"/>
                <w:lang w:eastAsia="zh-CN"/>
              </w:rPr>
              <w:t>Q</w:t>
            </w:r>
            <w:r>
              <w:rPr>
                <w:rFonts w:ascii="Times New Roman" w:eastAsia="等线"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sTRP operation can be dynamically updated according to whether there is </w:t>
            </w:r>
            <w:r>
              <w:rPr>
                <w:rFonts w:ascii="Times New Roman" w:hAnsi="Times New Roman" w:cs="Times New Roman"/>
                <w:bCs/>
                <w:color w:val="000000" w:themeColor="text1"/>
                <w:sz w:val="18"/>
                <w:szCs w:val="18"/>
              </w:rPr>
              <w:lastRenderedPageBreak/>
              <w:t>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77777777"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511CE1E"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C310E5D" w14:textId="77777777" w:rsidR="00257ED8"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w:t>
            </w:r>
            <w:r>
              <w:rPr>
                <w:rFonts w:ascii="Times New Roman" w:hAnsi="Times New Roman" w:cs="Times New Roman"/>
                <w:color w:val="000000" w:themeColor="text1"/>
                <w:sz w:val="18"/>
                <w:szCs w:val="18"/>
              </w:rPr>
              <w:lastRenderedPageBreak/>
              <w:t>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lastRenderedPageBreak/>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lastRenderedPageBreak/>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等线"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等线"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69CA7FA7" w14:textId="2DF0FC72" w:rsidR="00F55959" w:rsidRPr="00F55959" w:rsidRDefault="00F55959" w:rsidP="00F55959">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w:t>
            </w:r>
            <w:r>
              <w:rPr>
                <w:rFonts w:ascii="Times New Roman" w:eastAsia="等线"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 xml:space="preserve">the PUCCH is for transmitting </w:t>
            </w:r>
            <w:r w:rsidRPr="005B70DD">
              <w:rPr>
                <w:rFonts w:ascii="Times New Roman" w:hAnsi="Times New Roman" w:cs="Times New Roman"/>
                <w:color w:val="000000" w:themeColor="text1"/>
                <w:sz w:val="18"/>
                <w:szCs w:val="18"/>
              </w:rPr>
              <w:lastRenderedPageBreak/>
              <w:t>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D05C21"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A7030EE"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FDAB08F"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DD352C0"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9B1F0A8"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r>
      <w:tr w:rsidR="00D05C21"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D05C21" w:rsidRDefault="00D05C21" w:rsidP="00D05C2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D05C21" w14:paraId="12EA57C5" w14:textId="77777777">
        <w:trPr>
          <w:trHeight w:val="215"/>
        </w:trPr>
        <w:tc>
          <w:tcPr>
            <w:tcW w:w="1506" w:type="dxa"/>
          </w:tcPr>
          <w:p w14:paraId="627E11B8"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D05C21" w:rsidRDefault="00D05C21" w:rsidP="00D05C21">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D05C21" w:rsidRDefault="00D05C21" w:rsidP="00D05C2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D05C21"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4EA33321" w14:textId="77777777">
        <w:trPr>
          <w:trHeight w:val="215"/>
        </w:trPr>
        <w:tc>
          <w:tcPr>
            <w:tcW w:w="1506" w:type="dxa"/>
          </w:tcPr>
          <w:p w14:paraId="6742F176"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4A6371C4" w14:textId="77777777">
        <w:trPr>
          <w:trHeight w:val="215"/>
        </w:trPr>
        <w:tc>
          <w:tcPr>
            <w:tcW w:w="1506" w:type="dxa"/>
          </w:tcPr>
          <w:p w14:paraId="65ED5287"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016447A6" w14:textId="77777777">
        <w:trPr>
          <w:trHeight w:val="215"/>
        </w:trPr>
        <w:tc>
          <w:tcPr>
            <w:tcW w:w="1506" w:type="dxa"/>
          </w:tcPr>
          <w:p w14:paraId="641038EE"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5C6F3019" w14:textId="77777777">
        <w:trPr>
          <w:trHeight w:val="215"/>
        </w:trPr>
        <w:tc>
          <w:tcPr>
            <w:tcW w:w="1506" w:type="dxa"/>
          </w:tcPr>
          <w:p w14:paraId="7F1D5E54"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D05C21" w14:paraId="1A9A41F3" w14:textId="77777777">
        <w:trPr>
          <w:trHeight w:val="215"/>
        </w:trPr>
        <w:tc>
          <w:tcPr>
            <w:tcW w:w="1506" w:type="dxa"/>
          </w:tcPr>
          <w:p w14:paraId="30952060"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4B525534" w14:textId="77777777">
        <w:trPr>
          <w:trHeight w:val="215"/>
        </w:trPr>
        <w:tc>
          <w:tcPr>
            <w:tcW w:w="1506" w:type="dxa"/>
          </w:tcPr>
          <w:p w14:paraId="2AE0D7AD" w14:textId="77777777" w:rsidR="00D05C21" w:rsidRDefault="00D05C21" w:rsidP="00D05C21">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D05C21" w:rsidRDefault="00D05C21" w:rsidP="00D05C21">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D05C21" w14:paraId="32ED7791" w14:textId="77777777">
        <w:trPr>
          <w:trHeight w:val="215"/>
        </w:trPr>
        <w:tc>
          <w:tcPr>
            <w:tcW w:w="1506" w:type="dxa"/>
          </w:tcPr>
          <w:p w14:paraId="309B97A4" w14:textId="77777777" w:rsidR="00D05C21" w:rsidRDefault="00D05C21" w:rsidP="00D05C21">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D05C21" w14:paraId="0B1E8DC5" w14:textId="77777777">
        <w:trPr>
          <w:trHeight w:val="215"/>
        </w:trPr>
        <w:tc>
          <w:tcPr>
            <w:tcW w:w="1506" w:type="dxa"/>
          </w:tcPr>
          <w:p w14:paraId="5B10D0B6" w14:textId="77777777"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F23CA8F"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05C21" w14:paraId="1A6D30B7" w14:textId="77777777">
        <w:trPr>
          <w:trHeight w:val="215"/>
        </w:trPr>
        <w:tc>
          <w:tcPr>
            <w:tcW w:w="1506" w:type="dxa"/>
          </w:tcPr>
          <w:p w14:paraId="2E316C6D" w14:textId="77777777"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ko-KR"/>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6894DBB2"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等线"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t>
            </w:r>
            <w:r>
              <w:rPr>
                <w:rFonts w:ascii="Times New Roman" w:hAnsi="Times New Roman" w:cs="Times New Roman"/>
                <w:sz w:val="18"/>
                <w:szCs w:val="18"/>
              </w:rPr>
              <w:lastRenderedPageBreak/>
              <w:t xml:space="preserve">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ko-KR"/>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P</w:t>
            </w:r>
            <w:r>
              <w:rPr>
                <w:rFonts w:ascii="Times New Roman" w:eastAsia="等线" w:hAnsi="Times New Roman" w:cs="Times New Roman" w:hint="eastAsia"/>
                <w:sz w:val="18"/>
                <w:szCs w:val="18"/>
                <w:vertAlign w:val="subscript"/>
                <w:lang w:eastAsia="zh-CN"/>
              </w:rPr>
              <w:t>cmax</w:t>
            </w:r>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lastRenderedPageBreak/>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L</w:t>
            </w:r>
            <w:r>
              <w:rPr>
                <w:rFonts w:ascii="Times New Roman" w:eastAsia="等线"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lang w:eastAsia="ko-KR"/>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等线" w:hAnsi="Cambria Math" w:cs="Times New Roman"/>
                      <w:color w:val="000000" w:themeColor="text1"/>
                      <w:sz w:val="18"/>
                      <w:szCs w:val="18"/>
                      <w:lang w:eastAsia="zh-CN"/>
                    </w:rPr>
                  </m:ctrlPr>
                </m:sSubPr>
                <m:e>
                  <m:r>
                    <w:rPr>
                      <w:rFonts w:ascii="Cambria Math" w:eastAsia="等线" w:hAnsi="Cambria Math" w:cs="Times New Roman"/>
                      <w:color w:val="000000" w:themeColor="text1"/>
                      <w:sz w:val="18"/>
                      <w:szCs w:val="18"/>
                      <w:lang w:eastAsia="zh-CN"/>
                    </w:rPr>
                    <m:t>P</m:t>
                  </m:r>
                </m:e>
                <m:sub>
                  <m:r>
                    <w:rPr>
                      <w:rFonts w:ascii="Cambria Math" w:eastAsia="等线" w:hAnsi="Cambria Math" w:cs="Times New Roman"/>
                      <w:color w:val="000000" w:themeColor="text1"/>
                      <w:sz w:val="18"/>
                      <w:szCs w:val="18"/>
                      <w:lang w:eastAsia="zh-CN"/>
                    </w:rPr>
                    <m:t>PUSCH</m:t>
                  </m:r>
                </m:sub>
              </m:sSub>
            </m:oMath>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9"/>
              <w:numPr>
                <w:ilvl w:val="0"/>
                <w:numId w:val="12"/>
              </w:numPr>
              <w:spacing w:after="0"/>
              <w:ind w:left="464" w:hanging="244"/>
              <w:rPr>
                <w:rFonts w:ascii="Times New Roman" w:hAnsi="Times New Roman"/>
                <w:color w:val="FF0000"/>
                <w:sz w:val="18"/>
                <w:szCs w:val="18"/>
                <w:lang w:eastAsia="zh-CN"/>
              </w:rPr>
            </w:pPr>
            <w:r>
              <w:rPr>
                <w:rFonts w:ascii="Times New Roman" w:eastAsia="等线" w:hAnsi="Times New Roman" w:hint="eastAsia"/>
                <w:color w:val="FF0000"/>
                <w:sz w:val="18"/>
                <w:szCs w:val="18"/>
                <w:lang w:eastAsia="zh-CN"/>
              </w:rPr>
              <w:t>A</w:t>
            </w:r>
            <w:r>
              <w:rPr>
                <w:rFonts w:ascii="Times New Roman" w:eastAsia="等线"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9"/>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9"/>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Generally okay with </w:t>
            </w:r>
            <w:r>
              <w:rPr>
                <w:rFonts w:ascii="Times New Roman" w:eastAsia="等线" w:hAnsi="Times New Roman" w:cs="Times New Roman"/>
                <w:b/>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af9"/>
              <w:numPr>
                <w:ilvl w:val="0"/>
                <w:numId w:val="12"/>
              </w:numPr>
              <w:spacing w:after="0"/>
              <w:ind w:left="464" w:hanging="244"/>
              <w:rPr>
                <w:rFonts w:ascii="Times New Roman" w:eastAsia="等线"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Support the FL proposal. We prefer to have </w:t>
            </w:r>
            <w:r>
              <w:rPr>
                <w:rFonts w:ascii="Times New Roman" w:eastAsia="等线" w:hAnsi="Times New Roman" w:cs="Times New Roman"/>
                <w:color w:val="000000" w:themeColor="text1"/>
                <w:sz w:val="18"/>
                <w:szCs w:val="18"/>
                <w:lang w:eastAsia="zh-CN"/>
              </w:rPr>
              <w:t>panel-specific/TCI-specific Pc,max</w:t>
            </w:r>
            <w:r>
              <w:rPr>
                <w:rFonts w:ascii="Times New Roman" w:eastAsia="等线" w:hAnsi="Times New Roman" w:cs="Times New Roman" w:hint="eastAsia"/>
                <w:color w:val="000000" w:themeColor="text1"/>
                <w:sz w:val="18"/>
                <w:szCs w:val="18"/>
                <w:lang w:eastAsia="zh-CN"/>
              </w:rPr>
              <w:t xml:space="preserve"> for the Tx power calculation of each panel. OPPO</w:t>
            </w: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Proposal 4.1</w:t>
            </w:r>
            <w:r w:rsidR="00F8492A">
              <w:rPr>
                <w:rFonts w:ascii="Times New Roman" w:eastAsia="等线"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77777777"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3143A80" w14:textId="77777777"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D05C21" w14:paraId="4671B444" w14:textId="77777777">
        <w:trPr>
          <w:trHeight w:val="215"/>
        </w:trPr>
        <w:tc>
          <w:tcPr>
            <w:tcW w:w="1506" w:type="dxa"/>
          </w:tcPr>
          <w:p w14:paraId="4B785A61" w14:textId="77777777"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33013BA" w14:textId="77777777"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D05C21" w14:paraId="2893D46C" w14:textId="77777777">
        <w:trPr>
          <w:trHeight w:val="215"/>
        </w:trPr>
        <w:tc>
          <w:tcPr>
            <w:tcW w:w="1506" w:type="dxa"/>
          </w:tcPr>
          <w:p w14:paraId="08416B63" w14:textId="77777777"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0C17434" w14:textId="77777777"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3" w:author="Darcy Tsai (蔡承融)" w:date="2023-04-19T12:54:00Z"/>
                <w:rFonts w:ascii="Times New Roman" w:hAnsi="Times New Roman"/>
                <w:color w:val="000000"/>
                <w:sz w:val="18"/>
                <w:szCs w:val="18"/>
              </w:rPr>
            </w:pPr>
            <w:del w:id="24"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5" w:author="Darcy Tsai (蔡承融)" w:date="2023-04-19T12:54:00Z"/>
                <w:rFonts w:ascii="Times New Roman" w:hAnsi="Times New Roman"/>
                <w:color w:val="000000"/>
                <w:sz w:val="18"/>
                <w:szCs w:val="18"/>
              </w:rPr>
            </w:pPr>
            <w:del w:id="26"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7" w:author="Darcy Tsai (蔡承融)" w:date="2023-04-19T12:54:00Z"/>
                <w:rFonts w:ascii="Times New Roman" w:hAnsi="Times New Roman"/>
                <w:color w:val="000000"/>
                <w:sz w:val="18"/>
                <w:szCs w:val="18"/>
              </w:rPr>
            </w:pPr>
            <w:del w:id="28"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29" w:author="Darcy Tsai (蔡承融)" w:date="2023-04-19T12:54:00Z"/>
                <w:rFonts w:ascii="Times New Roman" w:hAnsi="Times New Roman"/>
                <w:color w:val="000000"/>
                <w:sz w:val="18"/>
                <w:szCs w:val="18"/>
              </w:rPr>
            </w:pPr>
            <w:del w:id="30"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1" w:author="Darcy Tsai (蔡承融)" w:date="2023-04-19T12:54:00Z"/>
                <w:rFonts w:ascii="Times New Roman" w:hAnsi="Times New Roman"/>
                <w:color w:val="000000"/>
                <w:sz w:val="18"/>
                <w:szCs w:val="18"/>
              </w:rPr>
            </w:pPr>
            <w:del w:id="32"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6EECAE" w14:textId="20A94692" w:rsidR="00607D68" w:rsidRPr="00C835D5"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ko-KR"/>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ko-KR"/>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5" w:author="曹建飞(Jeffrey Cao)" w:date="2023-04-18T18:22:00Z">
              <w:r>
                <w:rPr>
                  <w:rFonts w:ascii="Times New Roman" w:hAnsi="Times New Roman"/>
                  <w:color w:val="000000"/>
                  <w:sz w:val="18"/>
                  <w:szCs w:val="18"/>
                </w:rPr>
                <w:t xml:space="preserve">and </w:t>
              </w:r>
            </w:ins>
            <w:ins w:id="36" w:author="曹建飞(Jeffrey Cao)" w:date="2023-04-18T18:21:00Z">
              <w:r>
                <w:rPr>
                  <w:rFonts w:ascii="Times New Roman" w:hAnsi="Times New Roman"/>
                  <w:color w:val="000000"/>
                  <w:sz w:val="18"/>
                  <w:szCs w:val="18"/>
                </w:rPr>
                <w:t>which one(</w:t>
              </w:r>
            </w:ins>
            <w:ins w:id="37" w:author="曹建飞(Jeffrey Cao)" w:date="2023-04-18T18:22:00Z">
              <w:r>
                <w:rPr>
                  <w:rFonts w:ascii="Times New Roman" w:hAnsi="Times New Roman"/>
                  <w:color w:val="000000"/>
                  <w:sz w:val="18"/>
                  <w:szCs w:val="18"/>
                </w:rPr>
                <w:t>s</w:t>
              </w:r>
            </w:ins>
            <w:ins w:id="38" w:author="曹建飞(Jeffrey Cao)" w:date="2023-04-18T18:21:00Z">
              <w:r>
                <w:rPr>
                  <w:rFonts w:ascii="Times New Roman" w:hAnsi="Times New Roman"/>
                  <w:color w:val="000000"/>
                  <w:sz w:val="18"/>
                  <w:szCs w:val="18"/>
                </w:rPr>
                <w:t>)</w:t>
              </w:r>
            </w:ins>
            <w:ins w:id="3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 xml:space="preserve">Support </w:t>
            </w:r>
            <w:r w:rsidRPr="00EF7BE7">
              <w:rPr>
                <w:rFonts w:ascii="Times New Roman" w:hAnsi="Times New Roman" w:cs="Times New Roman"/>
                <w:sz w:val="18"/>
                <w:szCs w:val="18"/>
              </w:rPr>
              <w:t>Proposal 5.2</w:t>
            </w:r>
            <w:r w:rsidRPr="00EF7BE7">
              <w:rPr>
                <w:rFonts w:ascii="Times New Roman" w:hAnsi="Times New Roman" w:cs="Times New Roman"/>
                <w:sz w:val="18"/>
                <w:szCs w:val="18"/>
              </w:rPr>
              <w:t xml:space="preserve">, and we are also fine with </w:t>
            </w:r>
            <w:r w:rsidRPr="00EF7BE7">
              <w:rPr>
                <w:rFonts w:ascii="Times New Roman" w:hAnsi="Times New Roman" w:cs="Times New Roman"/>
                <w:sz w:val="18"/>
                <w:szCs w:val="18"/>
              </w:rPr>
              <w:t>Proposal 5.2</w:t>
            </w:r>
            <w:r w:rsidRPr="00EF7BE7">
              <w:rPr>
                <w:rFonts w:ascii="Times New Roman" w:hAnsi="Times New Roman" w:cs="Times New Roman"/>
                <w:sz w:val="18"/>
                <w:szCs w:val="18"/>
              </w:rPr>
              <w:t>.A.</w:t>
            </w:r>
          </w:p>
        </w:tc>
      </w:tr>
      <w:tr w:rsidR="00D05C21" w14:paraId="2DE06298" w14:textId="77777777">
        <w:trPr>
          <w:trHeight w:val="215"/>
        </w:trPr>
        <w:tc>
          <w:tcPr>
            <w:tcW w:w="1506" w:type="dxa"/>
          </w:tcPr>
          <w:p w14:paraId="5677FA3C" w14:textId="77777777"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3C7AA62" w14:textId="77777777"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6BBECB76" w14:textId="77777777">
        <w:trPr>
          <w:trHeight w:val="215"/>
        </w:trPr>
        <w:tc>
          <w:tcPr>
            <w:tcW w:w="1506" w:type="dxa"/>
          </w:tcPr>
          <w:p w14:paraId="143337C4" w14:textId="77777777"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BEF05D1"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05C21" w14:paraId="31C72602" w14:textId="77777777">
        <w:trPr>
          <w:trHeight w:val="215"/>
        </w:trPr>
        <w:tc>
          <w:tcPr>
            <w:tcW w:w="1506" w:type="dxa"/>
          </w:tcPr>
          <w:p w14:paraId="119051F9" w14:textId="77777777"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8A58AB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1" w:name="_Hlk102142298"/>
      <w:bookmarkEnd w:id="4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sDCI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roposal 6.1: Fine</w:t>
            </w:r>
            <w:r w:rsidR="000953D1">
              <w:rPr>
                <w:rFonts w:ascii="Times" w:eastAsia="等线"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257ED8" w14:paraId="6B095E8B" w14:textId="77777777">
        <w:trPr>
          <w:trHeight w:val="215"/>
        </w:trPr>
        <w:tc>
          <w:tcPr>
            <w:tcW w:w="1506" w:type="dxa"/>
          </w:tcPr>
          <w:p w14:paraId="25697519" w14:textId="3044F9E6"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BE0D19"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F77CA6D" w14:textId="77777777">
        <w:trPr>
          <w:trHeight w:val="215"/>
        </w:trPr>
        <w:tc>
          <w:tcPr>
            <w:tcW w:w="1506" w:type="dxa"/>
          </w:tcPr>
          <w:p w14:paraId="617CF69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30E000BD" w14:textId="77777777">
        <w:trPr>
          <w:trHeight w:val="215"/>
        </w:trPr>
        <w:tc>
          <w:tcPr>
            <w:tcW w:w="1506" w:type="dxa"/>
          </w:tcPr>
          <w:p w14:paraId="319DBDF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5111EF7C" w14:textId="77777777">
        <w:trPr>
          <w:trHeight w:val="215"/>
        </w:trPr>
        <w:tc>
          <w:tcPr>
            <w:tcW w:w="1506" w:type="dxa"/>
          </w:tcPr>
          <w:p w14:paraId="1C89152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7669CB3" w14:textId="77777777">
        <w:trPr>
          <w:trHeight w:val="215"/>
        </w:trPr>
        <w:tc>
          <w:tcPr>
            <w:tcW w:w="1506" w:type="dxa"/>
          </w:tcPr>
          <w:p w14:paraId="381D5AD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6523B000" w14:textId="77777777">
        <w:trPr>
          <w:trHeight w:val="215"/>
        </w:trPr>
        <w:tc>
          <w:tcPr>
            <w:tcW w:w="1506" w:type="dxa"/>
          </w:tcPr>
          <w:p w14:paraId="0696308F"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DCAA6DC" w14:textId="77777777">
        <w:trPr>
          <w:trHeight w:val="215"/>
        </w:trPr>
        <w:tc>
          <w:tcPr>
            <w:tcW w:w="1506" w:type="dxa"/>
          </w:tcPr>
          <w:p w14:paraId="2523D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189E8AF" w14:textId="77777777">
        <w:trPr>
          <w:trHeight w:val="215"/>
        </w:trPr>
        <w:tc>
          <w:tcPr>
            <w:tcW w:w="1506" w:type="dxa"/>
          </w:tcPr>
          <w:p w14:paraId="627042D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257ED8" w:rsidRDefault="00257ED8">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lastRenderedPageBreak/>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43"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FB6F" w14:textId="77777777" w:rsidR="001D3EF7" w:rsidRDefault="001D3EF7">
      <w:pPr>
        <w:spacing w:line="240" w:lineRule="auto"/>
      </w:pPr>
      <w:r>
        <w:separator/>
      </w:r>
    </w:p>
  </w:endnote>
  <w:endnote w:type="continuationSeparator" w:id="0">
    <w:p w14:paraId="708E54DF" w14:textId="77777777" w:rsidR="001D3EF7" w:rsidRDefault="001D3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33B6" w14:textId="77777777" w:rsidR="001D3EF7" w:rsidRDefault="001D3EF7">
      <w:pPr>
        <w:spacing w:after="0"/>
      </w:pPr>
      <w:r>
        <w:separator/>
      </w:r>
    </w:p>
  </w:footnote>
  <w:footnote w:type="continuationSeparator" w:id="0">
    <w:p w14:paraId="0AFE9DAA" w14:textId="77777777" w:rsidR="001D3EF7" w:rsidRDefault="001D3E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24837125">
    <w:abstractNumId w:val="17"/>
  </w:num>
  <w:num w:numId="2" w16cid:durableId="1677341993">
    <w:abstractNumId w:val="24"/>
  </w:num>
  <w:num w:numId="3" w16cid:durableId="759638043">
    <w:abstractNumId w:val="23"/>
  </w:num>
  <w:num w:numId="4" w16cid:durableId="1395077958">
    <w:abstractNumId w:val="7"/>
  </w:num>
  <w:num w:numId="5" w16cid:durableId="1992323502">
    <w:abstractNumId w:val="16"/>
  </w:num>
  <w:num w:numId="6" w16cid:durableId="684869193">
    <w:abstractNumId w:val="26"/>
  </w:num>
  <w:num w:numId="7" w16cid:durableId="816579907">
    <w:abstractNumId w:val="19"/>
  </w:num>
  <w:num w:numId="8" w16cid:durableId="1613054062">
    <w:abstractNumId w:val="3"/>
  </w:num>
  <w:num w:numId="9" w16cid:durableId="1665545803">
    <w:abstractNumId w:val="5"/>
  </w:num>
  <w:num w:numId="10" w16cid:durableId="431978036">
    <w:abstractNumId w:val="34"/>
  </w:num>
  <w:num w:numId="11" w16cid:durableId="1347293146">
    <w:abstractNumId w:val="13"/>
  </w:num>
  <w:num w:numId="12" w16cid:durableId="362438270">
    <w:abstractNumId w:val="10"/>
  </w:num>
  <w:num w:numId="13" w16cid:durableId="1585410537">
    <w:abstractNumId w:val="14"/>
  </w:num>
  <w:num w:numId="14" w16cid:durableId="2035377667">
    <w:abstractNumId w:val="0"/>
  </w:num>
  <w:num w:numId="15" w16cid:durableId="401106170">
    <w:abstractNumId w:val="21"/>
  </w:num>
  <w:num w:numId="16" w16cid:durableId="1050953855">
    <w:abstractNumId w:val="6"/>
  </w:num>
  <w:num w:numId="17" w16cid:durableId="103690990">
    <w:abstractNumId w:val="15"/>
  </w:num>
  <w:num w:numId="18" w16cid:durableId="1454593879">
    <w:abstractNumId w:val="32"/>
  </w:num>
  <w:num w:numId="19" w16cid:durableId="1127697834">
    <w:abstractNumId w:val="25"/>
  </w:num>
  <w:num w:numId="20" w16cid:durableId="1499732398">
    <w:abstractNumId w:val="9"/>
  </w:num>
  <w:num w:numId="21" w16cid:durableId="1607693554">
    <w:abstractNumId w:val="20"/>
  </w:num>
  <w:num w:numId="22" w16cid:durableId="1983656798">
    <w:abstractNumId w:val="11"/>
  </w:num>
  <w:num w:numId="23" w16cid:durableId="394161315">
    <w:abstractNumId w:val="4"/>
  </w:num>
  <w:num w:numId="24" w16cid:durableId="359279670">
    <w:abstractNumId w:val="2"/>
  </w:num>
  <w:num w:numId="25" w16cid:durableId="1824539653">
    <w:abstractNumId w:val="33"/>
  </w:num>
  <w:num w:numId="26" w16cid:durableId="75979440">
    <w:abstractNumId w:val="31"/>
  </w:num>
  <w:num w:numId="27" w16cid:durableId="663168939">
    <w:abstractNumId w:val="1"/>
  </w:num>
  <w:num w:numId="28" w16cid:durableId="1738045956">
    <w:abstractNumId w:val="22"/>
  </w:num>
  <w:num w:numId="29" w16cid:durableId="879364129">
    <w:abstractNumId w:val="8"/>
  </w:num>
  <w:num w:numId="30" w16cid:durableId="658583111">
    <w:abstractNumId w:val="30"/>
  </w:num>
  <w:num w:numId="31" w16cid:durableId="1436056594">
    <w:abstractNumId w:val="12"/>
  </w:num>
  <w:num w:numId="32" w16cid:durableId="113914820">
    <w:abstractNumId w:val="29"/>
  </w:num>
  <w:num w:numId="33" w16cid:durableId="1572081325">
    <w:abstractNumId w:val="27"/>
  </w:num>
  <w:num w:numId="34" w16cid:durableId="2073698316">
    <w:abstractNumId w:val="28"/>
  </w:num>
  <w:num w:numId="35" w16cid:durableId="43197586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1E18"/>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BE7"/>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5D5"/>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basedOn w:val="a0"/>
    <w:link w:val="af9"/>
    <w:uiPriority w:val="34"/>
    <w:qFormat/>
    <w:rPr>
      <w:rFonts w:ascii="Arial" w:eastAsia="Batang" w:hAnsi="Arial" w:cs="Times New Roman"/>
      <w:sz w:val="32"/>
      <w:szCs w:val="32"/>
      <w:lang w:val="en-GB" w:eastAsia="ko-KR"/>
    </w:rPr>
  </w:style>
  <w:style w:type="paragraph" w:styleId="af9">
    <w:name w:val="List Paragraph"/>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0" Type="http://schemas.openxmlformats.org/officeDocument/2006/relationships/hyperlink" Target="https://www.3gpp.org/ftp/TSG_RAN/WG1_RL1/TSGR1_112b-e/Docs/R1-2303359.zip" TargetMode="External"/><Relationship Id="rId29" Type="http://schemas.openxmlformats.org/officeDocument/2006/relationships/hyperlink" Target="https://www.3gpp.org/ftp/TSG_RAN/WG1_RL1/TSGR1_112b-e/Docs/R1-2303216.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2674D68-7A63-411A-840B-32BD4CB8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39</Pages>
  <Words>22646</Words>
  <Characters>129085</Characters>
  <Application>Microsoft Office Word</Application>
  <DocSecurity>0</DocSecurity>
  <Lines>1075</Lines>
  <Paragraphs>302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 LI</cp:lastModifiedBy>
  <cp:revision>6</cp:revision>
  <dcterms:created xsi:type="dcterms:W3CDTF">2023-04-19T05:38:00Z</dcterms:created>
  <dcterms:modified xsi:type="dcterms:W3CDTF">2023-04-19T08:10:00Z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