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바탕" w:hAnsi="Times New Roman" w:cs="Times New Roman"/>
          <w:b/>
          <w:bCs/>
          <w:iCs/>
          <w:color w:val="000000" w:themeColor="text1"/>
          <w:sz w:val="20"/>
          <w:szCs w:val="20"/>
          <w:lang w:eastAsia="en-US"/>
        </w:rPr>
      </w:pPr>
      <w:r>
        <w:rPr>
          <w:rFonts w:ascii="Times New Roman" w:eastAsia="바탕"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바탕" w:hAnsi="Times New Roman" w:cs="Times New Roman"/>
                <w:color w:val="FF0000"/>
                <w:sz w:val="18"/>
                <w:szCs w:val="18"/>
                <w:lang w:val="en-GB" w:eastAsia="zh-CN"/>
              </w:rPr>
              <w:t>TCI state activation command (MAC-CE) t</w:t>
            </w:r>
            <w:r w:rsidRPr="004E7455">
              <w:rPr>
                <w:rFonts w:ascii="Times New Roman" w:eastAsia="바탕"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c"/>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d"/>
                <w:rFonts w:ascii="Times" w:hAnsi="Times" w:cs="Times"/>
                <w:sz w:val="20"/>
                <w:szCs w:val="20"/>
              </w:rPr>
            </w:pPr>
            <w:r>
              <w:rPr>
                <w:rStyle w:val="ad"/>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7"/>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7"/>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7"/>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7"/>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257ED8" w14:paraId="2DF026C9" w14:textId="77777777">
        <w:trPr>
          <w:trHeight w:val="215"/>
        </w:trPr>
        <w:tc>
          <w:tcPr>
            <w:tcW w:w="1506" w:type="dxa"/>
          </w:tcPr>
          <w:p w14:paraId="0D190D27" w14:textId="2505DFE2"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7"/>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7"/>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7"/>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바탕" w:hAnsi="Times" w:cs="Times"/>
                <w:color w:val="000000"/>
                <w:sz w:val="18"/>
                <w:szCs w:val="18"/>
                <w:lang w:val="en-GB" w:eastAsia="en-US"/>
              </w:rPr>
            </w:pPr>
            <w:r>
              <w:rPr>
                <w:rFonts w:ascii="Times" w:eastAsia="바탕"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바탕" w:hAnsi="Times" w:cs="Times"/>
                <w:b/>
                <w:bCs/>
                <w:iCs/>
                <w:color w:val="000000"/>
                <w:sz w:val="18"/>
                <w:szCs w:val="18"/>
                <w:lang w:val="en-GB" w:eastAsia="en-US"/>
              </w:rPr>
            </w:pPr>
            <w:r>
              <w:rPr>
                <w:rFonts w:ascii="Times" w:eastAsia="바탕" w:hAnsi="Times" w:cs="Times"/>
                <w:iCs/>
                <w:color w:val="000000"/>
                <w:sz w:val="18"/>
                <w:szCs w:val="18"/>
                <w:lang w:val="en-GB" w:eastAsia="en-US"/>
              </w:rPr>
              <w:t>On</w:t>
            </w:r>
            <w:r>
              <w:rPr>
                <w:rFonts w:ascii="Times" w:eastAsia="바탕"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7"/>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7"/>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7"/>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7"/>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7"/>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7"/>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xml:space="preserve">: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w:t>
            </w:r>
            <w:r>
              <w:rPr>
                <w:rFonts w:ascii="Times New Roman" w:hAnsi="Times New Roman" w:cs="Times New Roman"/>
                <w:color w:val="000000" w:themeColor="text1"/>
                <w:sz w:val="18"/>
                <w:szCs w:val="18"/>
                <w:lang w:eastAsia="zh-CN"/>
              </w:rPr>
              <w:lastRenderedPageBreak/>
              <w:t>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7"/>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hint="eastAsia"/>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257ED8" w14:paraId="57549077" w14:textId="77777777">
        <w:trPr>
          <w:trHeight w:val="215"/>
        </w:trPr>
        <w:tc>
          <w:tcPr>
            <w:tcW w:w="1506" w:type="dxa"/>
          </w:tcPr>
          <w:p w14:paraId="36DEC08F"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A8E11F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471D5ACC" w14:textId="77777777">
        <w:trPr>
          <w:trHeight w:val="215"/>
        </w:trPr>
        <w:tc>
          <w:tcPr>
            <w:tcW w:w="1506" w:type="dxa"/>
          </w:tcPr>
          <w:p w14:paraId="62370D9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511CE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w:t>
            </w:r>
            <w:r>
              <w:rPr>
                <w:rFonts w:ascii="Times New Roman" w:hAnsi="Times New Roman" w:cs="Times New Roman"/>
                <w:color w:val="000000" w:themeColor="text1"/>
                <w:sz w:val="18"/>
                <w:szCs w:val="18"/>
              </w:rPr>
              <w:lastRenderedPageBreak/>
              <w:t>for the CORESET, the CORESET is configured by RRC to apply the first one, the second one, or both of the indicated joint/DL TCI states to PDCCH reception on the CORESET</w:t>
            </w:r>
          </w:p>
          <w:p w14:paraId="74FD2B2B"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바탕" w:hAnsi="Times New Roman" w:cs="Times New Roman"/>
                <w:color w:val="000000"/>
                <w:sz w:val="18"/>
                <w:szCs w:val="18"/>
                <w:highlight w:val="green"/>
                <w:lang w:val="en-GB" w:eastAsia="zh-CN"/>
              </w:rPr>
            </w:pPr>
            <w:r>
              <w:rPr>
                <w:rFonts w:ascii="Times New Roman" w:eastAsia="바탕"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바탕" w:hAnsi="Times New Roman" w:cs="Times New Roman"/>
                <w:color w:val="000000"/>
                <w:sz w:val="18"/>
                <w:szCs w:val="18"/>
                <w:lang w:val="en-GB" w:eastAsia="zh-CN"/>
              </w:rPr>
              <w:t>On unified TCI framework extension for S-DCI based MTRP, t</w:t>
            </w:r>
            <w:r>
              <w:rPr>
                <w:rFonts w:ascii="Times New Roman" w:eastAsia="바탕"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바탕" w:hAnsi="Times New Roman" w:cs="Times New Roman"/>
                <w:color w:val="000000"/>
                <w:sz w:val="18"/>
                <w:szCs w:val="18"/>
                <w:highlight w:val="green"/>
                <w:lang w:val="en-GB" w:eastAsia="zh-CN"/>
              </w:rPr>
            </w:pPr>
            <w:r>
              <w:rPr>
                <w:rFonts w:ascii="Times New Roman" w:eastAsia="바탕"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zh-CN"/>
              </w:rPr>
              <w:t>On unified TCI framework extension for S-DCI based MTRP, a</w:t>
            </w:r>
            <w:r>
              <w:rPr>
                <w:rFonts w:ascii="Times New Roman" w:eastAsia="바탕"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맑은 고딕"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7"/>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w:t>
            </w:r>
            <w:r>
              <w:rPr>
                <w:rFonts w:ascii="Times New Roman" w:hAnsi="Times New Roman"/>
                <w:color w:val="000000" w:themeColor="text1"/>
                <w:sz w:val="18"/>
                <w:szCs w:val="18"/>
              </w:rPr>
              <w:lastRenderedPageBreak/>
              <w:t xml:space="preserve">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7"/>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7"/>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7"/>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w:t>
            </w:r>
            <w:r w:rsidRPr="005B70DD">
              <w:rPr>
                <w:rFonts w:ascii="Times New Roman" w:hAnsi="Times New Roman" w:cs="Times New Roman"/>
                <w:color w:val="000000" w:themeColor="text1"/>
                <w:sz w:val="18"/>
                <w:szCs w:val="18"/>
              </w:rPr>
              <w:lastRenderedPageBreak/>
              <w:t>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bookmarkStart w:id="23" w:name="_GoBack"/>
            <w:bookmarkEnd w:id="23"/>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257ED8"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70244B20"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19126E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12EA57C5" w14:textId="77777777">
        <w:trPr>
          <w:trHeight w:val="215"/>
        </w:trPr>
        <w:tc>
          <w:tcPr>
            <w:tcW w:w="1506" w:type="dxa"/>
          </w:tcPr>
          <w:p w14:paraId="627E11B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257ED8" w:rsidRDefault="00257ED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257ED8"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EA33321" w14:textId="77777777">
        <w:trPr>
          <w:trHeight w:val="215"/>
        </w:trPr>
        <w:tc>
          <w:tcPr>
            <w:tcW w:w="1506" w:type="dxa"/>
          </w:tcPr>
          <w:p w14:paraId="6742F17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A6371C4" w14:textId="77777777">
        <w:trPr>
          <w:trHeight w:val="215"/>
        </w:trPr>
        <w:tc>
          <w:tcPr>
            <w:tcW w:w="1506" w:type="dxa"/>
          </w:tcPr>
          <w:p w14:paraId="65ED528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16447A6" w14:textId="77777777">
        <w:trPr>
          <w:trHeight w:val="215"/>
        </w:trPr>
        <w:tc>
          <w:tcPr>
            <w:tcW w:w="1506" w:type="dxa"/>
          </w:tcPr>
          <w:p w14:paraId="641038E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C6F3019" w14:textId="77777777">
        <w:trPr>
          <w:trHeight w:val="215"/>
        </w:trPr>
        <w:tc>
          <w:tcPr>
            <w:tcW w:w="1506" w:type="dxa"/>
          </w:tcPr>
          <w:p w14:paraId="7F1D5E5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1A9A41F3" w14:textId="77777777">
        <w:trPr>
          <w:trHeight w:val="215"/>
        </w:trPr>
        <w:tc>
          <w:tcPr>
            <w:tcW w:w="1506" w:type="dxa"/>
          </w:tcPr>
          <w:p w14:paraId="309520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525534" w14:textId="77777777">
        <w:trPr>
          <w:trHeight w:val="215"/>
        </w:trPr>
        <w:tc>
          <w:tcPr>
            <w:tcW w:w="1506" w:type="dxa"/>
          </w:tcPr>
          <w:p w14:paraId="2AE0D7AD"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257ED8" w14:paraId="32ED7791" w14:textId="77777777">
        <w:trPr>
          <w:trHeight w:val="215"/>
        </w:trPr>
        <w:tc>
          <w:tcPr>
            <w:tcW w:w="1506" w:type="dxa"/>
          </w:tcPr>
          <w:p w14:paraId="309B97A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257ED8" w14:paraId="0B1E8DC5" w14:textId="77777777">
        <w:trPr>
          <w:trHeight w:val="215"/>
        </w:trPr>
        <w:tc>
          <w:tcPr>
            <w:tcW w:w="1506" w:type="dxa"/>
          </w:tcPr>
          <w:p w14:paraId="5B10D0B6"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1A6D30B7" w14:textId="77777777">
        <w:trPr>
          <w:trHeight w:val="215"/>
        </w:trPr>
        <w:tc>
          <w:tcPr>
            <w:tcW w:w="1506" w:type="dxa"/>
          </w:tcPr>
          <w:p w14:paraId="2E316C6D"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바탕"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바탕"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ko-KR"/>
              </w:rPr>
              <w:lastRenderedPageBreak/>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7"/>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7"/>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7"/>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7"/>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7"/>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맑은 고딕"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7"/>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7"/>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7"/>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af7"/>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7"/>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F55959" w14:paraId="27F3AE9F" w14:textId="77777777">
        <w:trPr>
          <w:trHeight w:val="215"/>
        </w:trPr>
        <w:tc>
          <w:tcPr>
            <w:tcW w:w="1506" w:type="dxa"/>
          </w:tcPr>
          <w:p w14:paraId="218E2EFE"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6AD7879"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3A14E91D" w14:textId="77777777">
        <w:trPr>
          <w:trHeight w:val="215"/>
        </w:trPr>
        <w:tc>
          <w:tcPr>
            <w:tcW w:w="1506" w:type="dxa"/>
          </w:tcPr>
          <w:p w14:paraId="6742A72C"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3143A80"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4671B444" w14:textId="77777777">
        <w:trPr>
          <w:trHeight w:val="215"/>
        </w:trPr>
        <w:tc>
          <w:tcPr>
            <w:tcW w:w="1506" w:type="dxa"/>
          </w:tcPr>
          <w:p w14:paraId="4B785A61"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33013BA"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2893D46C" w14:textId="77777777">
        <w:trPr>
          <w:trHeight w:val="215"/>
        </w:trPr>
        <w:tc>
          <w:tcPr>
            <w:tcW w:w="1506" w:type="dxa"/>
          </w:tcPr>
          <w:p w14:paraId="08416B63"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C17434"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바탕" w:hAnsi="Times New Roman" w:cs="Times New Roman"/>
                <w:b/>
                <w:bCs/>
                <w:iCs/>
                <w:color w:val="000000" w:themeColor="text1"/>
                <w:sz w:val="18"/>
                <w:szCs w:val="18"/>
                <w:highlight w:val="yellow"/>
                <w:lang w:val="en-GB" w:eastAsia="en-US"/>
              </w:rPr>
              <w:t>Proposal 5.1:</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바탕" w:hAnsi="Times New Roman" w:cs="Times New Roman"/>
                  <w:b/>
                  <w:bCs/>
                  <w:iCs/>
                  <w:color w:val="000000" w:themeColor="text1"/>
                  <w:sz w:val="18"/>
                  <w:szCs w:val="18"/>
                  <w:highlight w:val="yellow"/>
                  <w:lang w:val="en-GB" w:eastAsia="en-US"/>
                </w:rPr>
                <w:delText>Proposal 5.2:</w:delText>
              </w:r>
              <w:r w:rsidDel="00F55959">
                <w:rPr>
                  <w:rFonts w:ascii="Times New Roman" w:eastAsia="바탕"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 xml:space="preserve">FL note: Based on current situation that companies don’t compromise on Proposal 5.2, I suggest one alternative proposal to support “at least” Alt2, at least no concern on it. </w:t>
            </w:r>
            <w:r>
              <w:rPr>
                <w:rFonts w:ascii="Times New Roman" w:hAnsi="Times New Roman" w:cs="Times New Roman"/>
                <w:b/>
                <w:bCs/>
                <w:color w:val="000000" w:themeColor="text1"/>
                <w:sz w:val="18"/>
                <w:szCs w:val="18"/>
              </w:rPr>
              <w:lastRenderedPageBreak/>
              <w:t>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바탕" w:hAnsi="Times New Roman" w:cs="Times New Roman"/>
                <w:b/>
                <w:bCs/>
                <w:iCs/>
                <w:color w:val="000000" w:themeColor="text1"/>
                <w:sz w:val="18"/>
                <w:szCs w:val="18"/>
                <w:highlight w:val="yellow"/>
                <w:lang w:val="en-GB" w:eastAsia="en-US"/>
              </w:rPr>
              <w:t>Proposal 5.2.A:</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7"/>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바탕" w:hAnsi="Times New Roman" w:cs="Times New Roman"/>
                <w:b/>
                <w:bCs/>
                <w:iCs/>
                <w:color w:val="000000" w:themeColor="text1"/>
                <w:sz w:val="18"/>
                <w:szCs w:val="18"/>
                <w:highlight w:val="yellow"/>
                <w:lang w:val="en-GB" w:eastAsia="en-US"/>
              </w:rPr>
              <w:t>Proposal 5.2:</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257ED8" w14:paraId="68C130BF" w14:textId="77777777">
        <w:trPr>
          <w:trHeight w:val="215"/>
        </w:trPr>
        <w:tc>
          <w:tcPr>
            <w:tcW w:w="1506" w:type="dxa"/>
          </w:tcPr>
          <w:p w14:paraId="7B1E1ED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91ADB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E06298" w14:textId="77777777">
        <w:trPr>
          <w:trHeight w:val="215"/>
        </w:trPr>
        <w:tc>
          <w:tcPr>
            <w:tcW w:w="1506" w:type="dxa"/>
          </w:tcPr>
          <w:p w14:paraId="5677FA3C"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BBECB76" w14:textId="77777777">
        <w:trPr>
          <w:trHeight w:val="215"/>
        </w:trPr>
        <w:tc>
          <w:tcPr>
            <w:tcW w:w="1506" w:type="dxa"/>
          </w:tcPr>
          <w:p w14:paraId="143337C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1C72602" w14:textId="77777777">
        <w:trPr>
          <w:trHeight w:val="215"/>
        </w:trPr>
        <w:tc>
          <w:tcPr>
            <w:tcW w:w="1506" w:type="dxa"/>
          </w:tcPr>
          <w:p w14:paraId="119051F9"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e"/>
                <w:rFonts w:ascii="Times New Roman" w:eastAsia="바탕" w:hAnsi="Times New Roman" w:cs="Times New Roman"/>
                <w:sz w:val="16"/>
                <w:szCs w:val="16"/>
              </w:rPr>
              <w:t>coresetPoolIndex</w:t>
            </w:r>
            <w:r>
              <w:rPr>
                <w:rStyle w:val="ae"/>
                <w:rFonts w:ascii="Times New Roman" w:eastAsia="바탕" w:hAnsi="Times New Roman" w:cs="Times New Roman"/>
                <w:i w:val="0"/>
                <w:iCs w:val="0"/>
                <w:sz w:val="16"/>
                <w:szCs w:val="16"/>
              </w:rPr>
              <w:t xml:space="preserve"> values 0 and 1 for the first and second CORESETs, or is not provided </w:t>
            </w:r>
            <w:r>
              <w:rPr>
                <w:rStyle w:val="ae"/>
                <w:rFonts w:ascii="Times New Roman" w:eastAsia="바탕" w:hAnsi="Times New Roman" w:cs="Times New Roman"/>
                <w:sz w:val="16"/>
                <w:szCs w:val="16"/>
              </w:rPr>
              <w:t>coresetPoolIndex</w:t>
            </w:r>
            <w:r>
              <w:rPr>
                <w:rStyle w:val="ae"/>
                <w:rFonts w:ascii="Times New Roman" w:eastAsia="바탕" w:hAnsi="Times New Roman" w:cs="Times New Roman"/>
                <w:i w:val="0"/>
                <w:iCs w:val="0"/>
                <w:sz w:val="16"/>
                <w:szCs w:val="16"/>
              </w:rPr>
              <w:t xml:space="preserve"> value for the first CORESETs and is provided </w:t>
            </w:r>
            <w:r>
              <w:rPr>
                <w:rStyle w:val="ae"/>
                <w:rFonts w:ascii="Times New Roman" w:eastAsia="바탕" w:hAnsi="Times New Roman" w:cs="Times New Roman"/>
                <w:sz w:val="16"/>
                <w:szCs w:val="16"/>
              </w:rPr>
              <w:t>coresetPoolIndex</w:t>
            </w:r>
            <w:r>
              <w:rPr>
                <w:rStyle w:val="ae"/>
                <w:rFonts w:ascii="Times New Roman" w:eastAsia="바탕"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7"/>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lastRenderedPageBreak/>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257ED8" w14:paraId="6B095E8B" w14:textId="77777777">
        <w:trPr>
          <w:trHeight w:val="215"/>
        </w:trPr>
        <w:tc>
          <w:tcPr>
            <w:tcW w:w="1506" w:type="dxa"/>
          </w:tcPr>
          <w:p w14:paraId="25697519" w14:textId="3044F9E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맑은 고딕" w:hAnsi="Times New Roman" w:cs="Times New Roman"/>
                <w:sz w:val="18"/>
                <w:szCs w:val="18"/>
                <w:lang w:eastAsia="zh-CN"/>
              </w:rPr>
              <w:t>after receiving RAN4 reply on UE power limitation</w:t>
            </w:r>
            <w:r>
              <w:rPr>
                <w:rFonts w:ascii="Times New Roman" w:eastAsia="맑은 고딕"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7"/>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맑은 고딕"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7"/>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7"/>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7"/>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바탕" w:hAnsi="Times" w:cs="Times"/>
                <w:b/>
                <w:bCs/>
                <w:color w:val="000000"/>
                <w:sz w:val="16"/>
                <w:szCs w:val="16"/>
                <w:highlight w:val="green"/>
                <w:lang w:val="en-GB"/>
              </w:rPr>
            </w:pPr>
            <w:r>
              <w:rPr>
                <w:rFonts w:ascii="Times" w:eastAsia="바탕"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바탕" w:hAnsi="Times" w:cs="Times"/>
                <w:color w:val="000000"/>
                <w:sz w:val="16"/>
                <w:szCs w:val="16"/>
                <w:lang w:val="en-GB" w:eastAsia="en-US"/>
              </w:rPr>
            </w:pPr>
            <w:r>
              <w:rPr>
                <w:rFonts w:ascii="Times" w:eastAsia="바탕"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바탕" w:hAnsi="Times" w:cs="Times"/>
                <w:color w:val="000000"/>
                <w:sz w:val="16"/>
                <w:szCs w:val="16"/>
                <w:lang w:val="en-GB" w:eastAsia="zh-CN"/>
              </w:rPr>
            </w:pPr>
            <w:r>
              <w:rPr>
                <w:rFonts w:ascii="Times" w:eastAsia="바탕"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바탕" w:hAnsi="Times" w:cs="Times"/>
                <w:color w:val="000000"/>
                <w:sz w:val="16"/>
                <w:szCs w:val="16"/>
                <w:lang w:val="en-GB" w:eastAsia="zh-CN"/>
              </w:rPr>
            </w:pPr>
            <w:r>
              <w:rPr>
                <w:rFonts w:ascii="Times" w:eastAsia="바탕"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7"/>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7"/>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7"/>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7"/>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맑은 고딕"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7"/>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7"/>
              <w:numPr>
                <w:ilvl w:val="0"/>
                <w:numId w:val="11"/>
              </w:numPr>
              <w:tabs>
                <w:tab w:val="left" w:pos="314"/>
              </w:tabs>
              <w:snapToGrid w:val="0"/>
              <w:spacing w:after="0" w:line="240" w:lineRule="auto"/>
              <w:ind w:left="314" w:hanging="142"/>
              <w:rPr>
                <w:rFonts w:ascii="Times New Roman" w:eastAsia="맑은 고딕"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7"/>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바탕"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바탕"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바탕"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바탕" w:hAnsi="Times New Roman" w:cs="Times New Roman"/>
                <w:highlight w:val="green"/>
              </w:rPr>
            </w:pPr>
            <w:r>
              <w:rPr>
                <w:rFonts w:ascii="Times New Roman" w:eastAsia="바탕"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바탕"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바탕" w:hAnsi="Times New Roman" w:cs="Times New Roman"/>
                <w:color w:val="000000"/>
                <w:highlight w:val="green"/>
              </w:rPr>
            </w:pPr>
            <w:r>
              <w:rPr>
                <w:rFonts w:ascii="Times New Roman" w:eastAsia="바탕"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바탕" w:hAnsi="Times New Roman" w:cs="Times New Roman"/>
                <w:i/>
                <w:iCs/>
                <w:color w:val="000000"/>
                <w:sz w:val="18"/>
                <w:szCs w:val="18"/>
                <w:lang w:val="en-GB" w:eastAsia="en-US"/>
              </w:rPr>
              <w:t xml:space="preserve">coresetPoolIndex </w:t>
            </w:r>
            <w:r>
              <w:rPr>
                <w:rFonts w:ascii="Times New Roman" w:eastAsia="바탕"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바탕" w:hAnsi="Times New Roman" w:cs="Times New Roman"/>
                <w:i/>
                <w:iCs/>
                <w:color w:val="000000"/>
                <w:sz w:val="18"/>
                <w:szCs w:val="18"/>
                <w:lang w:val="en-GB" w:eastAsia="en-US"/>
              </w:rPr>
              <w:t xml:space="preserve">coresetPoolIndex </w:t>
            </w:r>
            <w:r>
              <w:rPr>
                <w:rFonts w:ascii="Times New Roman" w:eastAsia="바탕"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바탕"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바탕"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바탕"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바탕" w:hAnsi="Times New Roman" w:cs="Times New Roman"/>
                <w:highlight w:val="green"/>
                <w:lang w:val="en-GB" w:eastAsia="en-US"/>
              </w:rPr>
            </w:pPr>
            <w:r>
              <w:rPr>
                <w:rFonts w:ascii="Times New Roman" w:eastAsia="바탕"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 can indicate the joint/DL/UL TCI state(s) specific to the same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w:t>
            </w:r>
          </w:p>
          <w:p w14:paraId="5082D89C" w14:textId="77777777" w:rsidR="00257ED8" w:rsidRDefault="00711DD5">
            <w:pPr>
              <w:pStyle w:val="af7"/>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A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바탕"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바탕" w:hAnsi="Times New Roman" w:cs="Times New Roman"/>
                <w:b/>
                <w:bCs/>
                <w:highlight w:val="green"/>
                <w:lang w:val="en-GB" w:eastAsia="en-US"/>
              </w:rPr>
            </w:pPr>
            <w:r>
              <w:rPr>
                <w:rFonts w:ascii="Times New Roman" w:eastAsia="바탕"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7"/>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7"/>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바탕"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7"/>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7"/>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바탕"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7"/>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바탕" w:hAnsi="Times New Roman" w:cs="Times New Roman"/>
                <w:b/>
                <w:bCs/>
                <w:highlight w:val="green"/>
                <w:lang w:eastAsia="en-US"/>
              </w:rPr>
            </w:pPr>
            <w:r>
              <w:rPr>
                <w:rFonts w:ascii="Times New Roman" w:eastAsia="바탕"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7"/>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바탕"/>
                <w:sz w:val="18"/>
                <w:szCs w:val="18"/>
                <w:highlight w:val="green"/>
                <w:lang w:val="en-GB" w:eastAsia="en-US"/>
              </w:rPr>
            </w:pPr>
            <w:bookmarkStart w:id="44" w:name="_Hlk117064833"/>
            <w:r>
              <w:rPr>
                <w:rFonts w:ascii="Times New Roman" w:eastAsia="바탕"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7"/>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7"/>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7"/>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바탕" w:hAnsi="Times New Roman" w:cs="Times New Roman"/>
                <w:b/>
                <w:bCs/>
                <w:highlight w:val="green"/>
                <w:lang w:val="en-GB" w:eastAsia="en-US"/>
              </w:rPr>
            </w:pPr>
            <w:r>
              <w:rPr>
                <w:rFonts w:ascii="Times New Roman" w:eastAsia="바탕"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바탕" w:hAnsi="Times New Roman" w:cs="Times New Roman"/>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바탕"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바탕"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바탕"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바탕" w:hAnsi="Times" w:cs="Times"/>
                <w:b/>
                <w:bCs/>
                <w:iCs/>
                <w:color w:val="000000"/>
                <w:sz w:val="18"/>
                <w:szCs w:val="18"/>
                <w:highlight w:val="green"/>
                <w:lang w:val="en-GB" w:eastAsia="en-US"/>
              </w:rPr>
            </w:pPr>
            <w:r>
              <w:rPr>
                <w:rFonts w:ascii="Times" w:eastAsia="바탕"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바탕" w:hAnsi="Times" w:cs="Times"/>
                <w:color w:val="000000"/>
                <w:sz w:val="18"/>
                <w:szCs w:val="18"/>
                <w:lang w:val="en-GB" w:eastAsia="en-US"/>
              </w:rPr>
            </w:pPr>
            <w:r>
              <w:rPr>
                <w:rFonts w:ascii="Times" w:eastAsia="바탕"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바탕"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바탕"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바탕"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바탕" w:hAnsi="Times" w:cs="Times"/>
                <w:iCs/>
                <w:sz w:val="18"/>
                <w:lang w:val="en-GB" w:eastAsia="en-US"/>
              </w:rPr>
            </w:pPr>
            <w:r>
              <w:rPr>
                <w:rFonts w:ascii="Times" w:eastAsia="바탕"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바탕" w:hAnsi="Times" w:cs="Times New Roman"/>
                <w:iCs/>
                <w:sz w:val="18"/>
                <w:lang w:val="en-GB" w:eastAsia="en-US"/>
              </w:rPr>
            </w:pPr>
          </w:p>
          <w:p w14:paraId="0670683A"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바탕"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바탕" w:hAnsi="Times New Roman" w:cs="Times New Roman"/>
                <w:sz w:val="18"/>
                <w:szCs w:val="18"/>
                <w:lang w:val="en-GB" w:eastAsia="en-US"/>
              </w:rPr>
            </w:pPr>
            <w:r>
              <w:rPr>
                <w:rFonts w:ascii="Times New Roman" w:eastAsia="바탕" w:hAnsi="Times New Roman" w:cs="Times New Roman"/>
                <w:sz w:val="18"/>
                <w:szCs w:val="18"/>
                <w:lang w:val="en-GB" w:eastAsia="en-US"/>
              </w:rPr>
              <w:t xml:space="preserve">FFS: </w:t>
            </w:r>
            <w:r>
              <w:rPr>
                <w:rFonts w:ascii="Times New Roman" w:eastAsia="바탕"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바탕" w:hAnsi="Times" w:cs="Times New Roman"/>
                <w:iCs/>
                <w:sz w:val="18"/>
                <w:szCs w:val="18"/>
                <w:lang w:val="en-GB" w:eastAsia="en-US"/>
              </w:rPr>
            </w:pPr>
          </w:p>
          <w:p w14:paraId="6A63721E"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바탕"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7"/>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7"/>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7"/>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7"/>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바탕" w:hAnsi="Times" w:cs="Times"/>
                <w:sz w:val="18"/>
              </w:rPr>
            </w:pPr>
            <w:r>
              <w:rPr>
                <w:rFonts w:ascii="Times" w:eastAsia="바탕"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 xml:space="preserve">Atl2: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the joint/DL/UL TCI state(s) corresponding to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Alt3: Use the existing TCI field in any DCI format 1_1/1_2 (with or without DL assignment) to indicate all joint/DL/UL TCI states corresponding to both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the association between the indicated joint/DL/UL TCI state(s) and a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Alt4: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joint/DL/UL TCI state(s) corresponding to the same or different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whether the indicated joint/DL/UL TCI state(s) applies to the channels/signals associated with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 or different </w:t>
            </w:r>
            <w:r>
              <w:rPr>
                <w:rFonts w:ascii="Times" w:eastAsia="바탕" w:hAnsi="Times" w:cs="Times"/>
                <w:i/>
                <w:iCs/>
                <w:color w:val="000000"/>
                <w:sz w:val="18"/>
                <w:lang w:val="en-GB"/>
              </w:rPr>
              <w:t>CORESETPoolIndex</w:t>
            </w:r>
            <w:r>
              <w:rPr>
                <w:rFonts w:ascii="Times" w:eastAsia="바탕"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바탕"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바탕" w:hAnsi="Times" w:cs="Times"/>
                <w:sz w:val="18"/>
                <w:lang w:val="en-GB"/>
              </w:rPr>
            </w:pPr>
            <w:r>
              <w:rPr>
                <w:rFonts w:ascii="Times" w:eastAsia="바탕"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바탕" w:hAnsi="Times" w:cs="Times"/>
                <w:sz w:val="18"/>
                <w:lang w:val="en-GB"/>
              </w:rPr>
            </w:pPr>
            <w:r>
              <w:rPr>
                <w:rFonts w:ascii="Times" w:eastAsia="바탕"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맑은 고딕"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7"/>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7"/>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7"/>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7"/>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바탕"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F56676">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F56676">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F56676">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F56676">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F56676">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F56676">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F56676">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F56676">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F56676">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F56676">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F56676">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F56676">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F56676">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F56676">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F56676">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F56676">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F56676">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F56676">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F56676">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F56676">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F56676">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F56676">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F56676">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F56676">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F56676">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F56676">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F56676">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F56676">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F56676">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F56676">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F56676">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F56676">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F56676">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DD02C" w14:textId="77777777" w:rsidR="004A307C" w:rsidRDefault="004A307C">
      <w:pPr>
        <w:spacing w:line="240" w:lineRule="auto"/>
      </w:pPr>
      <w:r>
        <w:separator/>
      </w:r>
    </w:p>
  </w:endnote>
  <w:endnote w:type="continuationSeparator" w:id="0">
    <w:p w14:paraId="5341034B" w14:textId="77777777" w:rsidR="004A307C" w:rsidRDefault="004A3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65F09" w14:textId="77777777" w:rsidR="004A307C" w:rsidRDefault="004A307C">
      <w:pPr>
        <w:spacing w:after="0"/>
      </w:pPr>
      <w:r>
        <w:separator/>
      </w:r>
    </w:p>
  </w:footnote>
  <w:footnote w:type="continuationSeparator" w:id="0">
    <w:p w14:paraId="4AAC1C9D" w14:textId="77777777" w:rsidR="004A307C" w:rsidRDefault="004A30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4"/>
  </w:num>
  <w:num w:numId="3">
    <w:abstractNumId w:val="23"/>
  </w:num>
  <w:num w:numId="4">
    <w:abstractNumId w:val="7"/>
  </w:num>
  <w:num w:numId="5">
    <w:abstractNumId w:val="16"/>
  </w:num>
  <w:num w:numId="6">
    <w:abstractNumId w:val="26"/>
  </w:num>
  <w:num w:numId="7">
    <w:abstractNumId w:val="19"/>
  </w:num>
  <w:num w:numId="8">
    <w:abstractNumId w:val="3"/>
  </w:num>
  <w:num w:numId="9">
    <w:abstractNumId w:val="5"/>
  </w:num>
  <w:num w:numId="10">
    <w:abstractNumId w:val="34"/>
  </w:num>
  <w:num w:numId="11">
    <w:abstractNumId w:val="13"/>
  </w:num>
  <w:num w:numId="12">
    <w:abstractNumId w:val="10"/>
  </w:num>
  <w:num w:numId="13">
    <w:abstractNumId w:val="14"/>
  </w:num>
  <w:num w:numId="14">
    <w:abstractNumId w:val="0"/>
  </w:num>
  <w:num w:numId="15">
    <w:abstractNumId w:val="21"/>
  </w:num>
  <w:num w:numId="16">
    <w:abstractNumId w:val="6"/>
  </w:num>
  <w:num w:numId="17">
    <w:abstractNumId w:val="15"/>
  </w:num>
  <w:num w:numId="18">
    <w:abstractNumId w:val="32"/>
  </w:num>
  <w:num w:numId="19">
    <w:abstractNumId w:val="25"/>
  </w:num>
  <w:num w:numId="20">
    <w:abstractNumId w:val="9"/>
  </w:num>
  <w:num w:numId="21">
    <w:abstractNumId w:val="20"/>
  </w:num>
  <w:num w:numId="22">
    <w:abstractNumId w:val="11"/>
  </w:num>
  <w:num w:numId="23">
    <w:abstractNumId w:val="4"/>
  </w:num>
  <w:num w:numId="24">
    <w:abstractNumId w:val="2"/>
  </w:num>
  <w:num w:numId="25">
    <w:abstractNumId w:val="33"/>
  </w:num>
  <w:num w:numId="26">
    <w:abstractNumId w:val="31"/>
  </w:num>
  <w:num w:numId="27">
    <w:abstractNumId w:val="1"/>
  </w:num>
  <w:num w:numId="28">
    <w:abstractNumId w:val="22"/>
  </w:num>
  <w:num w:numId="29">
    <w:abstractNumId w:val="8"/>
  </w:num>
  <w:num w:numId="30">
    <w:abstractNumId w:val="30"/>
  </w:num>
  <w:num w:numId="31">
    <w:abstractNumId w:val="12"/>
  </w:num>
  <w:num w:numId="32">
    <w:abstractNumId w:val="29"/>
  </w:num>
  <w:num w:numId="33">
    <w:abstractNumId w:val="27"/>
  </w:num>
  <w:num w:numId="34">
    <w:abstractNumId w:val="28"/>
  </w:num>
  <w:num w:numId="3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D5"/>
    <w:pPr>
      <w:suppressAutoHyphens/>
      <w:spacing w:after="160" w:line="259" w:lineRule="auto"/>
    </w:pPr>
    <w:rPr>
      <w:rFonts w:eastAsia="PMingLiU" w:cs="Calibri"/>
      <w:sz w:val="22"/>
      <w:szCs w:val="22"/>
    </w:rPr>
  </w:style>
  <w:style w:type="paragraph" w:styleId="1">
    <w:name w:val="heading 1"/>
    <w:next w:val="a"/>
    <w:link w:val="1Char"/>
    <w:qFormat/>
    <w:pPr>
      <w:keepNext/>
      <w:keepLines/>
      <w:numPr>
        <w:numId w:val="1"/>
      </w:numPr>
      <w:tabs>
        <w:tab w:val="left" w:pos="426"/>
      </w:tabs>
      <w:suppressAutoHyphens/>
      <w:spacing w:before="360" w:after="120" w:line="288" w:lineRule="auto"/>
      <w:textAlignment w:val="baseline"/>
      <w:outlineLvl w:val="0"/>
    </w:pPr>
    <w:rPr>
      <w:rFonts w:ascii="Arial" w:eastAsia="바탕"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1">
    <w:name w:val="목록 단락 Char1"/>
    <w:basedOn w:val="a0"/>
    <w:link w:val="af7"/>
    <w:uiPriority w:val="34"/>
    <w:qFormat/>
    <w:rPr>
      <w:rFonts w:ascii="Arial" w:eastAsia="바탕" w:hAnsi="Arial" w:cs="Times New Roman"/>
      <w:sz w:val="32"/>
      <w:szCs w:val="32"/>
      <w:lang w:val="en-GB" w:eastAsia="ko-KR"/>
    </w:rPr>
  </w:style>
  <w:style w:type="paragraph" w:styleId="af7">
    <w:name w:val="List Paragraph"/>
    <w:basedOn w:val="a"/>
    <w:link w:val="Char1"/>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바탕"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바탕" w:hAnsi="Times New Roman" w:cs="Arial"/>
      <w:b/>
      <w:bCs/>
      <w:iCs/>
      <w:sz w:val="24"/>
      <w:szCs w:val="28"/>
      <w:lang w:val="en-GB"/>
    </w:rPr>
  </w:style>
  <w:style w:type="character" w:customStyle="1" w:styleId="30">
    <w:name w:val="標題 3 字元"/>
    <w:basedOn w:val="a0"/>
    <w:qFormat/>
    <w:rPr>
      <w:rFonts w:ascii="Arial" w:eastAsia="바탕" w:hAnsi="Arial" w:cs="Times New Roman"/>
      <w:b/>
      <w:bCs/>
      <w:sz w:val="20"/>
      <w:szCs w:val="26"/>
      <w:lang w:val="en-GB"/>
    </w:rPr>
  </w:style>
  <w:style w:type="character" w:customStyle="1" w:styleId="40">
    <w:name w:val="標題 4 字元"/>
    <w:basedOn w:val="a0"/>
    <w:qFormat/>
    <w:rPr>
      <w:rFonts w:ascii="Arial" w:eastAsia="바탕" w:hAnsi="Arial" w:cs="Times New Roman"/>
      <w:b/>
      <w:bCs/>
      <w:i/>
      <w:sz w:val="20"/>
      <w:szCs w:val="26"/>
      <w:lang w:val="en-GB"/>
    </w:rPr>
  </w:style>
  <w:style w:type="character" w:customStyle="1" w:styleId="50">
    <w:name w:val="標題 5 字元"/>
    <w:basedOn w:val="a0"/>
    <w:qFormat/>
    <w:rPr>
      <w:rFonts w:ascii="Arial" w:eastAsia="바탕" w:hAnsi="Arial" w:cs="Times New Roman"/>
      <w:b/>
      <w:iCs/>
      <w:sz w:val="18"/>
      <w:szCs w:val="26"/>
      <w:lang w:val="en-GB"/>
    </w:rPr>
  </w:style>
  <w:style w:type="character" w:customStyle="1" w:styleId="60">
    <w:name w:val="標題 6 字元"/>
    <w:basedOn w:val="a0"/>
    <w:qFormat/>
    <w:rPr>
      <w:rFonts w:ascii="Times New Roman" w:eastAsia="바탕" w:hAnsi="Times New Roman" w:cs="Times New Roman"/>
      <w:b/>
      <w:bCs/>
      <w:lang w:val="en-GB"/>
    </w:rPr>
  </w:style>
  <w:style w:type="character" w:customStyle="1" w:styleId="70">
    <w:name w:val="標題 7 字元"/>
    <w:basedOn w:val="a0"/>
    <w:qFormat/>
    <w:rPr>
      <w:rFonts w:ascii="Times New Roman" w:eastAsia="바탕" w:hAnsi="Times New Roman" w:cs="Times New Roman"/>
      <w:sz w:val="24"/>
      <w:szCs w:val="24"/>
      <w:lang w:val="en-GB"/>
    </w:rPr>
  </w:style>
  <w:style w:type="character" w:customStyle="1" w:styleId="80">
    <w:name w:val="標題 8 字元"/>
    <w:basedOn w:val="a0"/>
    <w:qFormat/>
    <w:rPr>
      <w:rFonts w:ascii="Times New Roman" w:eastAsia="바탕" w:hAnsi="Times New Roman" w:cs="Times New Roman"/>
      <w:i/>
      <w:iCs/>
      <w:sz w:val="24"/>
      <w:szCs w:val="24"/>
      <w:lang w:val="en-GB"/>
    </w:rPr>
  </w:style>
  <w:style w:type="character" w:customStyle="1" w:styleId="90">
    <w:name w:val="標題 9 字元"/>
    <w:basedOn w:val="a0"/>
    <w:qFormat/>
    <w:rPr>
      <w:rFonts w:ascii="Arial" w:eastAsia="바탕"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맑은 고딕"/>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바탕"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메모 텍스트 Char"/>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0">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15">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74D68-7A63-411A-840B-32BD4CB8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22452</Words>
  <Characters>127983</Characters>
  <Application>Microsoft Office Word</Application>
  <DocSecurity>0</DocSecurity>
  <Lines>1066</Lines>
  <Paragraphs>300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150135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정재훈/선임연구원/미래기술센터 C&amp;M표준(연)5G무선통신표준Task(jhoon.chung@lge.com)</cp:lastModifiedBy>
  <cp:revision>4</cp:revision>
  <dcterms:created xsi:type="dcterms:W3CDTF">2023-04-19T05:38:00Z</dcterms:created>
  <dcterms:modified xsi:type="dcterms:W3CDTF">2023-04-19T07:41:00Z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