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hint="eastAsia"/>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16741C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DF026C9" w14:textId="77777777">
        <w:trPr>
          <w:trHeight w:val="215"/>
        </w:trPr>
        <w:tc>
          <w:tcPr>
            <w:tcW w:w="1506" w:type="dxa"/>
          </w:tcPr>
          <w:p w14:paraId="0D190D2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51A530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44264341" w14:textId="77777777">
        <w:trPr>
          <w:trHeight w:val="215"/>
        </w:trPr>
        <w:tc>
          <w:tcPr>
            <w:tcW w:w="1506" w:type="dxa"/>
          </w:tcPr>
          <w:p w14:paraId="710CAE6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E8CA1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B886B2D" w14:textId="77777777">
        <w:trPr>
          <w:trHeight w:val="215"/>
        </w:trPr>
        <w:tc>
          <w:tcPr>
            <w:tcW w:w="1506" w:type="dxa"/>
          </w:tcPr>
          <w:p w14:paraId="0AEEDBC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F0CD2D8" w14:textId="77777777">
        <w:trPr>
          <w:trHeight w:val="215"/>
        </w:trPr>
        <w:tc>
          <w:tcPr>
            <w:tcW w:w="1506" w:type="dxa"/>
          </w:tcPr>
          <w:p w14:paraId="7B8481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E11B833" w14:textId="77777777">
        <w:trPr>
          <w:trHeight w:val="215"/>
        </w:trPr>
        <w:tc>
          <w:tcPr>
            <w:tcW w:w="1506" w:type="dxa"/>
          </w:tcPr>
          <w:p w14:paraId="7A016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B6A1EB5" w14:textId="77777777">
        <w:trPr>
          <w:trHeight w:val="215"/>
        </w:trPr>
        <w:tc>
          <w:tcPr>
            <w:tcW w:w="1506" w:type="dxa"/>
          </w:tcPr>
          <w:p w14:paraId="78D44F8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023379C0" w14:textId="77777777">
        <w:trPr>
          <w:trHeight w:val="215"/>
        </w:trPr>
        <w:tc>
          <w:tcPr>
            <w:tcW w:w="1506" w:type="dxa"/>
          </w:tcPr>
          <w:p w14:paraId="0128B8D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p>
          <w:p w14:paraId="264B2C81" w14:textId="77777777"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Futurewei</w:t>
            </w:r>
            <w:r w:rsidR="00307D7C">
              <w:rPr>
                <w:rFonts w:ascii="Times New Roman" w:eastAsia="DengXian" w:hAnsi="Times New Roman" w:cs="Times New Roman"/>
                <w:color w:val="000000" w:themeColor="text1"/>
                <w:sz w:val="18"/>
                <w:szCs w:val="18"/>
                <w:lang w:eastAsia="zh-CN"/>
              </w:rPr>
              <w:t xml:space="preserve">,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p>
          <w:p w14:paraId="5C961468" w14:textId="030FAFE2"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hint="eastAsia"/>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80FE3">
        <w:trPr>
          <w:trHeight w:val="215"/>
        </w:trPr>
        <w:tc>
          <w:tcPr>
            <w:tcW w:w="1506" w:type="dxa"/>
          </w:tcPr>
          <w:p w14:paraId="5EFB75A6" w14:textId="77777777" w:rsidR="00C74793" w:rsidRDefault="00C74793"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80FE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7678F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57549077" w14:textId="77777777">
        <w:trPr>
          <w:trHeight w:val="215"/>
        </w:trPr>
        <w:tc>
          <w:tcPr>
            <w:tcW w:w="1506" w:type="dxa"/>
          </w:tcPr>
          <w:p w14:paraId="36DEC08F"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A8E11F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471D5ACC" w14:textId="77777777">
        <w:trPr>
          <w:trHeight w:val="215"/>
        </w:trPr>
        <w:tc>
          <w:tcPr>
            <w:tcW w:w="1506" w:type="dxa"/>
          </w:tcPr>
          <w:p w14:paraId="62370D9B"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511CE1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lang w:eastAsia="zh-CN"/>
              </w:rPr>
              <w:lastRenderedPageBreak/>
              <w:t>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w:t>
            </w:r>
            <w:r>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olor w:val="000000"/>
                <w:sz w:val="18"/>
                <w:szCs w:val="18"/>
                <w:lang w:eastAsia="zh-CN"/>
              </w:rPr>
              <w:t xml:space="preserve">, for </w:t>
            </w:r>
            <w:r>
              <w:rPr>
                <w:rFonts w:ascii="Times New Roman" w:hAnsi="Times New Roman"/>
                <w:color w:val="000000" w:themeColor="text1"/>
                <w:sz w:val="18"/>
                <w:szCs w:val="18"/>
              </w:rPr>
              <w:t xml:space="preserve">the case </w:t>
            </w:r>
            <w:r>
              <w:rPr>
                <w:rFonts w:ascii="Times New Roman" w:hAnsi="Times New Roman"/>
                <w:color w:val="000000" w:themeColor="text1"/>
                <w:sz w:val="18"/>
                <w:szCs w:val="18"/>
              </w:rPr>
              <w:t>if</w:t>
            </w:r>
            <w:r>
              <w:rPr>
                <w:rFonts w:ascii="Times New Roman" w:hAnsi="Times New Roman"/>
                <w:color w:val="000000" w:themeColor="text1"/>
                <w:sz w:val="18"/>
                <w:szCs w:val="18"/>
              </w:rPr>
              <w:t xml:space="preserve"> the spatial Tx filter(s) determined from the indicated joint/UL TCI state(s) applied to a PUSCH transmission is different from the spatial Tx filter(s) used for the SRS transmission </w:t>
            </w:r>
            <w:r>
              <w:rPr>
                <w:rFonts w:ascii="Times New Roman" w:hAnsi="Times New Roman"/>
                <w:color w:val="000000" w:themeColor="text1"/>
                <w:sz w:val="18"/>
                <w:szCs w:val="18"/>
              </w:rPr>
              <w:lastRenderedPageBreak/>
              <w:t>corresponding to the SRS resource(s) indicated to the PUSCH transmission</w:t>
            </w:r>
            <w:r>
              <w:rPr>
                <w:rFonts w:ascii="Times New Roman" w:hAnsi="Times New Roman"/>
                <w:color w:val="000000" w:themeColor="text1"/>
                <w:sz w:val="18"/>
                <w:szCs w:val="18"/>
              </w:rPr>
              <w:t xml:space="preserve">, </w:t>
            </w:r>
            <w:r>
              <w:rPr>
                <w:rFonts w:ascii="Times New Roman" w:hAnsi="Times New Roman"/>
                <w:color w:val="000000"/>
                <w:sz w:val="18"/>
                <w:szCs w:val="18"/>
                <w:lang w:eastAsia="zh-CN"/>
              </w:rPr>
              <w:t>t</w:t>
            </w:r>
            <w:r>
              <w:rPr>
                <w:rFonts w:ascii="Times New Roman" w:hAnsi="Times New Roman"/>
                <w:color w:val="000000"/>
                <w:sz w:val="18"/>
                <w:szCs w:val="18"/>
              </w:rPr>
              <w:t>he UE</w:t>
            </w:r>
            <w:r>
              <w:rPr>
                <w:rFonts w:ascii="Times New Roman" w:hAnsi="Times New Roman"/>
                <w:color w:val="000000"/>
                <w:sz w:val="18"/>
                <w:szCs w:val="18"/>
              </w:rPr>
              <w:t xml:space="preserve"> shall</w:t>
            </w:r>
            <w:r>
              <w:rPr>
                <w:rFonts w:ascii="Times New Roman" w:hAnsi="Times New Roman"/>
                <w:color w:val="000000"/>
                <w:sz w:val="18"/>
                <w:szCs w:val="18"/>
              </w:rPr>
              <w:t xml:space="preserve">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r w:rsidR="00F55959">
              <w:rPr>
                <w:rFonts w:ascii="Times New Roman" w:hAnsi="Times New Roman"/>
                <w:color w:val="000000" w:themeColor="text1"/>
                <w:sz w:val="18"/>
                <w:szCs w:val="18"/>
              </w:rPr>
              <w:t>.</w:t>
            </w:r>
          </w:p>
          <w:p w14:paraId="69CA7FA7" w14:textId="2DF0FC72" w:rsidR="00F55959" w:rsidRPr="00F55959" w:rsidRDefault="00F55959" w:rsidP="00F55959">
            <w:pPr>
              <w:pStyle w:val="af6"/>
              <w:numPr>
                <w:ilvl w:val="0"/>
                <w:numId w:val="35"/>
              </w:numPr>
              <w:tabs>
                <w:tab w:val="left" w:pos="0"/>
              </w:tabs>
              <w:spacing w:after="0" w:line="240" w:lineRule="auto"/>
              <w:ind w:left="602" w:hanging="142"/>
              <w:jc w:val="both"/>
              <w:rPr>
                <w:rFonts w:ascii="Times New Roman" w:hAnsi="Times New Roman" w:hint="eastAsia"/>
                <w:color w:val="000000"/>
                <w:sz w:val="18"/>
                <w:szCs w:val="18"/>
              </w:rPr>
            </w:pPr>
            <w:r>
              <w:rPr>
                <w:rFonts w:ascii="Times New Roman" w:hAnsi="Times New Roman"/>
                <w:color w:val="000000"/>
                <w:sz w:val="18"/>
                <w:szCs w:val="18"/>
              </w:rPr>
              <w:t>N</w:t>
            </w:r>
            <w:r>
              <w:rPr>
                <w:rFonts w:ascii="Times New Roman" w:hAnsi="Times New Roman"/>
                <w:color w:val="000000"/>
                <w:sz w:val="18"/>
                <w:szCs w:val="18"/>
              </w:rPr>
              <w:t>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w:t>
            </w:r>
            <w:r w:rsidRPr="005B70DD">
              <w:rPr>
                <w:rFonts w:ascii="Times New Roman" w:hAnsi="Times New Roman" w:cs="Times New Roman"/>
                <w:color w:val="000000" w:themeColor="text1"/>
                <w:sz w:val="18"/>
                <w:szCs w:val="18"/>
              </w:rPr>
              <w:lastRenderedPageBreak/>
              <w:t>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80FE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80FE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80FE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Pr>
                <w:rFonts w:ascii="Times New Roman" w:hAnsi="Times New Roman" w:cs="Times New Roman"/>
                <w:color w:val="0000FF"/>
                <w:sz w:val="18"/>
                <w:szCs w:val="18"/>
              </w:rPr>
              <w:t>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209D4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519126E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4A7030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FDAB0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12EA57C5" w14:textId="77777777">
        <w:trPr>
          <w:trHeight w:val="215"/>
        </w:trPr>
        <w:tc>
          <w:tcPr>
            <w:tcW w:w="1506" w:type="dxa"/>
          </w:tcPr>
          <w:p w14:paraId="627E11B8"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257ED8" w:rsidRDefault="00257ED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257ED8"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EA33321" w14:textId="77777777">
        <w:trPr>
          <w:trHeight w:val="215"/>
        </w:trPr>
        <w:tc>
          <w:tcPr>
            <w:tcW w:w="1506" w:type="dxa"/>
          </w:tcPr>
          <w:p w14:paraId="6742F17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A6371C4" w14:textId="77777777">
        <w:trPr>
          <w:trHeight w:val="215"/>
        </w:trPr>
        <w:tc>
          <w:tcPr>
            <w:tcW w:w="1506" w:type="dxa"/>
          </w:tcPr>
          <w:p w14:paraId="65ED5287"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16447A6" w14:textId="77777777">
        <w:trPr>
          <w:trHeight w:val="215"/>
        </w:trPr>
        <w:tc>
          <w:tcPr>
            <w:tcW w:w="1506" w:type="dxa"/>
          </w:tcPr>
          <w:p w14:paraId="641038EE"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C6F3019" w14:textId="77777777">
        <w:trPr>
          <w:trHeight w:val="215"/>
        </w:trPr>
        <w:tc>
          <w:tcPr>
            <w:tcW w:w="1506" w:type="dxa"/>
          </w:tcPr>
          <w:p w14:paraId="7F1D5E5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257ED8" w14:paraId="1A9A41F3" w14:textId="77777777">
        <w:trPr>
          <w:trHeight w:val="215"/>
        </w:trPr>
        <w:tc>
          <w:tcPr>
            <w:tcW w:w="1506" w:type="dxa"/>
          </w:tcPr>
          <w:p w14:paraId="3095206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525534" w14:textId="77777777">
        <w:trPr>
          <w:trHeight w:val="215"/>
        </w:trPr>
        <w:tc>
          <w:tcPr>
            <w:tcW w:w="1506" w:type="dxa"/>
          </w:tcPr>
          <w:p w14:paraId="2AE0D7AD"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257ED8" w14:paraId="32ED7791" w14:textId="77777777">
        <w:trPr>
          <w:trHeight w:val="215"/>
        </w:trPr>
        <w:tc>
          <w:tcPr>
            <w:tcW w:w="1506" w:type="dxa"/>
          </w:tcPr>
          <w:p w14:paraId="309B97A4"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257ED8" w14:paraId="0B1E8DC5" w14:textId="77777777">
        <w:trPr>
          <w:trHeight w:val="215"/>
        </w:trPr>
        <w:tc>
          <w:tcPr>
            <w:tcW w:w="1506" w:type="dxa"/>
          </w:tcPr>
          <w:p w14:paraId="5B10D0B6"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257ED8" w14:paraId="1A6D30B7" w14:textId="77777777">
        <w:trPr>
          <w:trHeight w:val="215"/>
        </w:trPr>
        <w:tc>
          <w:tcPr>
            <w:tcW w:w="1506" w:type="dxa"/>
          </w:tcPr>
          <w:p w14:paraId="2E316C6D"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p>
          <w:p w14:paraId="1372A782" w14:textId="6894DBB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w:t>
            </w:r>
            <w:proofErr w:type="spellStart"/>
            <w:r>
              <w:rPr>
                <w:rFonts w:ascii="Times New Roman" w:eastAsia="DengXian" w:hAnsi="Times New Roman" w:cs="Times New Roman"/>
                <w:color w:val="000000" w:themeColor="text1"/>
                <w:sz w:val="18"/>
                <w:szCs w:val="18"/>
                <w:lang w:eastAsia="zh-CN"/>
              </w:rPr>
              <w:t>i</w:t>
            </w:r>
            <w:proofErr w:type="spellEnd"/>
            <w:r>
              <w:rPr>
                <w:rFonts w:ascii="Times New Roman" w:eastAsia="DengXian"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xml:space="preserve">, and it may </w:t>
            </w:r>
            <w:proofErr w:type="spellStart"/>
            <w:r w:rsidR="00CC0BB0">
              <w:rPr>
                <w:rFonts w:ascii="Times New Roman" w:eastAsia="新細明體" w:hAnsi="Times New Roman"/>
                <w:color w:val="0000FF"/>
                <w:sz w:val="18"/>
                <w:szCs w:val="18"/>
                <w:lang w:eastAsia="zh-TW"/>
              </w:rPr>
              <w:t>no</w:t>
            </w:r>
            <w:proofErr w:type="spellEnd"/>
            <w:r w:rsidR="00CC0BB0">
              <w:rPr>
                <w:rFonts w:ascii="Times New Roman" w:eastAsia="新細明體" w:hAnsi="Times New Roman"/>
                <w:color w:val="0000FF"/>
                <w:sz w:val="18"/>
                <w:szCs w:val="18"/>
                <w:lang w:eastAsia="zh-TW"/>
              </w:rPr>
              <w:t xml:space="preserve">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 xml:space="preserve">efine the two </w:t>
            </w:r>
            <w:proofErr w:type="spellStart"/>
            <w:r>
              <w:rPr>
                <w:rFonts w:ascii="Times New Roman" w:eastAsia="新細明體" w:hAnsi="Times New Roman"/>
                <w:color w:val="0000FF"/>
                <w:sz w:val="18"/>
                <w:szCs w:val="18"/>
                <w:lang w:eastAsia="zh-TW"/>
              </w:rPr>
              <w:t>Pcmax</w:t>
            </w:r>
            <w:proofErr w:type="spellEnd"/>
            <w:r>
              <w:rPr>
                <w:rFonts w:ascii="Times New Roman" w:eastAsia="新細明體" w:hAnsi="Times New Roman"/>
                <w:color w:val="0000FF"/>
                <w:sz w:val="18"/>
                <w:szCs w:val="18"/>
                <w:lang w:eastAsia="zh-TW"/>
              </w:rPr>
              <w:t xml:space="preserve">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80FE3">
        <w:trPr>
          <w:trHeight w:val="215"/>
        </w:trPr>
        <w:tc>
          <w:tcPr>
            <w:tcW w:w="1506" w:type="dxa"/>
          </w:tcPr>
          <w:p w14:paraId="1F306FED" w14:textId="77777777" w:rsidR="00775419" w:rsidRDefault="00775419" w:rsidP="00C80FE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80FE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7AF2688"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F55959" w14:paraId="27F3AE9F" w14:textId="77777777">
        <w:trPr>
          <w:trHeight w:val="215"/>
        </w:trPr>
        <w:tc>
          <w:tcPr>
            <w:tcW w:w="1506" w:type="dxa"/>
          </w:tcPr>
          <w:p w14:paraId="218E2EFE"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6AD7879"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F55959" w14:paraId="3A14E91D" w14:textId="77777777">
        <w:trPr>
          <w:trHeight w:val="215"/>
        </w:trPr>
        <w:tc>
          <w:tcPr>
            <w:tcW w:w="1506" w:type="dxa"/>
          </w:tcPr>
          <w:p w14:paraId="6742A72C"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3143A80"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F55959" w14:paraId="4671B444" w14:textId="77777777">
        <w:trPr>
          <w:trHeight w:val="215"/>
        </w:trPr>
        <w:tc>
          <w:tcPr>
            <w:tcW w:w="1506" w:type="dxa"/>
          </w:tcPr>
          <w:p w14:paraId="4B785A61"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33013BA"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F55959" w14:paraId="2893D46C" w14:textId="77777777">
        <w:trPr>
          <w:trHeight w:val="215"/>
        </w:trPr>
        <w:tc>
          <w:tcPr>
            <w:tcW w:w="1506" w:type="dxa"/>
          </w:tcPr>
          <w:p w14:paraId="08416B63" w14:textId="77777777" w:rsidR="00F55959" w:rsidRDefault="00F5595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C17434" w14:textId="77777777" w:rsidR="00F55959" w:rsidRDefault="00F559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3" w:author="Darcy Tsai (蔡承融)" w:date="2023-04-19T12:54:00Z"/>
                <w:rFonts w:ascii="Times New Roman" w:hAnsi="Times New Roman"/>
                <w:color w:val="000000"/>
                <w:sz w:val="18"/>
                <w:szCs w:val="18"/>
              </w:rPr>
            </w:pPr>
            <w:del w:id="24"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5" w:author="Darcy Tsai (蔡承融)" w:date="2023-04-19T12:54:00Z"/>
                <w:rFonts w:ascii="Times New Roman" w:hAnsi="Times New Roman"/>
                <w:color w:val="000000"/>
                <w:sz w:val="18"/>
                <w:szCs w:val="18"/>
              </w:rPr>
            </w:pPr>
            <w:del w:id="26"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7" w:author="Darcy Tsai (蔡承融)" w:date="2023-04-19T12:54:00Z"/>
                <w:rFonts w:ascii="Times New Roman" w:hAnsi="Times New Roman"/>
                <w:color w:val="000000"/>
                <w:sz w:val="18"/>
                <w:szCs w:val="18"/>
              </w:rPr>
            </w:pPr>
            <w:del w:id="28"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29" w:author="Darcy Tsai (蔡承融)" w:date="2023-04-19T12:54:00Z"/>
                <w:rFonts w:ascii="Times New Roman" w:hAnsi="Times New Roman"/>
                <w:color w:val="000000"/>
                <w:sz w:val="18"/>
                <w:szCs w:val="18"/>
              </w:rPr>
            </w:pPr>
            <w:del w:id="30"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1" w:author="Darcy Tsai (蔡承融)" w:date="2023-04-19T12:54:00Z"/>
                <w:rFonts w:ascii="Times New Roman" w:hAnsi="Times New Roman"/>
                <w:color w:val="000000"/>
                <w:sz w:val="18"/>
                <w:szCs w:val="18"/>
              </w:rPr>
            </w:pPr>
            <w:del w:id="32"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hint="eastAsia"/>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w:t>
            </w:r>
            <w:r>
              <w:rPr>
                <w:rFonts w:ascii="Times New Roman" w:eastAsia="Batang" w:hAnsi="Times New Roman" w:cs="Times New Roman"/>
                <w:b/>
                <w:bCs/>
                <w:iCs/>
                <w:color w:val="000000" w:themeColor="text1"/>
                <w:sz w:val="18"/>
                <w:szCs w:val="18"/>
                <w:highlight w:val="yellow"/>
                <w:lang w:val="en-GB" w:eastAsia="en-US"/>
              </w:rPr>
              <w:t>.A</w:t>
            </w:r>
            <w:r>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w:t>
            </w:r>
            <w:r>
              <w:rPr>
                <w:rFonts w:ascii="Times New Roman" w:hAnsi="Times New Roman"/>
                <w:color w:val="000000"/>
                <w:sz w:val="18"/>
                <w:szCs w:val="18"/>
              </w:rPr>
              <w:t xml:space="preserve"> support at least Alt2 </w:t>
            </w:r>
            <w:r>
              <w:rPr>
                <w:rFonts w:ascii="Times New Roman" w:hAnsi="Times New Roman"/>
                <w:color w:val="000000"/>
                <w:sz w:val="18"/>
                <w:szCs w:val="18"/>
              </w:rPr>
              <w:t>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hint="eastAsia"/>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5" w:author="曹建飞(Jeffrey Cao)" w:date="2023-04-18T18:22:00Z">
              <w:r>
                <w:rPr>
                  <w:rFonts w:ascii="Times New Roman" w:hAnsi="Times New Roman"/>
                  <w:color w:val="000000"/>
                  <w:sz w:val="18"/>
                  <w:szCs w:val="18"/>
                </w:rPr>
                <w:t xml:space="preserve">and </w:t>
              </w:r>
            </w:ins>
            <w:ins w:id="36" w:author="曹建飞(Jeffrey Cao)" w:date="2023-04-18T18:21:00Z">
              <w:r>
                <w:rPr>
                  <w:rFonts w:ascii="Times New Roman" w:hAnsi="Times New Roman"/>
                  <w:color w:val="000000"/>
                  <w:sz w:val="18"/>
                  <w:szCs w:val="18"/>
                </w:rPr>
                <w:t>which one(</w:t>
              </w:r>
            </w:ins>
            <w:ins w:id="37" w:author="曹建飞(Jeffrey Cao)" w:date="2023-04-18T18:22:00Z">
              <w:r>
                <w:rPr>
                  <w:rFonts w:ascii="Times New Roman" w:hAnsi="Times New Roman"/>
                  <w:color w:val="000000"/>
                  <w:sz w:val="18"/>
                  <w:szCs w:val="18"/>
                </w:rPr>
                <w:t>s</w:t>
              </w:r>
            </w:ins>
            <w:ins w:id="38" w:author="曹建飞(Jeffrey Cao)" w:date="2023-04-18T18:21:00Z">
              <w:r>
                <w:rPr>
                  <w:rFonts w:ascii="Times New Roman" w:hAnsi="Times New Roman"/>
                  <w:color w:val="000000"/>
                  <w:sz w:val="18"/>
                  <w:szCs w:val="18"/>
                </w:rPr>
                <w:t>)</w:t>
              </w:r>
            </w:ins>
            <w:ins w:id="3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Pr>
                <w:rFonts w:ascii="Times New Roman" w:hAnsi="Times New Roman" w:cs="Times New Roman"/>
                <w:color w:val="0000FF"/>
                <w:sz w:val="18"/>
                <w:szCs w:val="18"/>
              </w:rPr>
              <w:t>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 xml:space="preserve">dd </w:t>
            </w:r>
            <w:r w:rsidRPr="00C835D5">
              <w:rPr>
                <w:rFonts w:ascii="Times New Roman" w:hAnsi="Times New Roman" w:cs="Times New Roman"/>
                <w:color w:val="0000FF"/>
                <w:sz w:val="18"/>
                <w:szCs w:val="18"/>
              </w:rPr>
              <w:t>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w:t>
            </w:r>
            <w:r w:rsidRPr="00C835D5">
              <w:rPr>
                <w:rFonts w:ascii="Times New Roman" w:hAnsi="Times New Roman" w:cs="Times New Roman"/>
                <w:color w:val="0000FF"/>
                <w:sz w:val="18"/>
                <w:szCs w:val="18"/>
              </w:rPr>
              <w:t>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257ED8" w14:paraId="68C130BF" w14:textId="77777777">
        <w:trPr>
          <w:trHeight w:val="215"/>
        </w:trPr>
        <w:tc>
          <w:tcPr>
            <w:tcW w:w="1506" w:type="dxa"/>
          </w:tcPr>
          <w:p w14:paraId="7B1E1ED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91ADB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E06298" w14:textId="77777777">
        <w:trPr>
          <w:trHeight w:val="215"/>
        </w:trPr>
        <w:tc>
          <w:tcPr>
            <w:tcW w:w="1506" w:type="dxa"/>
          </w:tcPr>
          <w:p w14:paraId="5677FA3C"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3C7AA6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BBECB76" w14:textId="77777777">
        <w:trPr>
          <w:trHeight w:val="215"/>
        </w:trPr>
        <w:tc>
          <w:tcPr>
            <w:tcW w:w="1506" w:type="dxa"/>
          </w:tcPr>
          <w:p w14:paraId="143337C4"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1C72602" w14:textId="77777777">
        <w:trPr>
          <w:trHeight w:val="215"/>
        </w:trPr>
        <w:tc>
          <w:tcPr>
            <w:tcW w:w="1506" w:type="dxa"/>
          </w:tcPr>
          <w:p w14:paraId="119051F9" w14:textId="77777777"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1" w:name="_Hlk102142298"/>
      <w:bookmarkEnd w:id="4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hint="eastAsia"/>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w:t>
            </w:r>
            <w:r>
              <w:rPr>
                <w:rFonts w:ascii="Times New Roman" w:hAnsi="Times New Roman" w:cs="Times New Roman"/>
                <w:b/>
                <w:bCs/>
                <w:color w:val="000000"/>
                <w:sz w:val="18"/>
                <w:szCs w:val="18"/>
                <w:highlight w:val="yellow"/>
                <w:lang w:val="en-GB" w:eastAsia="en-US"/>
              </w:rPr>
              <w:t>.2</w:t>
            </w:r>
            <w:r>
              <w:rPr>
                <w:rFonts w:ascii="Times New Roman" w:hAnsi="Times New Roman" w:cs="Times New Roman"/>
                <w:b/>
                <w:bCs/>
                <w:color w:val="000000"/>
                <w:sz w:val="18"/>
                <w:szCs w:val="18"/>
                <w:highlight w:val="yellow"/>
                <w:lang w:val="en-GB" w:eastAsia="en-US"/>
              </w:rPr>
              <w:t>:</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w:t>
            </w:r>
            <w:r>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Pr>
                <w:rFonts w:ascii="Times New Roman" w:hAnsi="Times New Roman"/>
                <w:color w:val="000000" w:themeColor="text1"/>
                <w:sz w:val="18"/>
                <w:szCs w:val="18"/>
              </w:rPr>
              <w:t>are</w:t>
            </w:r>
            <w:r>
              <w:rPr>
                <w:rFonts w:ascii="Times New Roman" w:hAnsi="Times New Roman"/>
                <w:color w:val="000000" w:themeColor="text1"/>
                <w:sz w:val="18"/>
                <w:szCs w:val="18"/>
              </w:rPr>
              <w:t xml:space="preserv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hint="eastAsia"/>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18537C10"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257ED8" w14:paraId="6B095E8B" w14:textId="77777777">
        <w:trPr>
          <w:trHeight w:val="215"/>
        </w:trPr>
        <w:tc>
          <w:tcPr>
            <w:tcW w:w="1506" w:type="dxa"/>
          </w:tcPr>
          <w:p w14:paraId="25697519" w14:textId="3044F9E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BE0D19"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F77CA6D" w14:textId="77777777">
        <w:trPr>
          <w:trHeight w:val="215"/>
        </w:trPr>
        <w:tc>
          <w:tcPr>
            <w:tcW w:w="1506" w:type="dxa"/>
          </w:tcPr>
          <w:p w14:paraId="617CF69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30E000BD" w14:textId="77777777">
        <w:trPr>
          <w:trHeight w:val="215"/>
        </w:trPr>
        <w:tc>
          <w:tcPr>
            <w:tcW w:w="1506" w:type="dxa"/>
          </w:tcPr>
          <w:p w14:paraId="319DBDF2"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5111EF7C" w14:textId="77777777">
        <w:trPr>
          <w:trHeight w:val="215"/>
        </w:trPr>
        <w:tc>
          <w:tcPr>
            <w:tcW w:w="1506" w:type="dxa"/>
          </w:tcPr>
          <w:p w14:paraId="1C891520"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7669CB3" w14:textId="77777777">
        <w:trPr>
          <w:trHeight w:val="215"/>
        </w:trPr>
        <w:tc>
          <w:tcPr>
            <w:tcW w:w="1506" w:type="dxa"/>
          </w:tcPr>
          <w:p w14:paraId="381D5AD6"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6523B000" w14:textId="77777777">
        <w:trPr>
          <w:trHeight w:val="215"/>
        </w:trPr>
        <w:tc>
          <w:tcPr>
            <w:tcW w:w="1506" w:type="dxa"/>
          </w:tcPr>
          <w:p w14:paraId="0696308F"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7DCAA6DC" w14:textId="77777777">
        <w:trPr>
          <w:trHeight w:val="215"/>
        </w:trPr>
        <w:tc>
          <w:tcPr>
            <w:tcW w:w="1506" w:type="dxa"/>
          </w:tcPr>
          <w:p w14:paraId="2523DADA"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257ED8" w:rsidRDefault="00257ED8">
            <w:pPr>
              <w:snapToGrid w:val="0"/>
              <w:spacing w:after="0" w:line="240" w:lineRule="auto"/>
              <w:rPr>
                <w:rFonts w:ascii="Times New Roman" w:hAnsi="Times New Roman" w:cs="Times New Roman"/>
                <w:color w:val="000000" w:themeColor="text1"/>
                <w:sz w:val="18"/>
                <w:szCs w:val="18"/>
              </w:rPr>
            </w:pPr>
          </w:p>
        </w:tc>
      </w:tr>
      <w:tr w:rsidR="00257ED8" w14:paraId="0189E8AF" w14:textId="77777777">
        <w:trPr>
          <w:trHeight w:val="215"/>
        </w:trPr>
        <w:tc>
          <w:tcPr>
            <w:tcW w:w="1506" w:type="dxa"/>
          </w:tcPr>
          <w:p w14:paraId="627042D3" w14:textId="7777777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257ED8" w:rsidRDefault="00257ED8">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43"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84156">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84156">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84156">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84156">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84156">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60DBB667" w14:textId="77777777" w:rsidR="00257ED8" w:rsidRDefault="00384156">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84156">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84156">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84156">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84156">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84156">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84156">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84156">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84156">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84156">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84156">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84156">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84156">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84156">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84156">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84156">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84156">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84156">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84156">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84156">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84156">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84156">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84156">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84156">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84156">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84156">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84156">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84156">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D997" w14:textId="77777777" w:rsidR="00384156" w:rsidRDefault="00384156">
      <w:pPr>
        <w:spacing w:line="240" w:lineRule="auto"/>
      </w:pPr>
      <w:r>
        <w:separator/>
      </w:r>
    </w:p>
  </w:endnote>
  <w:endnote w:type="continuationSeparator" w:id="0">
    <w:p w14:paraId="2CB793AE" w14:textId="77777777" w:rsidR="00384156" w:rsidRDefault="00384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57DC" w14:textId="77777777" w:rsidR="00384156" w:rsidRDefault="00384156">
      <w:pPr>
        <w:spacing w:after="0"/>
      </w:pPr>
      <w:r>
        <w:separator/>
      </w:r>
    </w:p>
  </w:footnote>
  <w:footnote w:type="continuationSeparator" w:id="0">
    <w:p w14:paraId="78E74147" w14:textId="77777777" w:rsidR="00384156" w:rsidRDefault="003841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4"/>
  </w:num>
  <w:num w:numId="3">
    <w:abstractNumId w:val="23"/>
  </w:num>
  <w:num w:numId="4">
    <w:abstractNumId w:val="7"/>
  </w:num>
  <w:num w:numId="5">
    <w:abstractNumId w:val="16"/>
  </w:num>
  <w:num w:numId="6">
    <w:abstractNumId w:val="26"/>
  </w:num>
  <w:num w:numId="7">
    <w:abstractNumId w:val="19"/>
  </w:num>
  <w:num w:numId="8">
    <w:abstractNumId w:val="3"/>
  </w:num>
  <w:num w:numId="9">
    <w:abstractNumId w:val="5"/>
  </w:num>
  <w:num w:numId="10">
    <w:abstractNumId w:val="34"/>
  </w:num>
  <w:num w:numId="11">
    <w:abstractNumId w:val="13"/>
  </w:num>
  <w:num w:numId="12">
    <w:abstractNumId w:val="10"/>
  </w:num>
  <w:num w:numId="13">
    <w:abstractNumId w:val="14"/>
  </w:num>
  <w:num w:numId="14">
    <w:abstractNumId w:val="0"/>
  </w:num>
  <w:num w:numId="15">
    <w:abstractNumId w:val="21"/>
  </w:num>
  <w:num w:numId="16">
    <w:abstractNumId w:val="6"/>
  </w:num>
  <w:num w:numId="17">
    <w:abstractNumId w:val="15"/>
  </w:num>
  <w:num w:numId="18">
    <w:abstractNumId w:val="32"/>
  </w:num>
  <w:num w:numId="19">
    <w:abstractNumId w:val="25"/>
  </w:num>
  <w:num w:numId="20">
    <w:abstractNumId w:val="9"/>
  </w:num>
  <w:num w:numId="21">
    <w:abstractNumId w:val="20"/>
  </w:num>
  <w:num w:numId="22">
    <w:abstractNumId w:val="11"/>
  </w:num>
  <w:num w:numId="23">
    <w:abstractNumId w:val="4"/>
  </w:num>
  <w:num w:numId="24">
    <w:abstractNumId w:val="2"/>
  </w:num>
  <w:num w:numId="25">
    <w:abstractNumId w:val="33"/>
  </w:num>
  <w:num w:numId="26">
    <w:abstractNumId w:val="31"/>
  </w:num>
  <w:num w:numId="27">
    <w:abstractNumId w:val="1"/>
  </w:num>
  <w:num w:numId="28">
    <w:abstractNumId w:val="22"/>
  </w:num>
  <w:num w:numId="29">
    <w:abstractNumId w:val="8"/>
  </w:num>
  <w:num w:numId="30">
    <w:abstractNumId w:val="30"/>
  </w:num>
  <w:num w:numId="31">
    <w:abstractNumId w:val="12"/>
  </w:num>
  <w:num w:numId="32">
    <w:abstractNumId w:val="29"/>
  </w:num>
  <w:num w:numId="33">
    <w:abstractNumId w:val="27"/>
  </w:num>
  <w:num w:numId="34">
    <w:abstractNumId w:val="28"/>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5D5"/>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basedOn w:val="a0"/>
    <w:link w:val="af6"/>
    <w:uiPriority w:val="34"/>
    <w:qFormat/>
    <w:rPr>
      <w:rFonts w:ascii="Arial" w:eastAsia="Batang" w:hAnsi="Arial" w:cs="Times New Roman"/>
      <w:sz w:val="32"/>
      <w:szCs w:val="32"/>
      <w:lang w:val="en-GB" w:eastAsia="ko-KR"/>
    </w:rPr>
  </w:style>
  <w:style w:type="paragraph" w:styleId="af6">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C689D-A43F-4CAC-BE79-131DBAAFE5A6}">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22382</Words>
  <Characters>127578</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3</cp:revision>
  <dcterms:created xsi:type="dcterms:W3CDTF">2023-04-19T04:42:00Z</dcterms:created>
  <dcterms:modified xsi:type="dcterms:W3CDTF">2023-04-19T04:55:00Z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