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0D94DB71"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We are OK with</w:t>
            </w:r>
            <w:bookmarkStart w:id="4" w:name="_GoBack"/>
            <w:bookmarkEnd w:id="4"/>
            <w:r w:rsidR="00D7278B">
              <w:rPr>
                <w:rFonts w:ascii="Times New Roman" w:eastAsia="DengXian" w:hAnsi="Times New Roman" w:cs="Times New Roman"/>
                <w:color w:val="000000" w:themeColor="text1"/>
                <w:sz w:val="18"/>
                <w:szCs w:val="18"/>
                <w:lang w:eastAsia="zh-CN"/>
              </w:rPr>
              <w:t xml:space="preserve"> updated Proposal 1.1. </w:t>
            </w:r>
          </w:p>
        </w:tc>
      </w:tr>
      <w:tr w:rsidR="00257ED8" w14:paraId="3C32488F" w14:textId="77777777">
        <w:trPr>
          <w:trHeight w:val="215"/>
        </w:trPr>
        <w:tc>
          <w:tcPr>
            <w:tcW w:w="1506" w:type="dxa"/>
          </w:tcPr>
          <w:p w14:paraId="26E0400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404836B"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57B44737" w14:textId="77777777">
        <w:trPr>
          <w:trHeight w:val="215"/>
        </w:trPr>
        <w:tc>
          <w:tcPr>
            <w:tcW w:w="1506" w:type="dxa"/>
          </w:tcPr>
          <w:p w14:paraId="701661A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AC228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7152B5E5" w14:textId="77777777">
        <w:trPr>
          <w:trHeight w:val="215"/>
        </w:trPr>
        <w:tc>
          <w:tcPr>
            <w:tcW w:w="1506" w:type="dxa"/>
          </w:tcPr>
          <w:p w14:paraId="3A1CE41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16741C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DF026C9" w14:textId="77777777">
        <w:trPr>
          <w:trHeight w:val="215"/>
        </w:trPr>
        <w:tc>
          <w:tcPr>
            <w:tcW w:w="1506" w:type="dxa"/>
          </w:tcPr>
          <w:p w14:paraId="0D190D2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51A530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44264341" w14:textId="77777777">
        <w:trPr>
          <w:trHeight w:val="215"/>
        </w:trPr>
        <w:tc>
          <w:tcPr>
            <w:tcW w:w="1506" w:type="dxa"/>
          </w:tcPr>
          <w:p w14:paraId="710CAE6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B886B2D" w14:textId="77777777">
        <w:trPr>
          <w:trHeight w:val="215"/>
        </w:trPr>
        <w:tc>
          <w:tcPr>
            <w:tcW w:w="1506" w:type="dxa"/>
          </w:tcPr>
          <w:p w14:paraId="0AEEDBC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F0CD2D8" w14:textId="77777777">
        <w:trPr>
          <w:trHeight w:val="215"/>
        </w:trPr>
        <w:tc>
          <w:tcPr>
            <w:tcW w:w="1506" w:type="dxa"/>
          </w:tcPr>
          <w:p w14:paraId="7B8481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E11B833" w14:textId="77777777">
        <w:trPr>
          <w:trHeight w:val="215"/>
        </w:trPr>
        <w:tc>
          <w:tcPr>
            <w:tcW w:w="1506" w:type="dxa"/>
          </w:tcPr>
          <w:p w14:paraId="7A016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B6A1EB5" w14:textId="77777777">
        <w:trPr>
          <w:trHeight w:val="215"/>
        </w:trPr>
        <w:tc>
          <w:tcPr>
            <w:tcW w:w="1506" w:type="dxa"/>
          </w:tcPr>
          <w:p w14:paraId="78D44F8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23379C0" w14:textId="77777777">
        <w:trPr>
          <w:trHeight w:val="215"/>
        </w:trPr>
        <w:tc>
          <w:tcPr>
            <w:tcW w:w="1506" w:type="dxa"/>
          </w:tcPr>
          <w:p w14:paraId="0128B8D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p>
          <w:p w14:paraId="5C961468"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77777777" w:rsidR="00257ED8" w:rsidRDefault="00257ED8">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5"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6"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7"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8"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9"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0"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1"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2"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3"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4"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5"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6"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7"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8"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9"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20"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1"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80FE3">
        <w:trPr>
          <w:trHeight w:val="215"/>
        </w:trPr>
        <w:tc>
          <w:tcPr>
            <w:tcW w:w="1506" w:type="dxa"/>
          </w:tcPr>
          <w:p w14:paraId="5EFB75A6" w14:textId="77777777" w:rsidR="00C74793" w:rsidRDefault="00C74793"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70D16C7"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6C2F8DF5"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7C22CA72" w14:textId="77777777">
        <w:trPr>
          <w:trHeight w:val="215"/>
        </w:trPr>
        <w:tc>
          <w:tcPr>
            <w:tcW w:w="1506" w:type="dxa"/>
          </w:tcPr>
          <w:p w14:paraId="16F3C040"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0230F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5D3CFB83" w14:textId="77777777">
        <w:trPr>
          <w:trHeight w:val="215"/>
        </w:trPr>
        <w:tc>
          <w:tcPr>
            <w:tcW w:w="1506" w:type="dxa"/>
          </w:tcPr>
          <w:p w14:paraId="5DBD6B7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6D10F1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6AEA3ACD" w14:textId="77777777">
        <w:trPr>
          <w:trHeight w:val="215"/>
        </w:trPr>
        <w:tc>
          <w:tcPr>
            <w:tcW w:w="1506" w:type="dxa"/>
          </w:tcPr>
          <w:p w14:paraId="0789AAB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7678F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57549077" w14:textId="77777777">
        <w:trPr>
          <w:trHeight w:val="215"/>
        </w:trPr>
        <w:tc>
          <w:tcPr>
            <w:tcW w:w="1506" w:type="dxa"/>
          </w:tcPr>
          <w:p w14:paraId="36DEC08F"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A8E11F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471D5ACC" w14:textId="77777777">
        <w:trPr>
          <w:trHeight w:val="215"/>
        </w:trPr>
        <w:tc>
          <w:tcPr>
            <w:tcW w:w="1506" w:type="dxa"/>
          </w:tcPr>
          <w:p w14:paraId="62370D9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511CE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w:t>
            </w:r>
            <w:r>
              <w:rPr>
                <w:rFonts w:ascii="Times New Roman" w:hAnsi="Times New Roman" w:cs="Times New Roman"/>
                <w:b/>
                <w:bCs/>
                <w:color w:val="000000" w:themeColor="text1"/>
                <w:sz w:val="18"/>
                <w:szCs w:val="18"/>
              </w:rPr>
              <w:lastRenderedPageBreak/>
              <w:t xml:space="preserve">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2"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2"/>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69CA7FA7"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 Based on feedback from some companies, Alt1 is the agreed behavior for this case, thus no additional handling is needed.</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80FE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80FE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862E48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5973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5F94EC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209D4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19126E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7030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12EA57C5" w14:textId="77777777">
        <w:trPr>
          <w:trHeight w:val="215"/>
        </w:trPr>
        <w:tc>
          <w:tcPr>
            <w:tcW w:w="1506" w:type="dxa"/>
          </w:tcPr>
          <w:p w14:paraId="627E11B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257ED8" w:rsidRDefault="00257ED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257ED8"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EA33321" w14:textId="77777777">
        <w:trPr>
          <w:trHeight w:val="215"/>
        </w:trPr>
        <w:tc>
          <w:tcPr>
            <w:tcW w:w="1506" w:type="dxa"/>
          </w:tcPr>
          <w:p w14:paraId="6742F17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A6371C4" w14:textId="77777777">
        <w:trPr>
          <w:trHeight w:val="215"/>
        </w:trPr>
        <w:tc>
          <w:tcPr>
            <w:tcW w:w="1506" w:type="dxa"/>
          </w:tcPr>
          <w:p w14:paraId="65ED528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16447A6" w14:textId="77777777">
        <w:trPr>
          <w:trHeight w:val="215"/>
        </w:trPr>
        <w:tc>
          <w:tcPr>
            <w:tcW w:w="1506" w:type="dxa"/>
          </w:tcPr>
          <w:p w14:paraId="641038E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C6F3019" w14:textId="77777777">
        <w:trPr>
          <w:trHeight w:val="215"/>
        </w:trPr>
        <w:tc>
          <w:tcPr>
            <w:tcW w:w="1506" w:type="dxa"/>
          </w:tcPr>
          <w:p w14:paraId="7F1D5E5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257ED8" w14:paraId="1A9A41F3" w14:textId="77777777">
        <w:trPr>
          <w:trHeight w:val="215"/>
        </w:trPr>
        <w:tc>
          <w:tcPr>
            <w:tcW w:w="1506" w:type="dxa"/>
          </w:tcPr>
          <w:p w14:paraId="309520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525534" w14:textId="77777777">
        <w:trPr>
          <w:trHeight w:val="215"/>
        </w:trPr>
        <w:tc>
          <w:tcPr>
            <w:tcW w:w="1506" w:type="dxa"/>
          </w:tcPr>
          <w:p w14:paraId="2AE0D7AD"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257ED8" w14:paraId="32ED7791" w14:textId="77777777">
        <w:trPr>
          <w:trHeight w:val="215"/>
        </w:trPr>
        <w:tc>
          <w:tcPr>
            <w:tcW w:w="1506" w:type="dxa"/>
          </w:tcPr>
          <w:p w14:paraId="309B97A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257ED8" w14:paraId="0B1E8DC5" w14:textId="77777777">
        <w:trPr>
          <w:trHeight w:val="215"/>
        </w:trPr>
        <w:tc>
          <w:tcPr>
            <w:tcW w:w="1506" w:type="dxa"/>
          </w:tcPr>
          <w:p w14:paraId="5B10D0B6"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1A6D30B7" w14:textId="77777777">
        <w:trPr>
          <w:trHeight w:val="215"/>
        </w:trPr>
        <w:tc>
          <w:tcPr>
            <w:tcW w:w="1506" w:type="dxa"/>
          </w:tcPr>
          <w:p w14:paraId="2E316C6D"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lastRenderedPageBreak/>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w:t>
            </w:r>
            <w:r>
              <w:rPr>
                <w:rFonts w:ascii="Times New Roman" w:hAnsi="Times New Roman" w:cs="Times New Roman" w:hint="eastAsia"/>
                <w:color w:val="000000" w:themeColor="text1"/>
                <w:sz w:val="18"/>
                <w:szCs w:val="18"/>
              </w:rPr>
              <w:lastRenderedPageBreak/>
              <w:t>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lastRenderedPageBreak/>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80FE3">
        <w:trPr>
          <w:trHeight w:val="215"/>
        </w:trPr>
        <w:tc>
          <w:tcPr>
            <w:tcW w:w="1506" w:type="dxa"/>
          </w:tcPr>
          <w:p w14:paraId="1F306FED" w14:textId="77777777" w:rsidR="00775419" w:rsidRDefault="00775419"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80FE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259327B"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0DB421F3" w14:textId="77777777">
        <w:trPr>
          <w:trHeight w:val="215"/>
        </w:trPr>
        <w:tc>
          <w:tcPr>
            <w:tcW w:w="1506" w:type="dxa"/>
          </w:tcPr>
          <w:p w14:paraId="24F60BD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E31206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0565FE89" w14:textId="77777777">
        <w:trPr>
          <w:trHeight w:val="215"/>
        </w:trPr>
        <w:tc>
          <w:tcPr>
            <w:tcW w:w="1506" w:type="dxa"/>
          </w:tcPr>
          <w:p w14:paraId="528732A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7AF2688"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lastRenderedPageBreak/>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426EECAE" w14:textId="77777777" w:rsidR="00257ED8"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77777777" w:rsidR="00257ED8" w:rsidRDefault="00257ED8">
            <w:pPr>
              <w:spacing w:after="0" w:line="240" w:lineRule="auto"/>
              <w:jc w:val="both"/>
              <w:rPr>
                <w:rFonts w:ascii="Times New Roman" w:eastAsia="Batang" w:hAnsi="Times New Roman" w:cs="Times New Roman"/>
                <w:b/>
                <w:bCs/>
                <w:iCs/>
                <w:color w:val="000000" w:themeColor="text1"/>
                <w:sz w:val="18"/>
                <w:szCs w:val="18"/>
                <w:highlight w:val="yellow"/>
                <w:lang w:val="en-GB" w:eastAsia="en-US"/>
              </w:rPr>
            </w:pP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6" w:author="曹建飞(Jeffrey Cao)" w:date="2023-04-18T18:22:00Z">
              <w:r>
                <w:rPr>
                  <w:rFonts w:ascii="Times New Roman" w:hAnsi="Times New Roman"/>
                  <w:color w:val="000000"/>
                  <w:sz w:val="18"/>
                  <w:szCs w:val="18"/>
                </w:rPr>
                <w:t xml:space="preserve">and </w:t>
              </w:r>
            </w:ins>
            <w:ins w:id="27" w:author="曹建飞(Jeffrey Cao)" w:date="2023-04-18T18:21:00Z">
              <w:r>
                <w:rPr>
                  <w:rFonts w:ascii="Times New Roman" w:hAnsi="Times New Roman"/>
                  <w:color w:val="000000"/>
                  <w:sz w:val="18"/>
                  <w:szCs w:val="18"/>
                </w:rPr>
                <w:t>which one(</w:t>
              </w:r>
            </w:ins>
            <w:ins w:id="28" w:author="曹建飞(Jeffrey Cao)" w:date="2023-04-18T18:22:00Z">
              <w:r>
                <w:rPr>
                  <w:rFonts w:ascii="Times New Roman" w:hAnsi="Times New Roman"/>
                  <w:color w:val="000000"/>
                  <w:sz w:val="18"/>
                  <w:szCs w:val="18"/>
                </w:rPr>
                <w:t>s</w:t>
              </w:r>
            </w:ins>
            <w:ins w:id="29" w:author="曹建飞(Jeffrey Cao)" w:date="2023-04-18T18:21:00Z">
              <w:r>
                <w:rPr>
                  <w:rFonts w:ascii="Times New Roman" w:hAnsi="Times New Roman"/>
                  <w:color w:val="000000"/>
                  <w:sz w:val="18"/>
                  <w:szCs w:val="18"/>
                </w:rPr>
                <w:t>)</w:t>
              </w:r>
            </w:ins>
            <w:ins w:id="3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8602F1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97F1A5" w14:textId="77777777">
        <w:trPr>
          <w:trHeight w:val="215"/>
        </w:trPr>
        <w:tc>
          <w:tcPr>
            <w:tcW w:w="1506" w:type="dxa"/>
          </w:tcPr>
          <w:p w14:paraId="1F6C85B2"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151BBA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8C130BF" w14:textId="77777777">
        <w:trPr>
          <w:trHeight w:val="215"/>
        </w:trPr>
        <w:tc>
          <w:tcPr>
            <w:tcW w:w="1506" w:type="dxa"/>
          </w:tcPr>
          <w:p w14:paraId="7B1E1ED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91ADB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E06298" w14:textId="77777777">
        <w:trPr>
          <w:trHeight w:val="215"/>
        </w:trPr>
        <w:tc>
          <w:tcPr>
            <w:tcW w:w="1506" w:type="dxa"/>
          </w:tcPr>
          <w:p w14:paraId="5677FA3C"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3C7AA6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BBECB76" w14:textId="77777777">
        <w:trPr>
          <w:trHeight w:val="215"/>
        </w:trPr>
        <w:tc>
          <w:tcPr>
            <w:tcW w:w="1506" w:type="dxa"/>
          </w:tcPr>
          <w:p w14:paraId="143337C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1C72602" w14:textId="77777777">
        <w:trPr>
          <w:trHeight w:val="215"/>
        </w:trPr>
        <w:tc>
          <w:tcPr>
            <w:tcW w:w="1506" w:type="dxa"/>
          </w:tcPr>
          <w:p w14:paraId="119051F9"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2" w:name="_Hlk102142298"/>
      <w:bookmarkEnd w:id="32"/>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5BFA7783" w14:textId="77777777" w:rsidR="00257ED8" w:rsidRDefault="00257ED8">
            <w:pPr>
              <w:tabs>
                <w:tab w:val="left" w:pos="0"/>
              </w:tabs>
              <w:spacing w:after="0"/>
              <w:jc w:val="both"/>
              <w:rPr>
                <w:rFonts w:ascii="Times New Roman" w:hAnsi="Times New Roman" w:cs="Times New Roman"/>
                <w:b/>
                <w:bCs/>
                <w:color w:val="000000"/>
                <w:sz w:val="18"/>
                <w:szCs w:val="18"/>
                <w:highlight w:val="yellow"/>
                <w:lang w:val="en-GB"/>
              </w:rPr>
            </w:pPr>
          </w:p>
          <w:p w14:paraId="32C7CC4F" w14:textId="77777777" w:rsidR="00257ED8" w:rsidRDefault="00711DD5">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77777777"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2A4D2C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6.1 will be moved to checking email for endorsement, if no further concern is raised by company</w:t>
            </w:r>
          </w:p>
        </w:tc>
      </w:tr>
      <w:tr w:rsidR="00257ED8" w14:paraId="6B095E8B" w14:textId="77777777">
        <w:trPr>
          <w:trHeight w:val="215"/>
        </w:trPr>
        <w:tc>
          <w:tcPr>
            <w:tcW w:w="1506" w:type="dxa"/>
          </w:tcPr>
          <w:p w14:paraId="25697519"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lastRenderedPageBreak/>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6E4EEA">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6E4EEA">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6E4EEA">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6E4EEA">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6E4EEA">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6E4EEA">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6E4EEA">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6E4EEA">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6E4EEA">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6E4EEA">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6E4EEA">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6E4EEA">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6E4EEA">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6E4EEA">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6E4EEA">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6E4EEA">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6E4EEA">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6E4EEA">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6E4EEA">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6E4EEA">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6E4EEA">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6E4EEA">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6E4EEA">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6E4EEA">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6E4EEA">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6E4EEA">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6E4EEA">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6E4EEA">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6E4EEA">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6E4EEA">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6E4EEA">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6E4EEA">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6E4EEA">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C73F1" w14:textId="77777777" w:rsidR="006E4EEA" w:rsidRDefault="006E4EEA">
      <w:pPr>
        <w:spacing w:line="240" w:lineRule="auto"/>
      </w:pPr>
      <w:r>
        <w:separator/>
      </w:r>
    </w:p>
  </w:endnote>
  <w:endnote w:type="continuationSeparator" w:id="0">
    <w:p w14:paraId="3BA0ACA1" w14:textId="77777777" w:rsidR="006E4EEA" w:rsidRDefault="006E4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Arial"/>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宋体"/>
    <w:charset w:val="00"/>
    <w:family w:val="roman"/>
    <w:pitch w:val="default"/>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A1E6" w14:textId="77777777" w:rsidR="006E4EEA" w:rsidRDefault="006E4EEA">
      <w:pPr>
        <w:spacing w:after="0"/>
      </w:pPr>
      <w:r>
        <w:separator/>
      </w:r>
    </w:p>
  </w:footnote>
  <w:footnote w:type="continuationSeparator" w:id="0">
    <w:p w14:paraId="72311803" w14:textId="77777777" w:rsidR="006E4EEA" w:rsidRDefault="006E4E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3"/>
  </w:num>
  <w:num w:numId="3">
    <w:abstractNumId w:val="22"/>
  </w:num>
  <w:num w:numId="4">
    <w:abstractNumId w:val="7"/>
  </w:num>
  <w:num w:numId="5">
    <w:abstractNumId w:val="16"/>
  </w:num>
  <w:num w:numId="6">
    <w:abstractNumId w:val="25"/>
  </w:num>
  <w:num w:numId="7">
    <w:abstractNumId w:val="18"/>
  </w:num>
  <w:num w:numId="8">
    <w:abstractNumId w:val="3"/>
  </w:num>
  <w:num w:numId="9">
    <w:abstractNumId w:val="5"/>
  </w:num>
  <w:num w:numId="10">
    <w:abstractNumId w:val="33"/>
  </w:num>
  <w:num w:numId="11">
    <w:abstractNumId w:val="13"/>
  </w:num>
  <w:num w:numId="12">
    <w:abstractNumId w:val="10"/>
  </w:num>
  <w:num w:numId="13">
    <w:abstractNumId w:val="14"/>
  </w:num>
  <w:num w:numId="14">
    <w:abstractNumId w:val="0"/>
  </w:num>
  <w:num w:numId="15">
    <w:abstractNumId w:val="20"/>
  </w:num>
  <w:num w:numId="16">
    <w:abstractNumId w:val="6"/>
  </w:num>
  <w:num w:numId="17">
    <w:abstractNumId w:val="15"/>
  </w:num>
  <w:num w:numId="18">
    <w:abstractNumId w:val="31"/>
  </w:num>
  <w:num w:numId="19">
    <w:abstractNumId w:val="24"/>
  </w:num>
  <w:num w:numId="20">
    <w:abstractNumId w:val="9"/>
  </w:num>
  <w:num w:numId="21">
    <w:abstractNumId w:val="19"/>
  </w:num>
  <w:num w:numId="22">
    <w:abstractNumId w:val="11"/>
  </w:num>
  <w:num w:numId="23">
    <w:abstractNumId w:val="4"/>
  </w:num>
  <w:num w:numId="24">
    <w:abstractNumId w:val="2"/>
  </w:num>
  <w:num w:numId="25">
    <w:abstractNumId w:val="32"/>
  </w:num>
  <w:num w:numId="26">
    <w:abstractNumId w:val="30"/>
  </w:num>
  <w:num w:numId="27">
    <w:abstractNumId w:val="1"/>
  </w:num>
  <w:num w:numId="28">
    <w:abstractNumId w:val="21"/>
  </w:num>
  <w:num w:numId="29">
    <w:abstractNumId w:val="8"/>
  </w:num>
  <w:num w:numId="30">
    <w:abstractNumId w:val="29"/>
  </w:num>
  <w:num w:numId="31">
    <w:abstractNumId w:val="12"/>
  </w:num>
  <w:num w:numId="32">
    <w:abstractNumId w:val="28"/>
  </w:num>
  <w:num w:numId="33">
    <w:abstractNumId w:val="26"/>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05111"/>
    <w:rsid w:val="00510739"/>
    <w:rsid w:val="00510E06"/>
    <w:rsid w:val="0051102C"/>
    <w:rsid w:val="00512AD1"/>
    <w:rsid w:val="00512C09"/>
    <w:rsid w:val="005130D0"/>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BB0"/>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DCC689D-A43F-4CAC-BE79-131DBAAF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21722</Words>
  <Characters>123822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9</cp:revision>
  <dcterms:created xsi:type="dcterms:W3CDTF">2023-04-18T22:42:00Z</dcterms:created>
  <dcterms:modified xsi:type="dcterms:W3CDTF">2023-04-18T22:47:00Z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