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w:t>
            </w:r>
            <w:proofErr w:type="spellStart"/>
            <w:r>
              <w:rPr>
                <w:rFonts w:ascii="Times" w:hAnsi="Times" w:cs="Times"/>
                <w:i/>
                <w:iCs/>
                <w:color w:val="000000" w:themeColor="text1"/>
                <w:sz w:val="18"/>
                <w:szCs w:val="18"/>
                <w:lang w:eastAsia="zh-CN"/>
              </w:rPr>
              <w:t>AddtionalPCI</w:t>
            </w:r>
            <w:proofErr w:type="spellEnd"/>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proofErr w:type="spellStart"/>
            <w:r>
              <w:rPr>
                <w:rFonts w:ascii="Times" w:hAnsi="Times" w:cs="Times"/>
                <w:i/>
                <w:sz w:val="18"/>
                <w:szCs w:val="18"/>
              </w:rPr>
              <w:t>ControlResourceSet</w:t>
            </w:r>
            <w:proofErr w:type="spellEnd"/>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0D94DB71"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i/>
                <w:iCs/>
                <w:sz w:val="18"/>
                <w:szCs w:val="18"/>
              </w:rPr>
              <w:t xml:space="preserve">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新細明體" w:hAnsi="Times New Roman"/>
                <w:color w:val="000000" w:themeColor="text1"/>
                <w:sz w:val="18"/>
                <w:szCs w:val="18"/>
                <w:lang w:eastAsia="zh-TW"/>
              </w:rPr>
              <w:t>, FGI (if time permits)</w:t>
            </w:r>
          </w:p>
          <w:p w14:paraId="549E1140"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ab"/>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770E083D"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c"/>
                <w:rFonts w:ascii="Times" w:hAnsi="Times" w:cs="Times"/>
                <w:sz w:val="20"/>
                <w:szCs w:val="20"/>
              </w:rPr>
            </w:pPr>
            <w:r>
              <w:rPr>
                <w:rStyle w:val="ac"/>
                <w:rFonts w:ascii="Times" w:hAnsi="Times" w:cs="Times"/>
                <w:sz w:val="16"/>
                <w:szCs w:val="16"/>
                <w:highlight w:val="green"/>
              </w:rPr>
              <w:t>Agreement</w:t>
            </w:r>
          </w:p>
          <w:p w14:paraId="00AF31D5" w14:textId="77777777" w:rsidR="00257ED8" w:rsidRDefault="00711DD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91D687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3C32488F" w14:textId="77777777">
        <w:trPr>
          <w:trHeight w:val="215"/>
        </w:trPr>
        <w:tc>
          <w:tcPr>
            <w:tcW w:w="1506" w:type="dxa"/>
          </w:tcPr>
          <w:p w14:paraId="26E0400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404836B"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57B44737" w14:textId="77777777">
        <w:trPr>
          <w:trHeight w:val="215"/>
        </w:trPr>
        <w:tc>
          <w:tcPr>
            <w:tcW w:w="1506" w:type="dxa"/>
          </w:tcPr>
          <w:p w14:paraId="701661A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5AC228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7152B5E5" w14:textId="77777777">
        <w:trPr>
          <w:trHeight w:val="215"/>
        </w:trPr>
        <w:tc>
          <w:tcPr>
            <w:tcW w:w="1506" w:type="dxa"/>
          </w:tcPr>
          <w:p w14:paraId="3A1CE418"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16741C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DF026C9" w14:textId="77777777">
        <w:trPr>
          <w:trHeight w:val="215"/>
        </w:trPr>
        <w:tc>
          <w:tcPr>
            <w:tcW w:w="1506" w:type="dxa"/>
          </w:tcPr>
          <w:p w14:paraId="0D190D27"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51A5308"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44264341" w14:textId="77777777">
        <w:trPr>
          <w:trHeight w:val="215"/>
        </w:trPr>
        <w:tc>
          <w:tcPr>
            <w:tcW w:w="1506" w:type="dxa"/>
          </w:tcPr>
          <w:p w14:paraId="710CAE6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E8CA1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3B886B2D" w14:textId="77777777">
        <w:trPr>
          <w:trHeight w:val="215"/>
        </w:trPr>
        <w:tc>
          <w:tcPr>
            <w:tcW w:w="1506" w:type="dxa"/>
          </w:tcPr>
          <w:p w14:paraId="0AEEDBC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872EA0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F0CD2D8" w14:textId="77777777">
        <w:trPr>
          <w:trHeight w:val="215"/>
        </w:trPr>
        <w:tc>
          <w:tcPr>
            <w:tcW w:w="1506" w:type="dxa"/>
          </w:tcPr>
          <w:p w14:paraId="7B8481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5642C8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E11B833" w14:textId="77777777">
        <w:trPr>
          <w:trHeight w:val="215"/>
        </w:trPr>
        <w:tc>
          <w:tcPr>
            <w:tcW w:w="1506" w:type="dxa"/>
          </w:tcPr>
          <w:p w14:paraId="7A016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B6A1EB5" w14:textId="77777777">
        <w:trPr>
          <w:trHeight w:val="215"/>
        </w:trPr>
        <w:tc>
          <w:tcPr>
            <w:tcW w:w="1506" w:type="dxa"/>
          </w:tcPr>
          <w:p w14:paraId="78D44F8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23379C0" w14:textId="77777777">
        <w:trPr>
          <w:trHeight w:val="215"/>
        </w:trPr>
        <w:tc>
          <w:tcPr>
            <w:tcW w:w="1506" w:type="dxa"/>
          </w:tcPr>
          <w:p w14:paraId="0128B8D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af6"/>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Alt1: Based on </w:t>
            </w: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RC configuration</w:t>
            </w:r>
          </w:p>
          <w:p w14:paraId="264B2C81" w14:textId="77777777" w:rsidR="00257ED8" w:rsidRDefault="00711DD5">
            <w:pPr>
              <w:pStyle w:val="af6"/>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新細明體" w:hAnsi="Times New Roman" w:cs="Times New Roman" w:hint="eastAsia"/>
                <w:sz w:val="18"/>
                <w:szCs w:val="18"/>
                <w:lang w:eastAsia="zh-TW"/>
              </w:rPr>
              <w:t>A</w:t>
            </w:r>
            <w:r>
              <w:rPr>
                <w:rFonts w:ascii="Times New Roman" w:eastAsia="新細明體"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 IDC (2</w:t>
            </w:r>
            <w:r>
              <w:rPr>
                <w:rFonts w:ascii="Times New Roman" w:eastAsia="新細明體" w:hAnsi="Times New Roman"/>
                <w:color w:val="000000" w:themeColor="text1"/>
                <w:sz w:val="18"/>
                <w:szCs w:val="18"/>
                <w:vertAlign w:val="superscript"/>
                <w:lang w:eastAsia="zh-TW"/>
              </w:rPr>
              <w:t>nd</w:t>
            </w:r>
            <w:r>
              <w:rPr>
                <w:rFonts w:ascii="Times New Roman" w:eastAsia="新細明體"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751BD42"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OPPO</w:t>
            </w:r>
          </w:p>
          <w:p w14:paraId="5C961468"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p>
          <w:p w14:paraId="0499B6FF" w14:textId="77777777" w:rsidR="00257ED8" w:rsidRDefault="00257ED8">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047F1F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768F37FA"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6"/>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6"/>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w:t>
            </w:r>
            <w:proofErr w:type="gramStart"/>
            <w:r>
              <w:rPr>
                <w:rFonts w:ascii="Times New Roman" w:hAnsi="Times New Roman" w:cs="Times New Roman"/>
                <w:color w:val="000000" w:themeColor="text1"/>
                <w:sz w:val="18"/>
                <w:szCs w:val="18"/>
              </w:rPr>
              <w:t>simply</w:t>
            </w:r>
            <w:proofErr w:type="gramEnd"/>
            <w:r>
              <w:rPr>
                <w:rFonts w:ascii="Times New Roman" w:hAnsi="Times New Roman" w:cs="Times New Roman"/>
                <w:color w:val="000000" w:themeColor="text1"/>
                <w:sz w:val="18"/>
                <w:szCs w:val="18"/>
              </w:rPr>
              <w:t xml:space="preserve">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w:t>
            </w:r>
            <w:proofErr w:type="gramStart"/>
            <w:r>
              <w:rPr>
                <w:rFonts w:ascii="Times New Roman" w:hAnsi="Times New Roman" w:cs="Times New Roman"/>
                <w:bCs/>
                <w:color w:val="000000" w:themeColor="text1"/>
                <w:sz w:val="18"/>
                <w:szCs w:val="18"/>
              </w:rPr>
              <w:t>to remove</w:t>
            </w:r>
            <w:proofErr w:type="gramEnd"/>
            <w:r>
              <w:rPr>
                <w:rFonts w:ascii="Times New Roman" w:hAnsi="Times New Roman" w:cs="Times New Roman"/>
                <w:bCs/>
                <w:color w:val="000000" w:themeColor="text1"/>
                <w:sz w:val="18"/>
                <w:szCs w:val="18"/>
              </w:rPr>
              <w:t xml:space="preser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T</w:t>
            </w:r>
            <w:r>
              <w:rPr>
                <w:rFonts w:ascii="Times New Roman" w:eastAsia="新細明體"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If by any chance we have to </w:t>
            </w:r>
            <w:proofErr w:type="gramStart"/>
            <w:r>
              <w:rPr>
                <w:rFonts w:ascii="Times New Roman" w:hAnsi="Times New Roman" w:cs="Times New Roman"/>
                <w:bCs/>
                <w:color w:val="000000" w:themeColor="text1"/>
                <w:sz w:val="18"/>
                <w:szCs w:val="18"/>
              </w:rPr>
              <w:t>down-select</w:t>
            </w:r>
            <w:proofErr w:type="gramEnd"/>
            <w:r>
              <w:rPr>
                <w:rFonts w:ascii="Times New Roman" w:hAnsi="Times New Roman" w:cs="Times New Roman"/>
                <w:bCs/>
                <w:color w:val="000000" w:themeColor="text1"/>
                <w:sz w:val="18"/>
                <w:szCs w:val="18"/>
              </w:rPr>
              <w:t xml:space="preserve">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We tend to believe the X-CC common beam update/indication should be applicable. Of course, more details can be further discussed when other related proposal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257ED8" w14:paraId="7C22CA72" w14:textId="77777777">
        <w:trPr>
          <w:trHeight w:val="215"/>
        </w:trPr>
        <w:tc>
          <w:tcPr>
            <w:tcW w:w="1506" w:type="dxa"/>
          </w:tcPr>
          <w:p w14:paraId="16F3C040"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0230F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5D3CFB83" w14:textId="77777777">
        <w:trPr>
          <w:trHeight w:val="215"/>
        </w:trPr>
        <w:tc>
          <w:tcPr>
            <w:tcW w:w="1506" w:type="dxa"/>
          </w:tcPr>
          <w:p w14:paraId="5DBD6B7A"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6D10F1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6AEA3ACD" w14:textId="77777777">
        <w:trPr>
          <w:trHeight w:val="215"/>
        </w:trPr>
        <w:tc>
          <w:tcPr>
            <w:tcW w:w="1506" w:type="dxa"/>
          </w:tcPr>
          <w:p w14:paraId="0789AABB"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7678F1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57549077" w14:textId="77777777">
        <w:trPr>
          <w:trHeight w:val="215"/>
        </w:trPr>
        <w:tc>
          <w:tcPr>
            <w:tcW w:w="1506" w:type="dxa"/>
          </w:tcPr>
          <w:p w14:paraId="36DEC08F"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A8E11F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471D5ACC" w14:textId="77777777">
        <w:trPr>
          <w:trHeight w:val="215"/>
        </w:trPr>
        <w:tc>
          <w:tcPr>
            <w:tcW w:w="1506" w:type="dxa"/>
          </w:tcPr>
          <w:p w14:paraId="62370D9B"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511CE1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C310E5D" w14:textId="77777777" w:rsidR="00257ED8"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w:t>
            </w:r>
            <w:r>
              <w:rPr>
                <w:rFonts w:ascii="Times New Roman" w:hAnsi="Times New Roman" w:cs="Times New Roman"/>
                <w:color w:val="000000" w:themeColor="text1"/>
                <w:sz w:val="18"/>
                <w:szCs w:val="18"/>
              </w:rPr>
              <w:lastRenderedPageBreak/>
              <w:t xml:space="preserve">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w:t>
            </w:r>
            <w:r>
              <w:rPr>
                <w:rFonts w:ascii="Times New Roman" w:hAnsi="Times New Roman" w:cs="Times New Roman"/>
                <w:color w:val="000000"/>
                <w:sz w:val="18"/>
                <w:szCs w:val="18"/>
              </w:rPr>
              <w:lastRenderedPageBreak/>
              <w:t xml:space="preserve">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w:t>
            </w:r>
            <w:r>
              <w:rPr>
                <w:rFonts w:ascii="Times New Roman" w:hAnsi="Times New Roman" w:cs="Times New Roman"/>
                <w:b/>
                <w:bCs/>
                <w:color w:val="000000" w:themeColor="text1"/>
                <w:sz w:val="18"/>
                <w:szCs w:val="18"/>
              </w:rPr>
              <w:lastRenderedPageBreak/>
              <w:t xml:space="preserve">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lastRenderedPageBreak/>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69CA7FA7"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 Based on feedback from some companies, Alt1 is the agreed behavior for this case, thus no additional handling is needed.</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lastRenderedPageBreak/>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 xml:space="preserve">We can be flexible for support Alt 1-2. </w:t>
            </w:r>
            <w:proofErr w:type="gramStart"/>
            <w:r>
              <w:rPr>
                <w:rFonts w:ascii="Times New Roman" w:hAnsi="Times New Roman" w:cs="Times New Roman"/>
                <w:color w:val="000000" w:themeColor="text1"/>
                <w:sz w:val="18"/>
                <w:szCs w:val="18"/>
              </w:rPr>
              <w:t>But,</w:t>
            </w:r>
            <w:proofErr w:type="gramEnd"/>
            <w:r>
              <w:rPr>
                <w:rFonts w:ascii="Times New Roman" w:hAnsi="Times New Roman" w:cs="Times New Roman"/>
                <w:color w:val="000000" w:themeColor="text1"/>
                <w:sz w:val="18"/>
                <w:szCs w:val="18"/>
              </w:rPr>
              <w:t xml:space="preserve">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862E48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5973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5F94EC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209D4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19126E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A7030E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FDAB08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DD352C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9B1F0A8"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3E8586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12EA57C5" w14:textId="77777777">
        <w:trPr>
          <w:trHeight w:val="215"/>
        </w:trPr>
        <w:tc>
          <w:tcPr>
            <w:tcW w:w="1506" w:type="dxa"/>
          </w:tcPr>
          <w:p w14:paraId="627E11B8"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257ED8" w:rsidRDefault="00257ED8">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257ED8"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EA33321" w14:textId="77777777">
        <w:trPr>
          <w:trHeight w:val="215"/>
        </w:trPr>
        <w:tc>
          <w:tcPr>
            <w:tcW w:w="1506" w:type="dxa"/>
          </w:tcPr>
          <w:p w14:paraId="6742F17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A6371C4" w14:textId="77777777">
        <w:trPr>
          <w:trHeight w:val="215"/>
        </w:trPr>
        <w:tc>
          <w:tcPr>
            <w:tcW w:w="1506" w:type="dxa"/>
          </w:tcPr>
          <w:p w14:paraId="65ED5287"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16447A6" w14:textId="77777777">
        <w:trPr>
          <w:trHeight w:val="215"/>
        </w:trPr>
        <w:tc>
          <w:tcPr>
            <w:tcW w:w="1506" w:type="dxa"/>
          </w:tcPr>
          <w:p w14:paraId="641038E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C6F3019" w14:textId="77777777">
        <w:trPr>
          <w:trHeight w:val="215"/>
        </w:trPr>
        <w:tc>
          <w:tcPr>
            <w:tcW w:w="1506" w:type="dxa"/>
          </w:tcPr>
          <w:p w14:paraId="7F1D5E5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257ED8" w14:paraId="1A9A41F3" w14:textId="77777777">
        <w:trPr>
          <w:trHeight w:val="215"/>
        </w:trPr>
        <w:tc>
          <w:tcPr>
            <w:tcW w:w="1506" w:type="dxa"/>
          </w:tcPr>
          <w:p w14:paraId="309520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525534" w14:textId="77777777">
        <w:trPr>
          <w:trHeight w:val="215"/>
        </w:trPr>
        <w:tc>
          <w:tcPr>
            <w:tcW w:w="1506" w:type="dxa"/>
          </w:tcPr>
          <w:p w14:paraId="2AE0D7AD"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257ED8" w14:paraId="32ED7791" w14:textId="77777777">
        <w:trPr>
          <w:trHeight w:val="215"/>
        </w:trPr>
        <w:tc>
          <w:tcPr>
            <w:tcW w:w="1506" w:type="dxa"/>
          </w:tcPr>
          <w:p w14:paraId="309B97A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257ED8" w14:paraId="0B1E8DC5" w14:textId="77777777">
        <w:trPr>
          <w:trHeight w:val="215"/>
        </w:trPr>
        <w:tc>
          <w:tcPr>
            <w:tcW w:w="1506" w:type="dxa"/>
          </w:tcPr>
          <w:p w14:paraId="5B10D0B6"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1A6D30B7" w14:textId="77777777">
        <w:trPr>
          <w:trHeight w:val="215"/>
        </w:trPr>
        <w:tc>
          <w:tcPr>
            <w:tcW w:w="1506" w:type="dxa"/>
          </w:tcPr>
          <w:p w14:paraId="2E316C6D"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w:t>
            </w:r>
            <w:proofErr w:type="gramStart"/>
            <w:r>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lt1: The UE determines</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two</w:t>
            </w:r>
            <w:r w:rsidRPr="00CC0BB0">
              <w:rPr>
                <w:rFonts w:ascii="Times New Roman" w:eastAsia="新細明體" w:hAnsi="Times New Roman"/>
                <w:color w:val="FF0000"/>
                <w:sz w:val="18"/>
                <w:szCs w:val="18"/>
                <w:lang w:eastAsia="zh-TW"/>
              </w:rPr>
              <w:t xml:space="preserve"> </w:t>
            </w:r>
            <w:r>
              <w:rPr>
                <w:rFonts w:ascii="Times New Roman" w:eastAsia="新細明體" w:hAnsi="Times New Roman"/>
                <w:color w:val="000000"/>
                <w:sz w:val="18"/>
                <w:szCs w:val="18"/>
                <w:lang w:eastAsia="zh-TW"/>
              </w:rPr>
              <w:t xml:space="preserve">UL Tx power </w:t>
            </w:r>
            <w:r w:rsidR="00CC0BB0"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w:t>
            </w:r>
            <w:r w:rsidR="00CC0BB0">
              <w:rPr>
                <w:rFonts w:ascii="Times New Roman" w:eastAsia="新細明體" w:hAnsi="Times New Roman"/>
                <w:color w:val="000000"/>
                <w:sz w:val="18"/>
                <w:szCs w:val="18"/>
                <w:lang w:eastAsia="zh-TW"/>
              </w:rPr>
              <w:t xml:space="preserve"> single</w:t>
            </w:r>
            <w:r>
              <w:rPr>
                <w:rFonts w:ascii="Times New Roman" w:eastAsia="新細明體" w:hAnsi="Times New Roman"/>
                <w:color w:val="000000"/>
                <w:sz w:val="18"/>
                <w:szCs w:val="18"/>
                <w:lang w:eastAsia="zh-TW"/>
              </w:rPr>
              <w:t xml:space="preserve"> UE-configured maximum output power value as defined in Rel-17 spec</w:t>
            </w:r>
          </w:p>
          <w:p w14:paraId="1372A782" w14:textId="6894DBB2"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00CC0BB0"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UL Tx power</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DengXian"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w:t>
            </w:r>
            <w:proofErr w:type="gramStart"/>
            <w:r>
              <w:rPr>
                <w:rFonts w:ascii="Times New Roman" w:hAnsi="Times New Roman" w:cs="Times New Roman" w:hint="eastAsia"/>
                <w:color w:val="000000" w:themeColor="text1"/>
                <w:sz w:val="18"/>
                <w:szCs w:val="18"/>
              </w:rPr>
              <w:t>have to</w:t>
            </w:r>
            <w:proofErr w:type="gramEnd"/>
            <w:r>
              <w:rPr>
                <w:rFonts w:ascii="Times New Roman" w:hAnsi="Times New Roman" w:cs="Times New Roman" w:hint="eastAsia"/>
                <w:color w:val="000000" w:themeColor="text1"/>
                <w:sz w:val="18"/>
                <w:szCs w:val="18"/>
              </w:rPr>
              <w:t xml:space="preserve">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lastRenderedPageBreak/>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We are fine to </w:t>
            </w:r>
            <w:proofErr w:type="gramStart"/>
            <w:r>
              <w:rPr>
                <w:rFonts w:ascii="Times New Roman" w:eastAsia="DengXian" w:hAnsi="Times New Roman" w:cs="Times New Roman"/>
                <w:color w:val="000000" w:themeColor="text1"/>
                <w:sz w:val="18"/>
                <w:szCs w:val="18"/>
                <w:lang w:eastAsia="zh-CN"/>
              </w:rPr>
              <w:t>study</w:t>
            </w:r>
            <w:proofErr w:type="gramEnd"/>
            <w:r>
              <w:rPr>
                <w:rFonts w:ascii="Times New Roman" w:eastAsia="DengXian" w:hAnsi="Times New Roman" w:cs="Times New Roman"/>
                <w:color w:val="000000" w:themeColor="text1"/>
                <w:sz w:val="18"/>
                <w:szCs w:val="18"/>
                <w:lang w:eastAsia="zh-CN"/>
              </w:rPr>
              <w:t xml:space="preserve"> but the target condition is not correct in our mind, i.e., “the total UE Tx power for transmissions on serving cells in the frequency range wouldn’t exceed a total power limitation, e.g., P ̂_CMAX (</w:t>
            </w:r>
            <w:proofErr w:type="spellStart"/>
            <w:r>
              <w:rPr>
                <w:rFonts w:ascii="Times New Roman" w:eastAsia="DengXian" w:hAnsi="Times New Roman" w:cs="Times New Roman"/>
                <w:color w:val="000000" w:themeColor="text1"/>
                <w:sz w:val="18"/>
                <w:szCs w:val="18"/>
                <w:lang w:eastAsia="zh-CN"/>
              </w:rPr>
              <w:t>i</w:t>
            </w:r>
            <w:proofErr w:type="spellEnd"/>
            <w:r>
              <w:rPr>
                <w:rFonts w:ascii="Times New Roman" w:eastAsia="DengXian" w:hAnsi="Times New Roman" w:cs="Times New Roman"/>
                <w:color w:val="000000" w:themeColor="text1"/>
                <w:sz w:val="18"/>
                <w:szCs w:val="18"/>
                <w:lang w:eastAsia="zh-CN"/>
              </w:rPr>
              <w:t>)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w:t>
            </w:r>
            <w:proofErr w:type="gramStart"/>
            <w:r>
              <w:rPr>
                <w:rFonts w:ascii="Times New Roman" w:eastAsia="DengXian" w:hAnsi="Times New Roman" w:cs="Times New Roman"/>
                <w:color w:val="000000" w:themeColor="text1"/>
                <w:sz w:val="18"/>
                <w:szCs w:val="18"/>
                <w:lang w:eastAsia="zh-CN"/>
              </w:rPr>
              <w:t>Or,</w:t>
            </w:r>
            <w:proofErr w:type="gramEnd"/>
            <w:r>
              <w:rPr>
                <w:rFonts w:ascii="Times New Roman" w:eastAsia="DengXian" w:hAnsi="Times New Roman" w:cs="Times New Roman"/>
                <w:color w:val="000000" w:themeColor="text1"/>
                <w:sz w:val="18"/>
                <w:szCs w:val="18"/>
                <w:lang w:eastAsia="zh-CN"/>
              </w:rPr>
              <w:t xml:space="preserve">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6"/>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6"/>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6"/>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Regarding the wording, the term “UE-configured” confused us a bit. Could we suggest </w:t>
            </w:r>
            <w:proofErr w:type="gramStart"/>
            <w:r>
              <w:rPr>
                <w:rFonts w:ascii="Times New Roman" w:eastAsia="DengXian" w:hAnsi="Times New Roman" w:cs="Times New Roman"/>
                <w:color w:val="000000" w:themeColor="text1"/>
                <w:sz w:val="18"/>
                <w:szCs w:val="18"/>
                <w:lang w:eastAsia="zh-CN"/>
              </w:rPr>
              <w:t>to modify</w:t>
            </w:r>
            <w:proofErr w:type="gramEnd"/>
            <w:r>
              <w:rPr>
                <w:rFonts w:ascii="Times New Roman" w:eastAsia="DengXian" w:hAnsi="Times New Roman" w:cs="Times New Roman"/>
                <w:color w:val="000000" w:themeColor="text1"/>
                <w:sz w:val="18"/>
                <w:szCs w:val="18"/>
                <w:lang w:eastAsia="zh-CN"/>
              </w:rPr>
              <w:t xml:space="preserve">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UE</w:t>
            </w:r>
            <w:r>
              <w:rPr>
                <w:rFonts w:ascii="Times New Roman" w:eastAsia="新細明體"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I try to capture that the legacy one defined in Rel-17 is reused in this alternative</w:t>
            </w:r>
            <w:r w:rsidR="00CC0BB0">
              <w:rPr>
                <w:rFonts w:ascii="Times New Roman" w:eastAsia="新細明體" w:hAnsi="Times New Roman"/>
                <w:color w:val="0000FF"/>
                <w:sz w:val="18"/>
                <w:szCs w:val="18"/>
                <w:lang w:eastAsia="zh-TW"/>
              </w:rPr>
              <w:t xml:space="preserve">, and it may </w:t>
            </w:r>
            <w:proofErr w:type="spellStart"/>
            <w:r w:rsidR="00CC0BB0">
              <w:rPr>
                <w:rFonts w:ascii="Times New Roman" w:eastAsia="新細明體" w:hAnsi="Times New Roman"/>
                <w:color w:val="0000FF"/>
                <w:sz w:val="18"/>
                <w:szCs w:val="18"/>
                <w:lang w:eastAsia="zh-TW"/>
              </w:rPr>
              <w:t>no</w:t>
            </w:r>
            <w:proofErr w:type="spellEnd"/>
            <w:r w:rsidR="00CC0BB0">
              <w:rPr>
                <w:rFonts w:ascii="Times New Roman" w:eastAsia="新細明體" w:hAnsi="Times New Roman"/>
                <w:color w:val="0000FF"/>
                <w:sz w:val="18"/>
                <w:szCs w:val="18"/>
                <w:lang w:eastAsia="zh-TW"/>
              </w:rPr>
              <w:t xml:space="preserve"> be necessary to re-define it.</w:t>
            </w:r>
          </w:p>
          <w:p w14:paraId="168F8C43" w14:textId="77777777" w:rsidR="00257ED8" w:rsidRDefault="00711DD5">
            <w:pPr>
              <w:pStyle w:val="af6"/>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PUSCH/PUCCH STxMP based on two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panel</w:t>
            </w:r>
            <w:r>
              <w:rPr>
                <w:rFonts w:ascii="Times New Roman" w:eastAsia="新細明體"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 xml:space="preserve">I try not to </w:t>
            </w:r>
            <w:r>
              <w:rPr>
                <w:rFonts w:ascii="Times New Roman" w:eastAsia="新細明體" w:hAnsi="Times New Roman" w:hint="eastAsia"/>
                <w:color w:val="0000FF"/>
                <w:sz w:val="18"/>
                <w:szCs w:val="18"/>
                <w:lang w:eastAsia="zh-TW"/>
              </w:rPr>
              <w:t>d</w:t>
            </w:r>
            <w:r>
              <w:rPr>
                <w:rFonts w:ascii="Times New Roman" w:eastAsia="新細明體" w:hAnsi="Times New Roman"/>
                <w:color w:val="0000FF"/>
                <w:sz w:val="18"/>
                <w:szCs w:val="18"/>
                <w:lang w:eastAsia="zh-TW"/>
              </w:rPr>
              <w:t xml:space="preserve">efine the two </w:t>
            </w:r>
            <w:proofErr w:type="spellStart"/>
            <w:r>
              <w:rPr>
                <w:rFonts w:ascii="Times New Roman" w:eastAsia="新細明體" w:hAnsi="Times New Roman"/>
                <w:color w:val="0000FF"/>
                <w:sz w:val="18"/>
                <w:szCs w:val="18"/>
                <w:lang w:eastAsia="zh-TW"/>
              </w:rPr>
              <w:t>Pcmax</w:t>
            </w:r>
            <w:proofErr w:type="spellEnd"/>
            <w:r>
              <w:rPr>
                <w:rFonts w:ascii="Times New Roman" w:eastAsia="新細明體" w:hAnsi="Times New Roman"/>
                <w:color w:val="0000FF"/>
                <w:sz w:val="18"/>
                <w:szCs w:val="18"/>
                <w:lang w:eastAsia="zh-TW"/>
              </w:rPr>
              <w:t xml:space="preserve"> values are per-panel, per-TCI, or something else at this moment</w:t>
            </w:r>
            <w:r w:rsidR="00CC0BB0">
              <w:rPr>
                <w:rFonts w:ascii="Times New Roman" w:eastAsia="新細明體" w:hAnsi="Times New Roman"/>
                <w:color w:val="0000FF"/>
                <w:sz w:val="18"/>
                <w:szCs w:val="18"/>
                <w:lang w:eastAsia="zh-TW"/>
              </w:rPr>
              <w:t>.</w:t>
            </w:r>
            <w:r>
              <w:rPr>
                <w:rFonts w:ascii="Times New Roman" w:eastAsia="新細明體" w:hAnsi="Times New Roman"/>
                <w:color w:val="0000FF"/>
                <w:sz w:val="18"/>
                <w:szCs w:val="18"/>
                <w:lang w:eastAsia="zh-TW"/>
              </w:rPr>
              <w:t xml:space="preserve"> </w:t>
            </w:r>
            <w:r w:rsidR="00CC0BB0">
              <w:rPr>
                <w:rFonts w:ascii="Times New Roman" w:eastAsia="新細明體" w:hAnsi="Times New Roman"/>
                <w:color w:val="0000FF"/>
                <w:sz w:val="18"/>
                <w:szCs w:val="18"/>
                <w:lang w:eastAsia="zh-TW"/>
              </w:rPr>
              <w:t>F</w:t>
            </w:r>
            <w:r>
              <w:rPr>
                <w:rFonts w:ascii="Times New Roman" w:eastAsia="新細明體" w:hAnsi="Times New Roman"/>
                <w:color w:val="0000FF"/>
                <w:sz w:val="18"/>
                <w:szCs w:val="18"/>
                <w:lang w:eastAsia="zh-TW"/>
              </w:rPr>
              <w:t xml:space="preserve">urther definition is </w:t>
            </w:r>
            <w:r w:rsidR="00CC0BB0">
              <w:rPr>
                <w:rFonts w:ascii="Times New Roman" w:eastAsia="新細明體" w:hAnsi="Times New Roman"/>
                <w:color w:val="0000FF"/>
                <w:sz w:val="18"/>
                <w:szCs w:val="18"/>
                <w:lang w:eastAsia="zh-TW"/>
              </w:rPr>
              <w:t>needed,</w:t>
            </w:r>
            <w:r>
              <w:rPr>
                <w:rFonts w:ascii="Times New Roman" w:eastAsia="新細明體"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257ED8" w14:paraId="02F2500F" w14:textId="77777777">
        <w:trPr>
          <w:trHeight w:val="215"/>
        </w:trPr>
        <w:tc>
          <w:tcPr>
            <w:tcW w:w="1506" w:type="dxa"/>
          </w:tcPr>
          <w:p w14:paraId="7239114A"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259327B"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0DB421F3" w14:textId="77777777">
        <w:trPr>
          <w:trHeight w:val="215"/>
        </w:trPr>
        <w:tc>
          <w:tcPr>
            <w:tcW w:w="1506" w:type="dxa"/>
          </w:tcPr>
          <w:p w14:paraId="24F60BD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E31206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0565FE89" w14:textId="77777777">
        <w:trPr>
          <w:trHeight w:val="215"/>
        </w:trPr>
        <w:tc>
          <w:tcPr>
            <w:tcW w:w="1506" w:type="dxa"/>
          </w:tcPr>
          <w:p w14:paraId="528732A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7AF2688"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w:t>
            </w:r>
            <w:proofErr w:type="gramStart"/>
            <w:r>
              <w:rPr>
                <w:rFonts w:ascii="Times New Roman" w:hAnsi="Times New Roman"/>
                <w:color w:val="000000"/>
                <w:sz w:val="18"/>
                <w:szCs w:val="18"/>
              </w:rPr>
              <w:t>CJT</w:t>
            </w:r>
            <w:proofErr w:type="gramEnd"/>
            <w:r>
              <w:rPr>
                <w:rFonts w:ascii="Times New Roman" w:hAnsi="Times New Roman"/>
                <w:color w:val="000000"/>
                <w:sz w:val="18"/>
                <w:szCs w:val="18"/>
              </w:rPr>
              <w:t xml:space="preserve">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426EECAE" w14:textId="77777777" w:rsidR="00257ED8"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w:t>
            </w:r>
            <w:proofErr w:type="gramStart"/>
            <w:r>
              <w:rPr>
                <w:rFonts w:ascii="Times New Roman" w:hAnsi="Times New Roman" w:cs="Times New Roman"/>
                <w:color w:val="000000" w:themeColor="text1"/>
                <w:sz w:val="18"/>
                <w:szCs w:val="18"/>
              </w:rPr>
              <w:t>lacks of</w:t>
            </w:r>
            <w:proofErr w:type="gramEnd"/>
            <w:r>
              <w:rPr>
                <w:rFonts w:ascii="Times New Roman" w:hAnsi="Times New Roman" w:cs="Times New Roman"/>
                <w:color w:val="000000" w:themeColor="text1"/>
                <w:sz w:val="18"/>
                <w:szCs w:val="18"/>
              </w:rPr>
              <w:t xml:space="preserve">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Thanks to @ZTE for providing the simulation results on 3 different alternatives. Given the 0.025 ppm on oscillator per TRP, the impairment by hardware could be very comparable or higher than the impact introduced by Doppler effect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FL for reminding that all 3 alternatives is to be supported based on UE cap. in this proposal. Regarding the UE capability, shall we try a rewording to avoid the case that UE has to support all </w:t>
            </w:r>
            <w:proofErr w:type="gramStart"/>
            <w:r>
              <w:rPr>
                <w:rFonts w:ascii="Times New Roman" w:hAnsi="Times New Roman" w:cs="Times New Roman"/>
                <w:color w:val="000000" w:themeColor="text1"/>
                <w:sz w:val="18"/>
                <w:szCs w:val="18"/>
              </w:rPr>
              <w:t>alternatives, once</w:t>
            </w:r>
            <w:proofErr w:type="gramEnd"/>
            <w:r>
              <w:rPr>
                <w:rFonts w:ascii="Times New Roman" w:hAnsi="Times New Roman" w:cs="Times New Roman"/>
                <w:color w:val="000000" w:themeColor="text1"/>
                <w:sz w:val="18"/>
                <w:szCs w:val="18"/>
              </w:rPr>
              <w:t xml:space="preserve"> UE supports one of the alternatives?</w:t>
            </w:r>
          </w:p>
          <w:p w14:paraId="2CA3257D" w14:textId="77777777" w:rsidR="00257ED8" w:rsidRDefault="00257ED8">
            <w:pPr>
              <w:spacing w:after="0" w:line="240" w:lineRule="auto"/>
              <w:jc w:val="both"/>
              <w:rPr>
                <w:rFonts w:ascii="Times New Roman" w:eastAsia="Batang" w:hAnsi="Times New Roman" w:cs="Times New Roman"/>
                <w:b/>
                <w:bCs/>
                <w:iCs/>
                <w:color w:val="000000" w:themeColor="text1"/>
                <w:sz w:val="18"/>
                <w:szCs w:val="18"/>
                <w:highlight w:val="yellow"/>
                <w:lang w:val="en-GB" w:eastAsia="en-US"/>
              </w:rPr>
            </w:pP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8602F1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97F1A5" w14:textId="77777777">
        <w:trPr>
          <w:trHeight w:val="215"/>
        </w:trPr>
        <w:tc>
          <w:tcPr>
            <w:tcW w:w="1506" w:type="dxa"/>
          </w:tcPr>
          <w:p w14:paraId="1F6C85B2"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151BBA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8C130BF" w14:textId="77777777">
        <w:trPr>
          <w:trHeight w:val="215"/>
        </w:trPr>
        <w:tc>
          <w:tcPr>
            <w:tcW w:w="1506" w:type="dxa"/>
          </w:tcPr>
          <w:p w14:paraId="7B1E1ED4"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91ADB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E06298" w14:textId="77777777">
        <w:trPr>
          <w:trHeight w:val="215"/>
        </w:trPr>
        <w:tc>
          <w:tcPr>
            <w:tcW w:w="1506" w:type="dxa"/>
          </w:tcPr>
          <w:p w14:paraId="5677FA3C"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3C7AA6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BBECB76" w14:textId="77777777">
        <w:trPr>
          <w:trHeight w:val="215"/>
        </w:trPr>
        <w:tc>
          <w:tcPr>
            <w:tcW w:w="1506" w:type="dxa"/>
          </w:tcPr>
          <w:p w14:paraId="143337C4"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BEF05D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1C72602" w14:textId="77777777">
        <w:trPr>
          <w:trHeight w:val="215"/>
        </w:trPr>
        <w:tc>
          <w:tcPr>
            <w:tcW w:w="1506" w:type="dxa"/>
          </w:tcPr>
          <w:p w14:paraId="119051F9"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8A58AB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w:t>
            </w:r>
            <w:proofErr w:type="gramStart"/>
            <w:r>
              <w:rPr>
                <w:rFonts w:ascii="Times New Roman" w:eastAsia="新細明體" w:hAnsi="Times New Roman" w:cs="Times New Roman"/>
                <w:color w:val="000000" w:themeColor="text1"/>
                <w:sz w:val="18"/>
                <w:szCs w:val="18"/>
                <w:lang w:eastAsia="zh-TW"/>
              </w:rPr>
              <w:t>both of the first</w:t>
            </w:r>
            <w:proofErr w:type="gramEnd"/>
            <w:r>
              <w:rPr>
                <w:rFonts w:ascii="Times New Roman" w:eastAsia="新細明體"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5BFA7783" w14:textId="77777777" w:rsidR="00257ED8" w:rsidRDefault="00257ED8">
            <w:pPr>
              <w:tabs>
                <w:tab w:val="left" w:pos="0"/>
              </w:tabs>
              <w:spacing w:after="0"/>
              <w:jc w:val="both"/>
              <w:rPr>
                <w:rFonts w:ascii="Times New Roman" w:hAnsi="Times New Roman" w:cs="Times New Roman"/>
                <w:b/>
                <w:bCs/>
                <w:color w:val="000000"/>
                <w:sz w:val="18"/>
                <w:szCs w:val="18"/>
                <w:highlight w:val="yellow"/>
                <w:lang w:val="en-GB"/>
              </w:rPr>
            </w:pPr>
          </w:p>
          <w:p w14:paraId="32C7CC4F" w14:textId="77777777" w:rsidR="00257ED8" w:rsidRDefault="00711DD5">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18537C10"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xml:space="preserve">, once a given TRP fails, QCL assumption/spatial filter corresponding to DL/UL channel/RS associated with the same configured ID/coresetPoolIndex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6.2: Support.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77777777"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2A4D2C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6.1 will be moved to checking email for endorsement, if no further concern is raised by company</w:t>
            </w:r>
          </w:p>
        </w:tc>
      </w:tr>
      <w:tr w:rsidR="00257ED8" w14:paraId="6B095E8B" w14:textId="77777777">
        <w:trPr>
          <w:trHeight w:val="215"/>
        </w:trPr>
        <w:tc>
          <w:tcPr>
            <w:tcW w:w="1506" w:type="dxa"/>
          </w:tcPr>
          <w:p w14:paraId="25697519"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BE0D19"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F77CA6D" w14:textId="77777777">
        <w:trPr>
          <w:trHeight w:val="215"/>
        </w:trPr>
        <w:tc>
          <w:tcPr>
            <w:tcW w:w="1506" w:type="dxa"/>
          </w:tcPr>
          <w:p w14:paraId="617CF69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30E000BD" w14:textId="77777777">
        <w:trPr>
          <w:trHeight w:val="215"/>
        </w:trPr>
        <w:tc>
          <w:tcPr>
            <w:tcW w:w="1506" w:type="dxa"/>
          </w:tcPr>
          <w:p w14:paraId="319DBDF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5111EF7C" w14:textId="77777777">
        <w:trPr>
          <w:trHeight w:val="215"/>
        </w:trPr>
        <w:tc>
          <w:tcPr>
            <w:tcW w:w="1506" w:type="dxa"/>
          </w:tcPr>
          <w:p w14:paraId="1C89152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7669CB3" w14:textId="77777777">
        <w:trPr>
          <w:trHeight w:val="215"/>
        </w:trPr>
        <w:tc>
          <w:tcPr>
            <w:tcW w:w="1506" w:type="dxa"/>
          </w:tcPr>
          <w:p w14:paraId="381D5AD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6523B000" w14:textId="77777777">
        <w:trPr>
          <w:trHeight w:val="215"/>
        </w:trPr>
        <w:tc>
          <w:tcPr>
            <w:tcW w:w="1506" w:type="dxa"/>
          </w:tcPr>
          <w:p w14:paraId="0696308F"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DCAA6DC" w14:textId="77777777">
        <w:trPr>
          <w:trHeight w:val="215"/>
        </w:trPr>
        <w:tc>
          <w:tcPr>
            <w:tcW w:w="1506" w:type="dxa"/>
          </w:tcPr>
          <w:p w14:paraId="2523D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189E8AF" w14:textId="77777777">
        <w:trPr>
          <w:trHeight w:val="215"/>
        </w:trPr>
        <w:tc>
          <w:tcPr>
            <w:tcW w:w="1506" w:type="dxa"/>
          </w:tcPr>
          <w:p w14:paraId="627042D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257ED8" w:rsidRDefault="00257ED8">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lastRenderedPageBreak/>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32"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2"/>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2543D">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2543D">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2543D">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2543D">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2543D">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60DBB667" w14:textId="77777777" w:rsidR="00257ED8" w:rsidRDefault="0002543D">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2543D">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2543D">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2543D">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2543D">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2543D">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2543D">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2543D">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2543D">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2543D">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2543D">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2543D">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2543D">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2543D">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2543D">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2543D">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2543D">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2543D">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2543D">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2543D">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2543D">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2543D">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2543D">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2543D">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2543D">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2543D">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2543D">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2543D">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2FA8" w14:textId="77777777" w:rsidR="0002543D" w:rsidRDefault="0002543D">
      <w:pPr>
        <w:spacing w:line="240" w:lineRule="auto"/>
      </w:pPr>
      <w:r>
        <w:separator/>
      </w:r>
    </w:p>
  </w:endnote>
  <w:endnote w:type="continuationSeparator" w:id="0">
    <w:p w14:paraId="74C3750C" w14:textId="77777777" w:rsidR="0002543D" w:rsidRDefault="0002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5368" w14:textId="77777777" w:rsidR="0002543D" w:rsidRDefault="0002543D">
      <w:pPr>
        <w:spacing w:after="0"/>
      </w:pPr>
      <w:r>
        <w:separator/>
      </w:r>
    </w:p>
  </w:footnote>
  <w:footnote w:type="continuationSeparator" w:id="0">
    <w:p w14:paraId="61D31630" w14:textId="77777777" w:rsidR="0002543D" w:rsidRDefault="000254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7"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3"/>
  </w:num>
  <w:num w:numId="3">
    <w:abstractNumId w:val="22"/>
  </w:num>
  <w:num w:numId="4">
    <w:abstractNumId w:val="7"/>
  </w:num>
  <w:num w:numId="5">
    <w:abstractNumId w:val="16"/>
  </w:num>
  <w:num w:numId="6">
    <w:abstractNumId w:val="25"/>
  </w:num>
  <w:num w:numId="7">
    <w:abstractNumId w:val="18"/>
  </w:num>
  <w:num w:numId="8">
    <w:abstractNumId w:val="3"/>
  </w:num>
  <w:num w:numId="9">
    <w:abstractNumId w:val="5"/>
  </w:num>
  <w:num w:numId="10">
    <w:abstractNumId w:val="33"/>
  </w:num>
  <w:num w:numId="11">
    <w:abstractNumId w:val="13"/>
  </w:num>
  <w:num w:numId="12">
    <w:abstractNumId w:val="10"/>
  </w:num>
  <w:num w:numId="13">
    <w:abstractNumId w:val="14"/>
  </w:num>
  <w:num w:numId="14">
    <w:abstractNumId w:val="0"/>
  </w:num>
  <w:num w:numId="15">
    <w:abstractNumId w:val="20"/>
  </w:num>
  <w:num w:numId="16">
    <w:abstractNumId w:val="6"/>
  </w:num>
  <w:num w:numId="17">
    <w:abstractNumId w:val="15"/>
  </w:num>
  <w:num w:numId="18">
    <w:abstractNumId w:val="31"/>
  </w:num>
  <w:num w:numId="19">
    <w:abstractNumId w:val="24"/>
  </w:num>
  <w:num w:numId="20">
    <w:abstractNumId w:val="9"/>
  </w:num>
  <w:num w:numId="21">
    <w:abstractNumId w:val="19"/>
  </w:num>
  <w:num w:numId="22">
    <w:abstractNumId w:val="11"/>
  </w:num>
  <w:num w:numId="23">
    <w:abstractNumId w:val="4"/>
  </w:num>
  <w:num w:numId="24">
    <w:abstractNumId w:val="2"/>
  </w:num>
  <w:num w:numId="25">
    <w:abstractNumId w:val="32"/>
  </w:num>
  <w:num w:numId="26">
    <w:abstractNumId w:val="30"/>
  </w:num>
  <w:num w:numId="27">
    <w:abstractNumId w:val="1"/>
  </w:num>
  <w:num w:numId="28">
    <w:abstractNumId w:val="21"/>
  </w:num>
  <w:num w:numId="29">
    <w:abstractNumId w:val="8"/>
  </w:num>
  <w:num w:numId="30">
    <w:abstractNumId w:val="29"/>
  </w:num>
  <w:num w:numId="31">
    <w:abstractNumId w:val="12"/>
  </w:num>
  <w:num w:numId="32">
    <w:abstractNumId w:val="28"/>
  </w:num>
  <w:num w:numId="33">
    <w:abstractNumId w:val="26"/>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30D0"/>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BB0"/>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basedOn w:val="a0"/>
    <w:link w:val="af6"/>
    <w:uiPriority w:val="34"/>
    <w:qFormat/>
    <w:rPr>
      <w:rFonts w:ascii="Arial" w:eastAsia="Batang" w:hAnsi="Arial" w:cs="Times New Roman"/>
      <w:sz w:val="32"/>
      <w:szCs w:val="32"/>
      <w:lang w:val="en-GB" w:eastAsia="ko-KR"/>
    </w:rPr>
  </w:style>
  <w:style w:type="paragraph" w:styleId="af6">
    <w:name w:val="List Paragraph"/>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5DD5D-2DC6-408E-8FBA-845B5E310319}">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38</Pages>
  <Words>21603</Words>
  <Characters>123140</Characters>
  <Application>Microsoft Office Word</Application>
  <DocSecurity>0</DocSecurity>
  <Lines>1026</Lines>
  <Paragraphs>288</Paragraphs>
  <ScaleCrop>false</ScaleCrop>
  <Company>MediaTek</Company>
  <LinksUpToDate>false</LinksUpToDate>
  <CharactersWithSpaces>144455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4</cp:revision>
  <dcterms:created xsi:type="dcterms:W3CDTF">2023-04-18T21:53:00Z</dcterms:created>
  <dcterms:modified xsi:type="dcterms:W3CDTF">2023-04-18T22:23:00Z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