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0EE5" w14:textId="77777777" w:rsidR="00DA554C" w:rsidRDefault="00000000">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5085BB5" w14:textId="77777777" w:rsidR="00DA554C" w:rsidRDefault="00000000">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7CB2F389" w14:textId="77777777" w:rsidR="00DA554C" w:rsidRDefault="00DA554C">
      <w:pPr>
        <w:tabs>
          <w:tab w:val="center" w:pos="4536"/>
          <w:tab w:val="right" w:pos="9072"/>
        </w:tabs>
        <w:spacing w:line="276" w:lineRule="auto"/>
        <w:rPr>
          <w:rFonts w:ascii="Arial" w:hAnsi="Arial" w:cs="Arial"/>
          <w:b/>
          <w:bCs/>
        </w:rPr>
      </w:pPr>
    </w:p>
    <w:p w14:paraId="7835C53A" w14:textId="77777777" w:rsidR="00DA554C" w:rsidRDefault="000000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41DC4904" w14:textId="77777777" w:rsidR="00DA554C" w:rsidRDefault="000000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3AE9FD8A" w14:textId="77777777" w:rsidR="00DA554C" w:rsidRDefault="000000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3DB05DDE" w14:textId="77777777" w:rsidR="00DA554C" w:rsidRDefault="000000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320DD31C" w14:textId="77777777" w:rsidR="00DA554C" w:rsidRDefault="000000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7689B42" w14:textId="77777777" w:rsidR="00DA554C" w:rsidRDefault="000000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DA554C" w14:paraId="673C2BD8" w14:textId="77777777">
        <w:tc>
          <w:tcPr>
            <w:tcW w:w="9926" w:type="dxa"/>
          </w:tcPr>
          <w:p w14:paraId="631914C2" w14:textId="77777777" w:rsidR="00DA554C" w:rsidRDefault="000000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543E31E3" w14:textId="77777777" w:rsidR="00DA554C" w:rsidRDefault="000000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10CC261" w14:textId="77777777" w:rsidR="00DA554C"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189F92E" w14:textId="77777777" w:rsidR="00DA554C" w:rsidRDefault="000000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75290996" w14:textId="77777777" w:rsidR="00DA554C" w:rsidRDefault="000000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261C251" w14:textId="77777777" w:rsidR="00DA554C" w:rsidRDefault="000000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3B687CF6" w14:textId="77777777" w:rsidR="00DA554C" w:rsidRDefault="000000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28EB38C" w14:textId="77777777" w:rsidR="00DA554C"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278AD4F5" w14:textId="77777777" w:rsidR="00DA554C" w:rsidRDefault="000000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14187F57" w14:textId="77777777" w:rsidR="00DA554C" w:rsidRDefault="000000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AD9F943" w14:textId="77777777" w:rsidR="00DA554C" w:rsidRDefault="000000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A6AF9A1" w14:textId="77777777" w:rsidR="00DA554C" w:rsidRDefault="000000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4F74824" w14:textId="77777777" w:rsidR="00DA554C" w:rsidRDefault="000000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5D975ED3" w14:textId="77777777" w:rsidR="00DA554C" w:rsidRDefault="000000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31DA503" w14:textId="77777777" w:rsidR="00DA554C"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73502E31" w14:textId="77777777" w:rsidR="00DA554C"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6609004A" w14:textId="77777777" w:rsidR="00DA554C"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025D05B5" w14:textId="77777777" w:rsidR="00DA554C"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5B096AB" w14:textId="77777777" w:rsidR="00DA554C"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2290F485" w14:textId="77777777" w:rsidR="00DA554C"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E0146FE" w14:textId="77777777" w:rsidR="00DA554C" w:rsidRDefault="000000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020D4C5A" w14:textId="77777777" w:rsidR="00DA554C" w:rsidRDefault="00000000">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5336D683" w14:textId="77777777" w:rsidR="00DA554C" w:rsidRDefault="000000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9D033CF" w14:textId="77777777" w:rsidR="00DA554C"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608356"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DA554C" w14:paraId="4797348B" w14:textId="77777777">
        <w:trPr>
          <w:trHeight w:val="271"/>
        </w:trPr>
        <w:tc>
          <w:tcPr>
            <w:tcW w:w="1747" w:type="dxa"/>
            <w:shd w:val="clear" w:color="auto" w:fill="D9D9D9" w:themeFill="background1" w:themeFillShade="D9"/>
          </w:tcPr>
          <w:p w14:paraId="689B4CE3" w14:textId="77777777" w:rsidR="00DA554C"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28E187B8" w14:textId="77777777" w:rsidR="00DA554C"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F205CDB" w14:textId="77777777" w:rsidR="00DA554C"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DA554C" w14:paraId="1F3FB583" w14:textId="77777777">
        <w:trPr>
          <w:trHeight w:val="288"/>
        </w:trPr>
        <w:tc>
          <w:tcPr>
            <w:tcW w:w="1747" w:type="dxa"/>
          </w:tcPr>
          <w:p w14:paraId="0EC7A36C"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BD5216E"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A703F78"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DA554C" w14:paraId="716DBAED" w14:textId="77777777">
        <w:trPr>
          <w:trHeight w:val="288"/>
        </w:trPr>
        <w:tc>
          <w:tcPr>
            <w:tcW w:w="1747" w:type="dxa"/>
          </w:tcPr>
          <w:p w14:paraId="6A23310A"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631D2D4A"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15F55DC"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DA554C" w14:paraId="2071D203" w14:textId="77777777">
        <w:trPr>
          <w:trHeight w:val="288"/>
        </w:trPr>
        <w:tc>
          <w:tcPr>
            <w:tcW w:w="1747" w:type="dxa"/>
          </w:tcPr>
          <w:p w14:paraId="19A9066B"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0467F524"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3341762"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DA554C" w14:paraId="704A512D" w14:textId="77777777">
        <w:trPr>
          <w:trHeight w:val="288"/>
        </w:trPr>
        <w:tc>
          <w:tcPr>
            <w:tcW w:w="1747" w:type="dxa"/>
          </w:tcPr>
          <w:p w14:paraId="49927489"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128D957F"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CACE7ED"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DA554C" w14:paraId="1F71D519" w14:textId="77777777">
        <w:trPr>
          <w:trHeight w:val="271"/>
        </w:trPr>
        <w:tc>
          <w:tcPr>
            <w:tcW w:w="1747" w:type="dxa"/>
          </w:tcPr>
          <w:p w14:paraId="6E1922A2"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55528149"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9369EAA"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DA554C" w14:paraId="660E2407" w14:textId="77777777">
        <w:trPr>
          <w:trHeight w:val="288"/>
        </w:trPr>
        <w:tc>
          <w:tcPr>
            <w:tcW w:w="1747" w:type="dxa"/>
          </w:tcPr>
          <w:p w14:paraId="6D08E4CA"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93E08E1"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BE75E01"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DA554C" w14:paraId="23880587" w14:textId="77777777">
        <w:trPr>
          <w:trHeight w:val="288"/>
        </w:trPr>
        <w:tc>
          <w:tcPr>
            <w:tcW w:w="1747" w:type="dxa"/>
          </w:tcPr>
          <w:p w14:paraId="47890E50"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6F0DF"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F8384BC"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DA554C" w14:paraId="68A7CA8F" w14:textId="77777777">
        <w:trPr>
          <w:trHeight w:val="288"/>
        </w:trPr>
        <w:tc>
          <w:tcPr>
            <w:tcW w:w="1747" w:type="dxa"/>
          </w:tcPr>
          <w:p w14:paraId="3448CECE"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832889B"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75AF7EFE"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DA554C" w14:paraId="76FFBAA0" w14:textId="77777777">
        <w:trPr>
          <w:trHeight w:val="288"/>
        </w:trPr>
        <w:tc>
          <w:tcPr>
            <w:tcW w:w="1747" w:type="dxa"/>
          </w:tcPr>
          <w:p w14:paraId="0812CC8F"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43E400C"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732BEBBE"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DA554C" w14:paraId="7F8D4755" w14:textId="77777777">
        <w:trPr>
          <w:trHeight w:val="288"/>
        </w:trPr>
        <w:tc>
          <w:tcPr>
            <w:tcW w:w="1747" w:type="dxa"/>
            <w:shd w:val="clear" w:color="auto" w:fill="FFFFFF" w:themeFill="background1"/>
          </w:tcPr>
          <w:p w14:paraId="4BA78DD3"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75F8C1AC"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32AE482"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DA554C" w14:paraId="2319616F" w14:textId="77777777">
        <w:trPr>
          <w:trHeight w:val="288"/>
        </w:trPr>
        <w:tc>
          <w:tcPr>
            <w:tcW w:w="1747" w:type="dxa"/>
          </w:tcPr>
          <w:p w14:paraId="69F68E99"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32C97433"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757BA297"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DA554C" w14:paraId="02716707" w14:textId="77777777">
        <w:trPr>
          <w:trHeight w:val="288"/>
        </w:trPr>
        <w:tc>
          <w:tcPr>
            <w:tcW w:w="1747" w:type="dxa"/>
          </w:tcPr>
          <w:p w14:paraId="1FBBAC6D"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DD2A7E9"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15809F71"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DA554C" w14:paraId="6324CEAA" w14:textId="77777777">
        <w:trPr>
          <w:trHeight w:val="288"/>
        </w:trPr>
        <w:tc>
          <w:tcPr>
            <w:tcW w:w="1747" w:type="dxa"/>
          </w:tcPr>
          <w:p w14:paraId="538A3B21"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790B34AF"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3DF10A4C"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DA554C" w14:paraId="0A798DEF" w14:textId="77777777">
        <w:trPr>
          <w:trHeight w:val="288"/>
        </w:trPr>
        <w:tc>
          <w:tcPr>
            <w:tcW w:w="1747" w:type="dxa"/>
          </w:tcPr>
          <w:p w14:paraId="16192D6C"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EF03DA8"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17A436D"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DA554C" w14:paraId="2F7920E8" w14:textId="77777777">
        <w:trPr>
          <w:trHeight w:val="288"/>
        </w:trPr>
        <w:tc>
          <w:tcPr>
            <w:tcW w:w="1747" w:type="dxa"/>
          </w:tcPr>
          <w:p w14:paraId="7446BB6D" w14:textId="77777777" w:rsidR="00DA554C" w:rsidRDefault="00000000">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589127E0" w14:textId="77777777" w:rsidR="00DA554C" w:rsidRDefault="00000000">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3B3B023" w14:textId="77777777" w:rsidR="00DA554C" w:rsidRDefault="00000000">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DA554C" w14:paraId="2786D78E" w14:textId="77777777">
        <w:trPr>
          <w:trHeight w:val="288"/>
        </w:trPr>
        <w:tc>
          <w:tcPr>
            <w:tcW w:w="1747" w:type="dxa"/>
          </w:tcPr>
          <w:p w14:paraId="54F0373A"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1E8388D5"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7252846"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DA554C" w14:paraId="01B471C5" w14:textId="77777777">
        <w:trPr>
          <w:trHeight w:val="288"/>
        </w:trPr>
        <w:tc>
          <w:tcPr>
            <w:tcW w:w="1747" w:type="dxa"/>
          </w:tcPr>
          <w:p w14:paraId="7B08190E" w14:textId="77777777" w:rsidR="00DA554C" w:rsidRDefault="00000000">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00B63051" w14:textId="77777777" w:rsidR="00DA554C" w:rsidRDefault="00000000">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683B36"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A554C" w14:paraId="4FB6B0C5" w14:textId="77777777">
        <w:trPr>
          <w:trHeight w:val="288"/>
        </w:trPr>
        <w:tc>
          <w:tcPr>
            <w:tcW w:w="1747" w:type="dxa"/>
          </w:tcPr>
          <w:p w14:paraId="027D47C5" w14:textId="77777777" w:rsidR="00DA554C" w:rsidRDefault="00000000">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B3702B3" w14:textId="77777777" w:rsidR="00DA554C" w:rsidRDefault="00000000">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286F44FF" w14:textId="77777777" w:rsidR="00DA554C" w:rsidRDefault="00000000">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DA554C" w14:paraId="2A9A8A41" w14:textId="77777777">
        <w:trPr>
          <w:trHeight w:val="288"/>
        </w:trPr>
        <w:tc>
          <w:tcPr>
            <w:tcW w:w="1747" w:type="dxa"/>
          </w:tcPr>
          <w:p w14:paraId="2EA85002" w14:textId="77777777" w:rsidR="00DA554C" w:rsidRDefault="00000000">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A12196C" w14:textId="77777777" w:rsidR="00DA554C" w:rsidRDefault="00000000">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365FCA7"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DA554C" w14:paraId="52BD3052" w14:textId="77777777">
        <w:trPr>
          <w:trHeight w:val="288"/>
        </w:trPr>
        <w:tc>
          <w:tcPr>
            <w:tcW w:w="1747" w:type="dxa"/>
          </w:tcPr>
          <w:p w14:paraId="05B6B58F" w14:textId="77777777" w:rsidR="00DA554C" w:rsidRDefault="00000000">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D5FEF89" w14:textId="77777777" w:rsidR="00DA554C" w:rsidRDefault="00000000">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74754AA2" w14:textId="77777777" w:rsidR="00DA554C" w:rsidRDefault="00000000">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DA554C" w14:paraId="43F90FEC" w14:textId="77777777">
        <w:trPr>
          <w:trHeight w:val="288"/>
        </w:trPr>
        <w:tc>
          <w:tcPr>
            <w:tcW w:w="1747" w:type="dxa"/>
          </w:tcPr>
          <w:p w14:paraId="3EF3A337"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23C93E43"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A665C8A"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DA554C" w14:paraId="44B6789E" w14:textId="77777777">
        <w:trPr>
          <w:trHeight w:val="288"/>
        </w:trPr>
        <w:tc>
          <w:tcPr>
            <w:tcW w:w="1747" w:type="dxa"/>
          </w:tcPr>
          <w:p w14:paraId="44E498E4"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10CA3999"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9106319" w14:textId="77777777" w:rsidR="00DA554C" w:rsidRDefault="000000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DA554C" w14:paraId="33621E9D" w14:textId="77777777">
        <w:trPr>
          <w:trHeight w:val="288"/>
        </w:trPr>
        <w:tc>
          <w:tcPr>
            <w:tcW w:w="1747" w:type="dxa"/>
          </w:tcPr>
          <w:p w14:paraId="273E2AA1"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16F6252D"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BFCFC25" w14:textId="77777777" w:rsidR="00DA554C"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DA554C" w14:paraId="327B3CB9" w14:textId="77777777">
        <w:trPr>
          <w:trHeight w:val="288"/>
        </w:trPr>
        <w:tc>
          <w:tcPr>
            <w:tcW w:w="1747" w:type="dxa"/>
          </w:tcPr>
          <w:p w14:paraId="563D3A96"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05FD6643"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6548BCAE"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DA554C" w14:paraId="0FCB5665" w14:textId="77777777">
        <w:trPr>
          <w:trHeight w:val="288"/>
        </w:trPr>
        <w:tc>
          <w:tcPr>
            <w:tcW w:w="1747" w:type="dxa"/>
          </w:tcPr>
          <w:p w14:paraId="3CD5530F"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EE035B9"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5A79DACA"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DA554C" w14:paraId="37F999B2" w14:textId="77777777">
        <w:trPr>
          <w:trHeight w:val="288"/>
        </w:trPr>
        <w:tc>
          <w:tcPr>
            <w:tcW w:w="1747" w:type="dxa"/>
          </w:tcPr>
          <w:p w14:paraId="06BE2076"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46EFF215"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E26F7B3"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DA554C" w14:paraId="1E51A111" w14:textId="77777777">
        <w:trPr>
          <w:trHeight w:val="288"/>
        </w:trPr>
        <w:tc>
          <w:tcPr>
            <w:tcW w:w="1747" w:type="dxa"/>
          </w:tcPr>
          <w:p w14:paraId="7D8A0B51"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33E11178"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C6809ED"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DA554C" w14:paraId="69D3DC69" w14:textId="77777777">
        <w:trPr>
          <w:trHeight w:val="288"/>
        </w:trPr>
        <w:tc>
          <w:tcPr>
            <w:tcW w:w="1747" w:type="dxa"/>
          </w:tcPr>
          <w:p w14:paraId="3C9CC618"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568540B"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E6D1537" w14:textId="77777777" w:rsidR="00DA554C" w:rsidRDefault="0000000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DA554C" w14:paraId="3BD8AC90" w14:textId="77777777">
        <w:trPr>
          <w:trHeight w:val="288"/>
        </w:trPr>
        <w:tc>
          <w:tcPr>
            <w:tcW w:w="1747" w:type="dxa"/>
          </w:tcPr>
          <w:p w14:paraId="7FBB84AD" w14:textId="77777777" w:rsidR="00DA554C" w:rsidRDefault="00000000">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7DDED90" w14:textId="77777777" w:rsidR="00DA554C" w:rsidRDefault="00000000">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77EF8BF2" w14:textId="77777777" w:rsidR="00DA554C" w:rsidRDefault="00000000">
            <w:pPr>
              <w:spacing w:after="0"/>
              <w:jc w:val="center"/>
              <w:rPr>
                <w:sz w:val="18"/>
                <w:szCs w:val="18"/>
              </w:rPr>
            </w:pPr>
            <w:r>
              <w:rPr>
                <w:rFonts w:ascii="Times New Roman" w:hAnsi="Times New Roman" w:cs="Times New Roman"/>
                <w:sz w:val="18"/>
                <w:szCs w:val="18"/>
              </w:rPr>
              <w:t>gao.bo1@ZTE.com.cn</w:t>
            </w:r>
          </w:p>
        </w:tc>
      </w:tr>
      <w:tr w:rsidR="00DA554C" w14:paraId="31082988" w14:textId="77777777">
        <w:trPr>
          <w:trHeight w:val="288"/>
        </w:trPr>
        <w:tc>
          <w:tcPr>
            <w:tcW w:w="1747" w:type="dxa"/>
          </w:tcPr>
          <w:p w14:paraId="0260EEA7" w14:textId="77777777" w:rsidR="00DA554C" w:rsidRDefault="00DA554C">
            <w:pPr>
              <w:spacing w:after="0"/>
              <w:jc w:val="center"/>
              <w:rPr>
                <w:rFonts w:ascii="Times New Roman" w:eastAsia="DengXian" w:hAnsi="Times New Roman" w:cs="Times New Roman"/>
                <w:sz w:val="18"/>
                <w:szCs w:val="18"/>
                <w:lang w:eastAsia="zh-CN"/>
              </w:rPr>
            </w:pPr>
          </w:p>
        </w:tc>
        <w:tc>
          <w:tcPr>
            <w:tcW w:w="2192" w:type="dxa"/>
          </w:tcPr>
          <w:p w14:paraId="5BB02414" w14:textId="77777777" w:rsidR="00DA554C" w:rsidRDefault="00DA554C">
            <w:pPr>
              <w:spacing w:after="0"/>
              <w:jc w:val="center"/>
              <w:rPr>
                <w:rFonts w:ascii="Times New Roman" w:eastAsia="DengXian" w:hAnsi="Times New Roman" w:cs="Times New Roman"/>
                <w:sz w:val="18"/>
                <w:szCs w:val="18"/>
                <w:lang w:eastAsia="zh-CN"/>
              </w:rPr>
            </w:pPr>
          </w:p>
        </w:tc>
        <w:tc>
          <w:tcPr>
            <w:tcW w:w="5991" w:type="dxa"/>
          </w:tcPr>
          <w:p w14:paraId="0F6501F1" w14:textId="77777777" w:rsidR="00DA554C" w:rsidRDefault="00DA554C">
            <w:pPr>
              <w:spacing w:after="0"/>
              <w:jc w:val="center"/>
              <w:rPr>
                <w:rFonts w:ascii="Times New Roman" w:eastAsia="DengXian" w:hAnsi="Times New Roman" w:cs="Times New Roman"/>
                <w:sz w:val="18"/>
                <w:szCs w:val="18"/>
                <w:lang w:eastAsia="zh-CN"/>
              </w:rPr>
            </w:pPr>
          </w:p>
        </w:tc>
      </w:tr>
    </w:tbl>
    <w:p w14:paraId="212E1BFA" w14:textId="77777777" w:rsidR="00DA554C" w:rsidRDefault="00000000">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0F409EF" w14:textId="77777777" w:rsidR="00DA554C" w:rsidRDefault="00000000">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2D2DCD93" w14:textId="77777777" w:rsidR="00DA554C" w:rsidRDefault="000000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1343946" w14:textId="77777777" w:rsidR="00DA554C" w:rsidRDefault="00000000">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5B861299"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DA554C" w14:paraId="5945049B"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8469C6" w14:textId="77777777" w:rsidR="00DA554C" w:rsidRDefault="00000000">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DAA3E1" w14:textId="77777777" w:rsidR="00DA554C" w:rsidRDefault="00000000">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DA523" w14:textId="77777777" w:rsidR="00DA554C" w:rsidRDefault="00000000">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DA554C" w14:paraId="7D2E6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47CEA6CB"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5DE19695" w14:textId="77777777" w:rsidR="00DA554C" w:rsidRDefault="00000000">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325AADFE" w14:textId="77777777" w:rsidR="00DA554C" w:rsidRDefault="0000000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5BD1B746" w14:textId="77777777" w:rsidR="00DA554C" w:rsidRDefault="00DA554C">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770D5A5" w14:textId="77777777" w:rsidR="00DA554C" w:rsidRDefault="00000000">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EC0CCEB"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25823322"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EF05813" w14:textId="77777777" w:rsidR="00DA554C" w:rsidRDefault="00DA554C">
            <w:pPr>
              <w:suppressAutoHyphens w:val="0"/>
              <w:spacing w:after="0" w:line="240" w:lineRule="auto"/>
              <w:contextualSpacing/>
              <w:rPr>
                <w:rFonts w:ascii="Times New Roman" w:hAnsi="Times New Roman" w:cs="Times New Roman"/>
                <w:color w:val="0000FF"/>
                <w:sz w:val="16"/>
                <w:szCs w:val="16"/>
              </w:rPr>
            </w:pPr>
          </w:p>
          <w:p w14:paraId="356F97A3" w14:textId="77777777" w:rsidR="00DA554C" w:rsidRDefault="00000000">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15190DAD" w14:textId="77777777" w:rsidR="00DA554C" w:rsidRDefault="00000000">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the UE receives an activation command for CORESET associated with each </w:t>
            </w:r>
            <w:r>
              <w:rPr>
                <w:rFonts w:ascii="Times" w:hAnsi="Times" w:cs="Times"/>
                <w:i/>
                <w:iCs/>
                <w:color w:val="000000"/>
                <w:sz w:val="18"/>
                <w:szCs w:val="18"/>
              </w:rPr>
              <w:t>coresetPoolIndex</w:t>
            </w:r>
            <w:r>
              <w:rPr>
                <w:rFonts w:ascii="Times" w:hAnsi="Times" w:cs="Times"/>
                <w:color w:val="000000"/>
                <w:sz w:val="18"/>
                <w:szCs w:val="18"/>
              </w:rPr>
              <w:t xml:space="preserve">, as described in clause 6.1.3.14 of [10, TS 38.321], used to map up to 8 TCI states to the codepoints of the DCI field </w:t>
            </w:r>
            <w:r>
              <w:rPr>
                <w:rFonts w:ascii="Times" w:hAnsi="Times" w:cs="Times"/>
                <w:i/>
                <w:color w:val="000000"/>
                <w:sz w:val="18"/>
                <w:szCs w:val="18"/>
              </w:rPr>
              <w:t>'Transmission Configuration Indication'</w:t>
            </w:r>
            <w:r>
              <w:rPr>
                <w:rFonts w:ascii="Times" w:hAnsi="Times" w:cs="Times"/>
                <w:color w:val="000000"/>
                <w:sz w:val="18"/>
                <w:szCs w:val="18"/>
              </w:rPr>
              <w:t xml:space="preserve"> in one CC/DL BWP.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tc>
      </w:tr>
      <w:tr w:rsidR="00DA554C" w14:paraId="30A80743"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78561D9A"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1ABA9ECC" w14:textId="77777777" w:rsidR="00DA554C" w:rsidRDefault="00000000">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046AC9B6" w14:textId="77777777" w:rsidR="00DA554C" w:rsidRDefault="00000000">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0FC8F72E"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2BBF4BB2" w14:textId="77777777" w:rsidR="00DA554C" w:rsidRDefault="00000000">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64C7B70A" w14:textId="77777777" w:rsidR="00DA554C" w:rsidRDefault="00DA554C">
            <w:pPr>
              <w:tabs>
                <w:tab w:val="left" w:pos="314"/>
              </w:tabs>
              <w:snapToGrid w:val="0"/>
              <w:spacing w:after="0" w:line="240" w:lineRule="auto"/>
              <w:jc w:val="both"/>
              <w:rPr>
                <w:rFonts w:ascii="Times New Roman" w:hAnsi="Times New Roman" w:cs="Times New Roman"/>
                <w:b/>
                <w:bCs/>
                <w:color w:val="000000" w:themeColor="text1"/>
                <w:sz w:val="18"/>
                <w:szCs w:val="18"/>
              </w:rPr>
            </w:pPr>
          </w:p>
          <w:p w14:paraId="5CC5F07E" w14:textId="77777777" w:rsidR="00DA554C" w:rsidRDefault="0000000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DA554C" w14:paraId="2F350F74"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2B67F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14115CC" w14:textId="77777777" w:rsidR="00DA554C" w:rsidRDefault="00000000">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48EE187D" w14:textId="77777777" w:rsidR="00DA554C" w:rsidRDefault="00000000">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12E4408"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16F4D1D5" w14:textId="77777777" w:rsidR="00DA554C" w:rsidRDefault="00000000">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492293A6" w14:textId="77777777" w:rsidR="00DA554C" w:rsidRDefault="00000000">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4E8714C8" w14:textId="77777777" w:rsidR="00DA554C" w:rsidRDefault="00DA554C">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219EA3F8"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DA554C" w14:paraId="0F09B0B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517DD" w14:textId="77777777" w:rsidR="00DA554C"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17106" w14:textId="77777777" w:rsidR="00DA554C" w:rsidRDefault="00000000">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DA554C" w14:paraId="2A73C84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CC7B61" w14:textId="77777777" w:rsidR="00DA554C"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1CA5DC22"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21FAB80E"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DA554C" w14:paraId="396A5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6D81C4C"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BC25FC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w:t>
            </w:r>
            <w:r>
              <w:rPr>
                <w:rFonts w:ascii="Times New Roman" w:hAnsi="Times New Roman" w:cs="Times New Roman"/>
                <w:color w:val="000000" w:themeColor="text1"/>
                <w:sz w:val="18"/>
                <w:szCs w:val="18"/>
              </w:rPr>
              <w:lastRenderedPageBreak/>
              <w:t xml:space="preserve">RAN1 spec (e.g. TS 38.214). Moreover, in higher layer spec (e.g. TS 38.331), both legacy and unified TCI state are configured as the same IE. </w:t>
            </w:r>
          </w:p>
          <w:p w14:paraId="0AE1632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03A4E34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7AFB8B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5B4D23F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DA554C" w14:paraId="0CD17CC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C6F08D"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1072DC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B7351D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521710A6"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E699F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EAD03D2" w14:textId="77777777" w:rsidR="00DA554C" w:rsidRDefault="00000000">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4E789BDB" w14:textId="77777777" w:rsidR="00DA554C" w:rsidRDefault="00000000">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3FFF11C" w14:textId="77777777" w:rsidR="00DA554C" w:rsidRDefault="00000000">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DA554C" w14:paraId="1305451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AC2A84"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76E7F67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3BE6743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DA554C" w14:paraId="0BD3F4E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3928E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7E3D933"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B104FD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DA554C" w14:paraId="6D6BA61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66F6D1" w14:textId="77777777" w:rsidR="00DA554C"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521792E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DA554C" w14:paraId="3E129F6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CFE26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2E453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4123269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7C8CBBE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DA554C" w14:paraId="41FDAF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B7B3678"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70E58EE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31A92BA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DA554C" w14:paraId="4218DE3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4AE2D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D000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6227405E"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DD53F5" w14:textId="77777777" w:rsidR="00DA554C"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43EA9081" w14:textId="77777777" w:rsidR="00DA554C" w:rsidRDefault="00DA554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8B68F0A" w14:textId="77777777" w:rsidR="00DA554C"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2E9A34DF" w14:textId="77777777" w:rsidR="00DA554C" w:rsidRDefault="00DA554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CEB185D" w14:textId="77777777" w:rsidR="00DA554C"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212A152" w14:textId="77777777" w:rsidR="00DA554C" w:rsidRDefault="00000000">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6FC3923D" w14:textId="77777777" w:rsidR="00DA554C" w:rsidRDefault="00000000">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3CCE2AFE" w14:textId="77777777" w:rsidR="00DA554C" w:rsidRDefault="00DA554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4C541D6D" w14:textId="77777777" w:rsidR="00DA554C"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51F9BF8E" w14:textId="77777777" w:rsidR="00DA554C" w:rsidRDefault="00000000">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5368612" w14:textId="77777777" w:rsidR="00DA554C" w:rsidRDefault="00000000">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C2586D" w14:textId="77777777" w:rsidR="00DA554C" w:rsidRDefault="00DA554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5C7190E" w14:textId="77777777" w:rsidR="00DA554C"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DA554C" w14:paraId="691F89A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F10C8C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51F459D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6280A4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DA554C" w14:paraId="10BDBB1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F0C48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24B0485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9D4B8A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DA554C" w14:paraId="0CE508C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BF0698"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06CD9A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3AE591E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1A853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58762B7B"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6F01F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65AB83B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7FE8467C"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657325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98F366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479" w:type="dxa"/>
            <w:tcBorders>
              <w:top w:val="single" w:sz="4" w:space="0" w:color="auto"/>
              <w:left w:val="single" w:sz="4" w:space="0" w:color="auto"/>
              <w:bottom w:val="single" w:sz="4" w:space="0" w:color="auto"/>
              <w:right w:val="single" w:sz="4" w:space="0" w:color="auto"/>
            </w:tcBorders>
          </w:tcPr>
          <w:p w14:paraId="1627D5E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145E4C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4165477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DA554C" w14:paraId="3D84EBE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7A27D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256EE1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F9E9A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DA554C" w14:paraId="72A83529" w14:textId="77777777">
        <w:trPr>
          <w:trHeight w:val="215"/>
        </w:trPr>
        <w:tc>
          <w:tcPr>
            <w:tcW w:w="1506" w:type="dxa"/>
          </w:tcPr>
          <w:p w14:paraId="2F5AE718"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4D6045F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68915D"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9D499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641D178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B1C43B6" w14:textId="77777777" w:rsidR="00DA554C" w:rsidRDefault="00000000">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65E7EF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4239F8D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450C168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7BC97C1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BAA0432"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46FF8F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16AEC68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4A0284ED"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B2632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F93581E"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DA554C" w14:paraId="77B17FF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A0C63ED" w14:textId="77777777" w:rsidR="00DA554C"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86242A8" w14:textId="77777777" w:rsidR="00DA554C"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3CA3EC6A" w14:textId="77777777" w:rsidR="00DA554C"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DA554C" w14:paraId="2D8CCDC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87F2C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4D7AF09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06D121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735C0DD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DA554C" w14:paraId="02AAB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BE0483"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4DBFCD3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22F7BB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DA554C" w14:paraId="0A070E0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69AC15"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72FB91D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38180C9A"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0DA83BB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DA554C" w14:paraId="1CDCBDAE" w14:textId="77777777">
        <w:trPr>
          <w:trHeight w:val="215"/>
        </w:trPr>
        <w:tc>
          <w:tcPr>
            <w:tcW w:w="1506" w:type="dxa"/>
          </w:tcPr>
          <w:p w14:paraId="4BB11D3F"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64BBCE67"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13EA416D"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DA554C" w14:paraId="44D900B1" w14:textId="77777777">
        <w:trPr>
          <w:trHeight w:val="215"/>
        </w:trPr>
        <w:tc>
          <w:tcPr>
            <w:tcW w:w="1506" w:type="dxa"/>
          </w:tcPr>
          <w:p w14:paraId="5B656FD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5D804459"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CCB01D8"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3128A72"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55FC1F"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22B620C2" w14:textId="77777777" w:rsidR="00DA554C" w:rsidRDefault="00000000">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401370BE" w14:textId="77777777" w:rsidR="00DA554C" w:rsidRDefault="00000000">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DA554C" w14:paraId="53FE5351" w14:textId="77777777">
        <w:trPr>
          <w:trHeight w:val="215"/>
        </w:trPr>
        <w:tc>
          <w:tcPr>
            <w:tcW w:w="1506" w:type="dxa"/>
          </w:tcPr>
          <w:p w14:paraId="53FC4DB5"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13DF691"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128DC0A"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678E2A6C"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DA554C" w14:paraId="54C4294D" w14:textId="77777777">
        <w:trPr>
          <w:trHeight w:val="215"/>
        </w:trPr>
        <w:tc>
          <w:tcPr>
            <w:tcW w:w="1506" w:type="dxa"/>
          </w:tcPr>
          <w:p w14:paraId="5ECF1B59"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A5905C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543F0146"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020C8CD"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DA554C" w14:paraId="318B5D4E" w14:textId="77777777">
        <w:trPr>
          <w:trHeight w:val="215"/>
        </w:trPr>
        <w:tc>
          <w:tcPr>
            <w:tcW w:w="1506" w:type="dxa"/>
          </w:tcPr>
          <w:p w14:paraId="04715E18" w14:textId="77777777" w:rsidR="00DA554C"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C33808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2ED5C123"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595F213F"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DA554C" w14:paraId="5AE85832" w14:textId="77777777">
        <w:trPr>
          <w:trHeight w:val="215"/>
        </w:trPr>
        <w:tc>
          <w:tcPr>
            <w:tcW w:w="1506" w:type="dxa"/>
          </w:tcPr>
          <w:p w14:paraId="4A8756FF" w14:textId="77777777" w:rsidR="00DA554C"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4521506D"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2A172CA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5617FDD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71713941"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FAE55E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7E21FF97"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57360B"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21C13D4F"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D59B62D"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45AE91D9" w14:textId="77777777" w:rsidR="00DA554C" w:rsidRDefault="00000000">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551DFFD5" w14:textId="77777777" w:rsidR="00DA554C" w:rsidRDefault="00000000">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7AEC6B9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2FF55409" w14:textId="77777777">
        <w:trPr>
          <w:trHeight w:val="215"/>
        </w:trPr>
        <w:tc>
          <w:tcPr>
            <w:tcW w:w="1506" w:type="dxa"/>
          </w:tcPr>
          <w:p w14:paraId="1E8C5600" w14:textId="77777777" w:rsidR="00DA554C"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08CBFDB1"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14D031EA"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1217A3D8"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DA554C" w14:paraId="34E62CF6" w14:textId="77777777">
        <w:trPr>
          <w:trHeight w:val="215"/>
        </w:trPr>
        <w:tc>
          <w:tcPr>
            <w:tcW w:w="1506" w:type="dxa"/>
          </w:tcPr>
          <w:p w14:paraId="71A5AA71" w14:textId="77777777" w:rsidR="00DA554C" w:rsidRDefault="00000000">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7B88B4B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46891669"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142D9CD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DA554C" w14:paraId="768CA1DC" w14:textId="77777777">
        <w:trPr>
          <w:trHeight w:val="215"/>
        </w:trPr>
        <w:tc>
          <w:tcPr>
            <w:tcW w:w="1506" w:type="dxa"/>
          </w:tcPr>
          <w:p w14:paraId="7D5798D4"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48EF773"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1BB7C920"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74AB9C00"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DA554C" w14:paraId="2E32A7A1" w14:textId="77777777">
        <w:trPr>
          <w:trHeight w:val="215"/>
        </w:trPr>
        <w:tc>
          <w:tcPr>
            <w:tcW w:w="1506" w:type="dxa"/>
          </w:tcPr>
          <w:p w14:paraId="0C2A6A7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243F0BC"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w:t>
            </w:r>
            <w:r>
              <w:rPr>
                <w:rFonts w:ascii="Times New Roman" w:eastAsia="DengXian" w:hAnsi="Times New Roman" w:cs="Times New Roman"/>
                <w:color w:val="000000" w:themeColor="text1"/>
                <w:sz w:val="18"/>
                <w:szCs w:val="18"/>
                <w:lang w:eastAsia="zh-CN"/>
              </w:rPr>
              <w:lastRenderedPageBreak/>
              <w:t xml:space="preserve">captured by Huawei (thanks for providing the latest version) is not only for legacy ones, but also refers to UTCI specified in Rel.17. Hence, we don’t think this proposal is incorrect, but just unnecessary. </w:t>
            </w:r>
          </w:p>
          <w:p w14:paraId="13774666"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1D4725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DA554C" w14:paraId="0935FFBE" w14:textId="77777777">
        <w:trPr>
          <w:trHeight w:val="215"/>
        </w:trPr>
        <w:tc>
          <w:tcPr>
            <w:tcW w:w="1506" w:type="dxa"/>
          </w:tcPr>
          <w:p w14:paraId="68559E48"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7A62558"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7BF37E1A"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4739A32E"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DA554C" w14:paraId="6BD2CB01" w14:textId="77777777">
        <w:trPr>
          <w:trHeight w:val="215"/>
        </w:trPr>
        <w:tc>
          <w:tcPr>
            <w:tcW w:w="1506" w:type="dxa"/>
            <w:shd w:val="clear" w:color="auto" w:fill="BFBFBF" w:themeFill="background1" w:themeFillShade="BF"/>
          </w:tcPr>
          <w:p w14:paraId="77A0E24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7216B2B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DA554C" w14:paraId="2C7741FD" w14:textId="77777777">
        <w:trPr>
          <w:trHeight w:val="215"/>
        </w:trPr>
        <w:tc>
          <w:tcPr>
            <w:tcW w:w="1506" w:type="dxa"/>
          </w:tcPr>
          <w:p w14:paraId="10C2CBF1" w14:textId="77777777" w:rsidR="00DA554C"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1C16A9A8" w14:textId="77777777" w:rsidR="00DA554C"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DA554C" w14:paraId="29F26DC3" w14:textId="77777777">
        <w:trPr>
          <w:trHeight w:val="215"/>
        </w:trPr>
        <w:tc>
          <w:tcPr>
            <w:tcW w:w="1506" w:type="dxa"/>
          </w:tcPr>
          <w:p w14:paraId="762B43F9"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4DBA915"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7C8C34F9" w14:textId="77777777">
        <w:trPr>
          <w:trHeight w:val="215"/>
        </w:trPr>
        <w:tc>
          <w:tcPr>
            <w:tcW w:w="1506" w:type="dxa"/>
          </w:tcPr>
          <w:p w14:paraId="5469914E"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0F83167"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5D34F7C9" w14:textId="77777777">
        <w:trPr>
          <w:trHeight w:val="215"/>
        </w:trPr>
        <w:tc>
          <w:tcPr>
            <w:tcW w:w="1506" w:type="dxa"/>
          </w:tcPr>
          <w:p w14:paraId="29D93EB4"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0E4737D1"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3E23AE4B" w14:textId="77777777">
        <w:trPr>
          <w:trHeight w:val="215"/>
        </w:trPr>
        <w:tc>
          <w:tcPr>
            <w:tcW w:w="1506" w:type="dxa"/>
          </w:tcPr>
          <w:p w14:paraId="5412AFF6"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6BF55751"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43CADA6F" w14:textId="77777777">
        <w:trPr>
          <w:trHeight w:val="215"/>
        </w:trPr>
        <w:tc>
          <w:tcPr>
            <w:tcW w:w="1506" w:type="dxa"/>
          </w:tcPr>
          <w:p w14:paraId="79E2546D"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ACDC9FD"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04D98119" w14:textId="77777777">
        <w:trPr>
          <w:trHeight w:val="215"/>
        </w:trPr>
        <w:tc>
          <w:tcPr>
            <w:tcW w:w="1506" w:type="dxa"/>
          </w:tcPr>
          <w:p w14:paraId="582AA0FA"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66E69B0"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074A7440" w14:textId="77777777">
        <w:trPr>
          <w:trHeight w:val="215"/>
        </w:trPr>
        <w:tc>
          <w:tcPr>
            <w:tcW w:w="1506" w:type="dxa"/>
          </w:tcPr>
          <w:p w14:paraId="273A4ECF"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02EE33EB"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126A1F9D" w14:textId="77777777">
        <w:trPr>
          <w:trHeight w:val="215"/>
        </w:trPr>
        <w:tc>
          <w:tcPr>
            <w:tcW w:w="1506" w:type="dxa"/>
          </w:tcPr>
          <w:p w14:paraId="4E5A5F5E"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C0978BF"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6205728E" w14:textId="77777777">
        <w:trPr>
          <w:trHeight w:val="215"/>
        </w:trPr>
        <w:tc>
          <w:tcPr>
            <w:tcW w:w="1506" w:type="dxa"/>
          </w:tcPr>
          <w:p w14:paraId="0C4B96FD"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4AEC304A"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69463778" w14:textId="77777777">
        <w:trPr>
          <w:trHeight w:val="215"/>
        </w:trPr>
        <w:tc>
          <w:tcPr>
            <w:tcW w:w="1506" w:type="dxa"/>
          </w:tcPr>
          <w:p w14:paraId="06088C1A"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10F3851C"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36576F13" w14:textId="77777777">
        <w:trPr>
          <w:trHeight w:val="215"/>
        </w:trPr>
        <w:tc>
          <w:tcPr>
            <w:tcW w:w="1506" w:type="dxa"/>
          </w:tcPr>
          <w:p w14:paraId="45CAEE8E"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152E9003"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76378027" w14:textId="77777777">
        <w:trPr>
          <w:trHeight w:val="215"/>
        </w:trPr>
        <w:tc>
          <w:tcPr>
            <w:tcW w:w="1506" w:type="dxa"/>
          </w:tcPr>
          <w:p w14:paraId="534CF748"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4AB754A8"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4A3C512D" w14:textId="77777777" w:rsidR="00DA554C" w:rsidRDefault="00DA554C">
      <w:pPr>
        <w:suppressAutoHyphens w:val="0"/>
        <w:spacing w:after="0" w:line="240" w:lineRule="auto"/>
        <w:rPr>
          <w:rFonts w:ascii="Times New Roman" w:hAnsi="Times New Roman" w:cs="Times New Roman"/>
          <w:sz w:val="32"/>
          <w:szCs w:val="32"/>
        </w:rPr>
      </w:pPr>
    </w:p>
    <w:p w14:paraId="070312AD" w14:textId="77777777" w:rsidR="00DA554C" w:rsidRDefault="00DA554C">
      <w:pPr>
        <w:suppressAutoHyphens w:val="0"/>
        <w:spacing w:after="0" w:line="240" w:lineRule="auto"/>
        <w:rPr>
          <w:rFonts w:ascii="Times New Roman" w:hAnsi="Times New Roman" w:cs="Times New Roman"/>
          <w:sz w:val="32"/>
          <w:szCs w:val="32"/>
        </w:rPr>
      </w:pPr>
    </w:p>
    <w:p w14:paraId="1BF03CD5" w14:textId="77777777" w:rsidR="00DA554C" w:rsidRDefault="00000000">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6A5A83E1"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DA554C" w14:paraId="4BDCA5E3"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23A09" w14:textId="77777777" w:rsidR="00DA554C"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9494D" w14:textId="77777777" w:rsidR="00DA554C"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E0D9A" w14:textId="77777777" w:rsidR="00DA554C"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DA554C" w14:paraId="4437FA0D"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6AD4C03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7EDFEF00" w14:textId="77777777" w:rsidR="00DA554C" w:rsidRDefault="00000000">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6FE0C32A" w14:textId="77777777" w:rsidR="00DA554C" w:rsidRDefault="00000000">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1CAC1F51" w14:textId="77777777" w:rsidR="00DA554C" w:rsidRDefault="00000000">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123A200C"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5AEC39FC" w14:textId="77777777" w:rsidR="00DA554C" w:rsidRDefault="00DA554C">
            <w:pPr>
              <w:suppressAutoHyphens w:val="0"/>
              <w:spacing w:after="0" w:line="240" w:lineRule="auto"/>
              <w:rPr>
                <w:rFonts w:ascii="Times New Roman" w:hAnsi="Times New Roman" w:cs="Times New Roman"/>
                <w:sz w:val="18"/>
                <w:szCs w:val="18"/>
              </w:rPr>
            </w:pPr>
          </w:p>
          <w:p w14:paraId="33795948" w14:textId="77777777" w:rsidR="00DA554C"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162E5BD" w14:textId="77777777" w:rsidR="00DA554C" w:rsidRDefault="00DA554C">
            <w:pPr>
              <w:suppressAutoHyphens w:val="0"/>
              <w:spacing w:line="240" w:lineRule="auto"/>
              <w:contextualSpacing/>
              <w:jc w:val="both"/>
              <w:rPr>
                <w:rFonts w:ascii="Times New Roman" w:hAnsi="Times New Roman" w:cs="Times New Roman"/>
                <w:sz w:val="18"/>
                <w:szCs w:val="18"/>
              </w:rPr>
            </w:pPr>
          </w:p>
          <w:p w14:paraId="5A14618B" w14:textId="77777777" w:rsidR="00DA554C" w:rsidRDefault="00000000">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5AEF0230" w14:textId="77777777" w:rsidR="00DA554C" w:rsidRDefault="00000000">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1E33CC79" w14:textId="77777777" w:rsidR="00DA554C" w:rsidRDefault="00000000">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DA554C" w14:paraId="40541ACF"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2809220"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0972A175" w14:textId="77777777" w:rsidR="00DA554C" w:rsidRDefault="00000000">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0DA8B217" w14:textId="77777777" w:rsidR="00DA554C"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1BC4D2C2" w14:textId="77777777" w:rsidR="00DA554C" w:rsidRDefault="00DA554C">
            <w:pPr>
              <w:spacing w:after="0" w:line="240" w:lineRule="auto"/>
              <w:jc w:val="both"/>
              <w:rPr>
                <w:rFonts w:ascii="Times New Roman" w:hAnsi="Times New Roman" w:cs="Times New Roman"/>
                <w:b/>
                <w:bCs/>
                <w:color w:val="000000" w:themeColor="text1"/>
                <w:sz w:val="18"/>
                <w:szCs w:val="18"/>
                <w:highlight w:val="yellow"/>
                <w:lang w:val="en-GB" w:eastAsia="en-US"/>
              </w:rPr>
            </w:pPr>
          </w:p>
          <w:p w14:paraId="68D60B01" w14:textId="77777777" w:rsidR="00DA554C" w:rsidRDefault="00000000">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76711DD8"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6C92EAAA"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5B417E0F"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A8DDA7D" w14:textId="77777777" w:rsidR="00DA554C"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2F03F3D5"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5AE071F" w14:textId="77777777" w:rsidR="00DA554C" w:rsidRDefault="00DA554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DA554C" w14:paraId="6AB05F98"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75955C46"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7E01EAE7" w14:textId="77777777" w:rsidR="00DA554C" w:rsidRDefault="00000000">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2A9D9B54" w14:textId="77777777" w:rsidR="00DA554C" w:rsidRDefault="00000000">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B5C9F48"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2B578F15" w14:textId="77777777" w:rsidR="00DA554C" w:rsidRDefault="00DA554C">
            <w:pPr>
              <w:tabs>
                <w:tab w:val="left" w:pos="314"/>
              </w:tabs>
              <w:snapToGrid w:val="0"/>
              <w:spacing w:after="0" w:line="240" w:lineRule="auto"/>
              <w:rPr>
                <w:rFonts w:ascii="Times New Roman" w:hAnsi="Times New Roman" w:cs="Times New Roman"/>
                <w:color w:val="000000" w:themeColor="text1"/>
                <w:sz w:val="18"/>
                <w:szCs w:val="18"/>
              </w:rPr>
            </w:pPr>
          </w:p>
          <w:p w14:paraId="5918F145" w14:textId="77777777" w:rsidR="00DA554C" w:rsidRDefault="00000000">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CECB956"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08EE6D8" w14:textId="77777777" w:rsidR="00DA554C" w:rsidRDefault="00DA554C">
            <w:pPr>
              <w:tabs>
                <w:tab w:val="left" w:pos="314"/>
              </w:tabs>
              <w:snapToGrid w:val="0"/>
              <w:spacing w:after="0" w:line="240" w:lineRule="auto"/>
              <w:rPr>
                <w:rFonts w:ascii="Times New Roman" w:hAnsi="Times New Roman" w:cs="Times New Roman"/>
                <w:color w:val="000000" w:themeColor="text1"/>
                <w:sz w:val="18"/>
                <w:szCs w:val="18"/>
              </w:rPr>
            </w:pPr>
          </w:p>
          <w:p w14:paraId="553AB4B3" w14:textId="77777777" w:rsidR="00DA554C" w:rsidRDefault="00000000">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83314C3"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DA554C" w14:paraId="621115F5"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0B50337F"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1ED44A7B" w14:textId="77777777" w:rsidR="00DA554C" w:rsidRDefault="00000000">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513A2521" w14:textId="77777777" w:rsidR="00DA554C" w:rsidRDefault="00000000">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EAF31AA" w14:textId="77777777" w:rsidR="00DA554C" w:rsidRDefault="00000000">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DA554C" w14:paraId="04F38BF9"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484319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1E705D88" w14:textId="77777777" w:rsidR="00DA554C" w:rsidRDefault="00000000">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57C0E9CB" w14:textId="77777777" w:rsidR="00DA554C" w:rsidRDefault="00000000">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D60437"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136C61F0" w14:textId="77777777" w:rsidR="00DA554C" w:rsidRDefault="00000000">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3FF5F141" w14:textId="77777777" w:rsidR="00DA554C" w:rsidRDefault="00DA554C">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93525E0" w14:textId="77777777" w:rsidR="00DA554C" w:rsidRDefault="00000000">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66FAE55A"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423DABE0" w14:textId="77777777" w:rsidR="00DA554C" w:rsidRDefault="00000000">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52F785B8" w14:textId="77777777" w:rsidR="00DA554C" w:rsidRDefault="00DA554C">
            <w:pPr>
              <w:tabs>
                <w:tab w:val="left" w:pos="314"/>
              </w:tabs>
              <w:snapToGrid w:val="0"/>
              <w:spacing w:after="0" w:line="240" w:lineRule="auto"/>
              <w:jc w:val="both"/>
              <w:rPr>
                <w:rFonts w:ascii="Times New Roman" w:hAnsi="Times New Roman"/>
                <w:color w:val="000000" w:themeColor="text1"/>
                <w:sz w:val="18"/>
                <w:szCs w:val="18"/>
              </w:rPr>
            </w:pPr>
          </w:p>
          <w:p w14:paraId="7CD1B969" w14:textId="77777777" w:rsidR="00DA554C" w:rsidRDefault="0000000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4C2DB9F" w14:textId="77777777" w:rsidR="00DA554C" w:rsidRDefault="00DA554C">
            <w:pPr>
              <w:tabs>
                <w:tab w:val="left" w:pos="314"/>
              </w:tabs>
              <w:snapToGrid w:val="0"/>
              <w:spacing w:after="0" w:line="240" w:lineRule="auto"/>
              <w:jc w:val="both"/>
              <w:rPr>
                <w:rFonts w:ascii="Times New Roman" w:hAnsi="Times New Roman"/>
                <w:color w:val="000000" w:themeColor="text1"/>
                <w:sz w:val="18"/>
                <w:szCs w:val="18"/>
              </w:rPr>
            </w:pPr>
          </w:p>
          <w:p w14:paraId="12701A96" w14:textId="77777777" w:rsidR="00DA554C" w:rsidRDefault="00000000">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1B8AC54"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54B8096D"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334E7EA1"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655CACC5" w14:textId="77777777" w:rsidR="00DA554C" w:rsidRDefault="00000000">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F5CE9F1" w14:textId="77777777" w:rsidR="00DA554C" w:rsidRDefault="00DA554C">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A879D5E"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5FACD851"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DA554C" w14:paraId="40A673AF"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0E4D7C31"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4DA22823" w14:textId="77777777" w:rsidR="00DA554C" w:rsidRDefault="00000000">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60EA935D" w14:textId="77777777" w:rsidR="00DA554C" w:rsidRDefault="00000000">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22245005"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p>
          <w:p w14:paraId="661EA59B" w14:textId="77777777" w:rsidR="00DA554C" w:rsidRDefault="00000000">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40C42AB0" w14:textId="77777777" w:rsidR="00DA554C" w:rsidRDefault="00DA554C">
            <w:pPr>
              <w:suppressAutoHyphens w:val="0"/>
              <w:spacing w:after="0" w:line="240" w:lineRule="auto"/>
              <w:rPr>
                <w:rFonts w:ascii="Times" w:hAnsi="Times" w:cs="Times"/>
                <w:color w:val="000000" w:themeColor="text1"/>
                <w:sz w:val="18"/>
                <w:szCs w:val="18"/>
              </w:rPr>
            </w:pPr>
          </w:p>
        </w:tc>
      </w:tr>
    </w:tbl>
    <w:p w14:paraId="4CB0E0EE"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DA554C" w14:paraId="1C91915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1FAEE" w14:textId="77777777" w:rsidR="00DA554C"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44897" w14:textId="77777777" w:rsidR="00DA554C" w:rsidRDefault="00000000">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DA554C" w14:paraId="692C92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807658"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648BE00"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1FADCA0A"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DA554C" w14:paraId="630C50B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F9A97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E867C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7E2BDE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09CE52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0F913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2641A2A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3F0892D7" w14:textId="77777777" w:rsidR="00DA554C" w:rsidRDefault="00000000">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46F61D38" w14:textId="77777777" w:rsidR="00DA554C" w:rsidRDefault="00000000">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6ACBC26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25ED300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582AE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2C738A49"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78CD13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043C5E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DA554C" w14:paraId="1B456EC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04FFE"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5789BE3B"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A53BA0B"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152551"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DA554C" w14:paraId="1716EF7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B81778"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E69398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45CFB459"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4693C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4AA0CE4D"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174DF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DA554C" w14:paraId="04C1126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ECC5C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476C233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8F7FC6"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0E258867"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50EE971B"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27CFC8"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4E5B17DA"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AEEB20"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2C7EF7CD"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DF550C3" w14:textId="77777777" w:rsidR="00DA554C" w:rsidRDefault="00000000">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672801C9" w14:textId="77777777" w:rsidR="00DA554C" w:rsidRDefault="00000000">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04D957A9" w14:textId="77777777" w:rsidR="00DA554C" w:rsidRDefault="00000000">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104A77E"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A9A4FFC" w14:textId="77777777" w:rsidR="00DA554C" w:rsidRDefault="00000000">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1CFB4DC4" w14:textId="77777777" w:rsidR="00DA554C" w:rsidRDefault="00000000">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6FE31C29"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76BC476E" w14:textId="77777777" w:rsidR="00DA554C" w:rsidRDefault="00000000">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300D2E9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DA554C" w14:paraId="738EE55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ECA29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7A2616C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245AD3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6613ACE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1BDC755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DA554C" w14:paraId="1718D2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005CA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44EF087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2124DE5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E72043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DA554C" w14:paraId="1ECA81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3E2FC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2BBF24F"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F4B94B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31943BE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DA554C" w14:paraId="400DC0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E0A07A"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1979609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07AFC0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6924B3A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DA554C" w14:paraId="0CA9808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A760FB"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2406CFA"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CA18CF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DA554C" w14:paraId="4344C41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B56A47"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13BB037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088054E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3E46F57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DA554C" w14:paraId="589AAEE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2417C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3B0EA3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7515E6F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644996C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762A011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477F2E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48AE0FA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DA554C" w14:paraId="08AD1FA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343007"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0A23562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DA554C" w14:paraId="5568413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4A47C2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53B8AE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4CBCA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72EEFCE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DA554C" w14:paraId="7117C45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B9BCAF5"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2C5CDE7"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3978F9E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DA554C" w14:paraId="1C55B746" w14:textId="77777777">
        <w:trPr>
          <w:trHeight w:val="215"/>
        </w:trPr>
        <w:tc>
          <w:tcPr>
            <w:tcW w:w="1506" w:type="dxa"/>
          </w:tcPr>
          <w:p w14:paraId="37D545DB"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BE5B83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06D86DF9"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7FF9D1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643A0E3C"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2410B4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345BA4AD" w14:textId="77777777" w:rsidR="00DA554C"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3AC9458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567E481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A00BE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7F527DC"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06EA5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3B58765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BC037E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282C8888"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7EA26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4829DAFB"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C2AF8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2FD5319A"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CAD1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4CE87A5C"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AE7B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7087946B"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DA554C" w14:paraId="051395B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64A936" w14:textId="77777777" w:rsidR="00DA554C"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3BC399B" w14:textId="77777777" w:rsidR="00DA554C"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16FAE9F8" w14:textId="77777777" w:rsidR="00DA554C"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2EE8FE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DA554C" w14:paraId="317EE3D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627C0B"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6C3D9C8B"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12AB659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5464939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DA554C" w14:paraId="2A04178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BF8979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ADC2A7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2B55CA1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1537547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06B006D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DA554C" w14:paraId="27E56D8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06E48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75797351"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4F49E2D6"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609001A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F9D7D8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DA554C" w14:paraId="0D58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7A874F8"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49C112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24AF4CF" w14:textId="77777777" w:rsidR="00DA554C" w:rsidRDefault="00000000">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409E9BC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1FCA7DB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3645318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89679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DA554C" w14:paraId="4DF2BB64" w14:textId="77777777">
        <w:trPr>
          <w:trHeight w:val="215"/>
        </w:trPr>
        <w:tc>
          <w:tcPr>
            <w:tcW w:w="1506" w:type="dxa"/>
          </w:tcPr>
          <w:p w14:paraId="0D95B3C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431DEA1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6DAAAC0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79583E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DA554C" w14:paraId="7C92B644" w14:textId="77777777">
        <w:trPr>
          <w:trHeight w:val="215"/>
        </w:trPr>
        <w:tc>
          <w:tcPr>
            <w:tcW w:w="1506" w:type="dxa"/>
          </w:tcPr>
          <w:p w14:paraId="740BD02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043E614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826E8A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B79B1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19C6A8F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754BCD4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0E678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5BA62D9C" w14:textId="77777777" w:rsidR="00DA554C" w:rsidRDefault="00000000">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1130A0DA"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97833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DA554C" w14:paraId="347090DF" w14:textId="77777777">
        <w:trPr>
          <w:trHeight w:val="215"/>
        </w:trPr>
        <w:tc>
          <w:tcPr>
            <w:tcW w:w="1506" w:type="dxa"/>
          </w:tcPr>
          <w:p w14:paraId="23673941"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4A0C317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50D2FE5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9754F5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DA554C" w14:paraId="3DF99229" w14:textId="77777777">
        <w:trPr>
          <w:trHeight w:val="215"/>
        </w:trPr>
        <w:tc>
          <w:tcPr>
            <w:tcW w:w="1506" w:type="dxa"/>
          </w:tcPr>
          <w:p w14:paraId="5D728890"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0DEDD61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83A87F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787F129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DA554C" w14:paraId="78224C85" w14:textId="77777777">
        <w:trPr>
          <w:trHeight w:val="215"/>
        </w:trPr>
        <w:tc>
          <w:tcPr>
            <w:tcW w:w="1506" w:type="dxa"/>
          </w:tcPr>
          <w:p w14:paraId="2A68FE3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18EE781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0F814BC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6E456AE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DA554C" w14:paraId="77648D7C" w14:textId="77777777">
        <w:trPr>
          <w:trHeight w:val="215"/>
        </w:trPr>
        <w:tc>
          <w:tcPr>
            <w:tcW w:w="1506" w:type="dxa"/>
          </w:tcPr>
          <w:p w14:paraId="56DE8439"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31836CE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9F6A15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2598F10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DA554C" w14:paraId="0A150C67" w14:textId="77777777">
        <w:trPr>
          <w:trHeight w:val="215"/>
        </w:trPr>
        <w:tc>
          <w:tcPr>
            <w:tcW w:w="1506" w:type="dxa"/>
          </w:tcPr>
          <w:p w14:paraId="6794C15C"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50CAD53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106377C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52F7C9DD"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7080DB0" w14:textId="77777777" w:rsidR="00DA554C" w:rsidRDefault="00000000">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5B01C9B7"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6EA454D5"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31576A0A"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018BC273" w14:textId="77777777" w:rsidR="00DA554C" w:rsidRDefault="00000000">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69AF6DD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DA554C" w14:paraId="58EAFE8B" w14:textId="77777777">
        <w:trPr>
          <w:trHeight w:val="215"/>
        </w:trPr>
        <w:tc>
          <w:tcPr>
            <w:tcW w:w="1506" w:type="dxa"/>
            <w:shd w:val="clear" w:color="auto" w:fill="BFBFBF" w:themeFill="background1" w:themeFillShade="BF"/>
          </w:tcPr>
          <w:p w14:paraId="648974B4"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84EFA7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DA554C" w14:paraId="3A4D679A" w14:textId="77777777">
        <w:trPr>
          <w:trHeight w:val="215"/>
        </w:trPr>
        <w:tc>
          <w:tcPr>
            <w:tcW w:w="1506" w:type="dxa"/>
          </w:tcPr>
          <w:p w14:paraId="4A34027F" w14:textId="77777777" w:rsidR="00DA554C"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850A079"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8290FBB"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DA554C" w14:paraId="2B1595C8" w14:textId="77777777">
        <w:trPr>
          <w:trHeight w:val="215"/>
        </w:trPr>
        <w:tc>
          <w:tcPr>
            <w:tcW w:w="1506" w:type="dxa"/>
          </w:tcPr>
          <w:p w14:paraId="468C63A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12D7B5F1"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86BA1D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542C6CED"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475BA660"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0A886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091F442A"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0F86BEF3"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5832E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35A51AAA"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19FCAA53"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D1EFF5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793616CC"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DA554C" w14:paraId="3A5EAE9A" w14:textId="77777777">
        <w:trPr>
          <w:trHeight w:val="215"/>
        </w:trPr>
        <w:tc>
          <w:tcPr>
            <w:tcW w:w="1506" w:type="dxa"/>
          </w:tcPr>
          <w:p w14:paraId="761FF54A"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3121DB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90A6C1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0FE279B1"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7E63370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3F428BBD"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76F7B21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177813CB"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749C1AE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3C0E6B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DA554C" w14:paraId="30E84E65" w14:textId="77777777">
        <w:trPr>
          <w:trHeight w:val="215"/>
        </w:trPr>
        <w:tc>
          <w:tcPr>
            <w:tcW w:w="1506" w:type="dxa"/>
          </w:tcPr>
          <w:p w14:paraId="5D5D1A6B"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7CB57D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2EF6565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3B5BCD2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BDB3BAC"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348D06C8"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214A0392"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F77B48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1E54A91C"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A554C" w14:paraId="38C20AFB" w14:textId="77777777">
        <w:trPr>
          <w:trHeight w:val="215"/>
        </w:trPr>
        <w:tc>
          <w:tcPr>
            <w:tcW w:w="1506" w:type="dxa"/>
          </w:tcPr>
          <w:p w14:paraId="5B144D82" w14:textId="74CB9029" w:rsidR="00DA554C" w:rsidRDefault="002911C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22B4561F" w14:textId="77777777" w:rsidR="00DA554C" w:rsidRDefault="002911C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 xml:space="preserve">garding Alt2, </w:t>
            </w:r>
            <w:r w:rsidR="00305A95">
              <w:rPr>
                <w:rFonts w:ascii="Times New Roman" w:hAnsi="Times New Roman" w:cs="Times New Roman"/>
                <w:color w:val="000000" w:themeColor="text1"/>
                <w:sz w:val="18"/>
                <w:szCs w:val="18"/>
              </w:rPr>
              <w:t xml:space="preserve">some clarifications are needed.  In our understanding, </w:t>
            </w:r>
            <w:r>
              <w:rPr>
                <w:rFonts w:ascii="Times New Roman" w:hAnsi="Times New Roman" w:cs="Times New Roman"/>
                <w:color w:val="000000" w:themeColor="text1"/>
                <w:sz w:val="18"/>
                <w:szCs w:val="18"/>
              </w:rPr>
              <w:t xml:space="preserve">in separate DL/UL TCI case, when a TCI codepoint is mapped with one DL TCI state and one UL TCI state in TCI state activation command, although </w:t>
            </w:r>
            <w:r w:rsidR="007664DA">
              <w:rPr>
                <w:rFonts w:ascii="Times New Roman" w:hAnsi="Times New Roman" w:cs="Times New Roman"/>
                <w:color w:val="000000" w:themeColor="text1"/>
                <w:sz w:val="18"/>
                <w:szCs w:val="18"/>
              </w:rPr>
              <w:t>the number of TCI states mapped to one TCI codepoint is more than one, it may still indicate STRP operation.</w:t>
            </w:r>
          </w:p>
          <w:p w14:paraId="34EE65BE" w14:textId="602354E3" w:rsidR="00305A95" w:rsidRDefault="00305A9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DA554C" w14:paraId="4974BA2E" w14:textId="77777777">
        <w:trPr>
          <w:trHeight w:val="215"/>
        </w:trPr>
        <w:tc>
          <w:tcPr>
            <w:tcW w:w="1506" w:type="dxa"/>
          </w:tcPr>
          <w:p w14:paraId="072C1AAD"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2080A02"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A554C" w14:paraId="246D4781" w14:textId="77777777">
        <w:trPr>
          <w:trHeight w:val="215"/>
        </w:trPr>
        <w:tc>
          <w:tcPr>
            <w:tcW w:w="1506" w:type="dxa"/>
          </w:tcPr>
          <w:p w14:paraId="1E174D2E"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EF8A8B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A554C" w14:paraId="2AF550C0" w14:textId="77777777">
        <w:trPr>
          <w:trHeight w:val="215"/>
        </w:trPr>
        <w:tc>
          <w:tcPr>
            <w:tcW w:w="1506" w:type="dxa"/>
          </w:tcPr>
          <w:p w14:paraId="0F5CDD3C"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89FF13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A554C" w14:paraId="40A26A17" w14:textId="77777777">
        <w:trPr>
          <w:trHeight w:val="215"/>
        </w:trPr>
        <w:tc>
          <w:tcPr>
            <w:tcW w:w="1506" w:type="dxa"/>
          </w:tcPr>
          <w:p w14:paraId="2027AF24"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76C64E"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A554C" w14:paraId="4448D65C" w14:textId="77777777">
        <w:trPr>
          <w:trHeight w:val="215"/>
        </w:trPr>
        <w:tc>
          <w:tcPr>
            <w:tcW w:w="1506" w:type="dxa"/>
          </w:tcPr>
          <w:p w14:paraId="31CCC055"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6FB5DC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39545D11" w14:textId="77777777" w:rsidR="00DA554C" w:rsidRDefault="00DA554C">
      <w:pPr>
        <w:suppressAutoHyphens w:val="0"/>
        <w:spacing w:after="0" w:line="240" w:lineRule="auto"/>
        <w:rPr>
          <w:rFonts w:ascii="Times New Roman" w:hAnsi="Times New Roman" w:cs="Times New Roman"/>
          <w:sz w:val="32"/>
          <w:szCs w:val="32"/>
        </w:rPr>
      </w:pPr>
    </w:p>
    <w:p w14:paraId="74832040" w14:textId="77777777" w:rsidR="00DA554C" w:rsidRDefault="00DA554C">
      <w:pPr>
        <w:suppressAutoHyphens w:val="0"/>
        <w:spacing w:after="0" w:line="240" w:lineRule="auto"/>
        <w:rPr>
          <w:rFonts w:ascii="Times New Roman" w:hAnsi="Times New Roman" w:cs="Times New Roman"/>
          <w:sz w:val="32"/>
          <w:szCs w:val="32"/>
        </w:rPr>
      </w:pPr>
    </w:p>
    <w:p w14:paraId="6579379A" w14:textId="77777777" w:rsidR="00DA554C" w:rsidRDefault="000000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7656EEA0" w14:textId="77777777" w:rsidR="00DA554C" w:rsidRDefault="00000000">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000D6E9C"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DA554C" w14:paraId="56A83F58" w14:textId="77777777">
        <w:trPr>
          <w:trHeight w:val="213"/>
        </w:trPr>
        <w:tc>
          <w:tcPr>
            <w:tcW w:w="0" w:type="auto"/>
            <w:gridSpan w:val="3"/>
            <w:shd w:val="clear" w:color="auto" w:fill="BFBFBF" w:themeFill="background1" w:themeFillShade="BF"/>
          </w:tcPr>
          <w:p w14:paraId="1E58FB2A" w14:textId="77777777" w:rsidR="00DA554C" w:rsidRDefault="0000000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DA554C" w14:paraId="2D6F01CD" w14:textId="77777777">
        <w:trPr>
          <w:trHeight w:val="213"/>
        </w:trPr>
        <w:tc>
          <w:tcPr>
            <w:tcW w:w="3681" w:type="dxa"/>
            <w:shd w:val="clear" w:color="auto" w:fill="FFFFFF" w:themeFill="background1"/>
          </w:tcPr>
          <w:p w14:paraId="0F92E638" w14:textId="77777777" w:rsidR="00DA554C"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11969E41" w14:textId="77777777" w:rsidR="00DA554C"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41E806" w14:textId="77777777" w:rsidR="00DA554C"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DA554C" w14:paraId="392E0A27" w14:textId="77777777">
        <w:trPr>
          <w:trHeight w:val="213"/>
        </w:trPr>
        <w:tc>
          <w:tcPr>
            <w:tcW w:w="3681" w:type="dxa"/>
          </w:tcPr>
          <w:p w14:paraId="16A4E43A"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ED434E0"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DFD4ADE"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DA554C" w14:paraId="2E41865A" w14:textId="77777777">
        <w:trPr>
          <w:trHeight w:val="425"/>
        </w:trPr>
        <w:tc>
          <w:tcPr>
            <w:tcW w:w="3681" w:type="dxa"/>
          </w:tcPr>
          <w:p w14:paraId="36485C66"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110D93EB"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0F05033" w14:textId="77777777" w:rsidR="00DA554C" w:rsidRDefault="0000000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DA554C" w14:paraId="49A756F5" w14:textId="77777777">
        <w:trPr>
          <w:trHeight w:val="425"/>
        </w:trPr>
        <w:tc>
          <w:tcPr>
            <w:tcW w:w="3681" w:type="dxa"/>
            <w:shd w:val="clear" w:color="auto" w:fill="FFFF00"/>
          </w:tcPr>
          <w:p w14:paraId="22CBEBA9"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041C7862"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342EDBD"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DA554C" w14:paraId="073E912D" w14:textId="77777777">
        <w:trPr>
          <w:trHeight w:val="425"/>
        </w:trPr>
        <w:tc>
          <w:tcPr>
            <w:tcW w:w="3681" w:type="dxa"/>
            <w:shd w:val="clear" w:color="auto" w:fill="FFFF00"/>
          </w:tcPr>
          <w:p w14:paraId="33BFD30A"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0FFEE6"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B29658"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DA554C" w14:paraId="38EEA0D2" w14:textId="77777777">
        <w:trPr>
          <w:trHeight w:val="425"/>
        </w:trPr>
        <w:tc>
          <w:tcPr>
            <w:tcW w:w="3681" w:type="dxa"/>
            <w:shd w:val="clear" w:color="auto" w:fill="FFFF00"/>
          </w:tcPr>
          <w:p w14:paraId="065431B6"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6703B5BB"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45FC3FE" w14:textId="77777777" w:rsidR="00DA554C" w:rsidRDefault="00DA554C">
            <w:pPr>
              <w:spacing w:after="0" w:line="240" w:lineRule="auto"/>
              <w:rPr>
                <w:rFonts w:ascii="Times New Roman" w:hAnsi="Times New Roman" w:cs="Times New Roman"/>
                <w:sz w:val="18"/>
                <w:szCs w:val="18"/>
              </w:rPr>
            </w:pPr>
          </w:p>
        </w:tc>
      </w:tr>
      <w:tr w:rsidR="00DA554C" w14:paraId="6C480A56" w14:textId="77777777">
        <w:trPr>
          <w:trHeight w:val="213"/>
        </w:trPr>
        <w:tc>
          <w:tcPr>
            <w:tcW w:w="3681" w:type="dxa"/>
          </w:tcPr>
          <w:p w14:paraId="359C5EF3"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4AF34EC4"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321A1C5"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DA554C" w14:paraId="3F1736D7" w14:textId="77777777">
        <w:trPr>
          <w:trHeight w:val="213"/>
        </w:trPr>
        <w:tc>
          <w:tcPr>
            <w:tcW w:w="3681" w:type="dxa"/>
            <w:shd w:val="clear" w:color="auto" w:fill="auto"/>
          </w:tcPr>
          <w:p w14:paraId="22C1642E"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702CF194"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073CB5CD"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DA554C" w14:paraId="4027B2AA" w14:textId="77777777">
        <w:trPr>
          <w:trHeight w:val="213"/>
        </w:trPr>
        <w:tc>
          <w:tcPr>
            <w:tcW w:w="3681" w:type="dxa"/>
            <w:shd w:val="clear" w:color="auto" w:fill="auto"/>
          </w:tcPr>
          <w:p w14:paraId="789FA6E0"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1FD1D83D"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50614F30"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DA554C" w14:paraId="0F52D179" w14:textId="77777777">
        <w:trPr>
          <w:trHeight w:val="213"/>
        </w:trPr>
        <w:tc>
          <w:tcPr>
            <w:tcW w:w="3681" w:type="dxa"/>
          </w:tcPr>
          <w:p w14:paraId="4DFDEF83"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21DA4092"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CEBDB8F"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DA554C" w14:paraId="4F0AF427" w14:textId="77777777">
        <w:trPr>
          <w:trHeight w:val="213"/>
        </w:trPr>
        <w:tc>
          <w:tcPr>
            <w:tcW w:w="3681" w:type="dxa"/>
            <w:shd w:val="clear" w:color="auto" w:fill="FFFF00"/>
          </w:tcPr>
          <w:p w14:paraId="773ABE3C"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3A0F53E"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0ECFF4C"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DA554C" w14:paraId="6E3F73DA" w14:textId="77777777">
        <w:trPr>
          <w:trHeight w:val="213"/>
        </w:trPr>
        <w:tc>
          <w:tcPr>
            <w:tcW w:w="3681" w:type="dxa"/>
            <w:shd w:val="clear" w:color="auto" w:fill="FFFF00"/>
          </w:tcPr>
          <w:p w14:paraId="72456B95"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C3D3726"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379AF1C"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DA554C" w14:paraId="71FC5C5B" w14:textId="77777777">
        <w:trPr>
          <w:trHeight w:val="213"/>
        </w:trPr>
        <w:tc>
          <w:tcPr>
            <w:tcW w:w="0" w:type="auto"/>
            <w:gridSpan w:val="3"/>
            <w:shd w:val="clear" w:color="auto" w:fill="BFBFBF" w:themeFill="background1" w:themeFillShade="BF"/>
          </w:tcPr>
          <w:p w14:paraId="134C5242" w14:textId="77777777" w:rsidR="00DA554C" w:rsidRDefault="0000000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DA554C" w14:paraId="1CEC08F7" w14:textId="77777777">
        <w:trPr>
          <w:trHeight w:val="213"/>
        </w:trPr>
        <w:tc>
          <w:tcPr>
            <w:tcW w:w="3681" w:type="dxa"/>
            <w:shd w:val="clear" w:color="auto" w:fill="FFFFFF" w:themeFill="background1"/>
          </w:tcPr>
          <w:p w14:paraId="796FF99A" w14:textId="77777777" w:rsidR="00DA554C"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7C79489" w14:textId="77777777" w:rsidR="00DA554C"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E9A34E5" w14:textId="77777777" w:rsidR="00DA554C" w:rsidRDefault="0000000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DA554C" w14:paraId="4334A757" w14:textId="77777777">
        <w:trPr>
          <w:trHeight w:val="213"/>
        </w:trPr>
        <w:tc>
          <w:tcPr>
            <w:tcW w:w="3681" w:type="dxa"/>
          </w:tcPr>
          <w:p w14:paraId="2620A20E"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CF5C103"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FA6656"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DA554C" w14:paraId="479242D5" w14:textId="77777777">
        <w:trPr>
          <w:trHeight w:val="213"/>
        </w:trPr>
        <w:tc>
          <w:tcPr>
            <w:tcW w:w="3681" w:type="dxa"/>
          </w:tcPr>
          <w:p w14:paraId="560493FD"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08AE3385"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DFB2A4B"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DA554C" w14:paraId="7DCD0710" w14:textId="77777777">
        <w:trPr>
          <w:trHeight w:val="213"/>
        </w:trPr>
        <w:tc>
          <w:tcPr>
            <w:tcW w:w="3681" w:type="dxa"/>
          </w:tcPr>
          <w:p w14:paraId="511AB913"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093AE3A0"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3B1CCF"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DA554C" w14:paraId="39652B32" w14:textId="77777777">
        <w:trPr>
          <w:trHeight w:val="213"/>
        </w:trPr>
        <w:tc>
          <w:tcPr>
            <w:tcW w:w="3681" w:type="dxa"/>
            <w:shd w:val="clear" w:color="auto" w:fill="FFFF00"/>
          </w:tcPr>
          <w:p w14:paraId="3D94F729"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16DAAD99"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E4287EB"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DA554C" w14:paraId="09A53275" w14:textId="77777777">
        <w:trPr>
          <w:trHeight w:val="213"/>
        </w:trPr>
        <w:tc>
          <w:tcPr>
            <w:tcW w:w="3681" w:type="dxa"/>
            <w:shd w:val="clear" w:color="auto" w:fill="FFFF00"/>
          </w:tcPr>
          <w:p w14:paraId="7936FB6C"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D584B68"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4F51A148" w14:textId="77777777" w:rsidR="00DA554C" w:rsidRDefault="0000000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DA554C" w14:paraId="002EDCDD" w14:textId="77777777">
        <w:trPr>
          <w:trHeight w:val="213"/>
        </w:trPr>
        <w:tc>
          <w:tcPr>
            <w:tcW w:w="3681" w:type="dxa"/>
            <w:shd w:val="clear" w:color="auto" w:fill="FFFF00"/>
          </w:tcPr>
          <w:p w14:paraId="218D6A2E"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492F189D"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ED017D4" w14:textId="77777777" w:rsidR="00DA554C" w:rsidRDefault="00DA554C">
            <w:pPr>
              <w:spacing w:after="0" w:line="240" w:lineRule="auto"/>
              <w:rPr>
                <w:rFonts w:ascii="Times New Roman" w:hAnsi="Times New Roman" w:cs="Times New Roman"/>
                <w:sz w:val="18"/>
                <w:szCs w:val="18"/>
              </w:rPr>
            </w:pPr>
          </w:p>
        </w:tc>
      </w:tr>
      <w:tr w:rsidR="00DA554C" w14:paraId="5B17BADC" w14:textId="77777777">
        <w:trPr>
          <w:trHeight w:val="213"/>
        </w:trPr>
        <w:tc>
          <w:tcPr>
            <w:tcW w:w="3681" w:type="dxa"/>
            <w:shd w:val="clear" w:color="auto" w:fill="FFFF00"/>
          </w:tcPr>
          <w:p w14:paraId="20DBAA48"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26205524" w14:textId="77777777" w:rsidR="00DA554C" w:rsidRDefault="0000000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416F04CB" w14:textId="77777777" w:rsidR="00DA554C" w:rsidRDefault="00DA554C">
            <w:pPr>
              <w:spacing w:after="0" w:line="240" w:lineRule="auto"/>
              <w:rPr>
                <w:rFonts w:ascii="Times New Roman" w:hAnsi="Times New Roman" w:cs="Times New Roman"/>
                <w:sz w:val="18"/>
                <w:szCs w:val="18"/>
              </w:rPr>
            </w:pPr>
          </w:p>
        </w:tc>
      </w:tr>
    </w:tbl>
    <w:p w14:paraId="38685EF7"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DA554C" w14:paraId="275B5E48"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009CB" w14:textId="77777777" w:rsidR="00DA554C"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45EFA" w14:textId="77777777" w:rsidR="00DA554C"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C796F" w14:textId="77777777" w:rsidR="00DA554C" w:rsidRDefault="00000000">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DA554C" w14:paraId="55A54B73"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73CCA84"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72322C67"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09DE4E67" w14:textId="77777777" w:rsidR="00DA554C" w:rsidRDefault="00000000">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307276F2" w14:textId="77777777" w:rsidR="00DA554C" w:rsidRDefault="00DA554C">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49FE3A" w14:textId="77777777" w:rsidR="00DA554C" w:rsidRDefault="00000000">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5BAAC884"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41DB5ACD"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17374510"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3E614171" w14:textId="77777777" w:rsidR="00DA554C"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34186298" w14:textId="77777777" w:rsidR="00DA554C"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268B3331" w14:textId="77777777" w:rsidR="00DA554C" w:rsidRDefault="00DA554C">
            <w:pPr>
              <w:suppressAutoHyphens w:val="0"/>
              <w:spacing w:after="0" w:line="240" w:lineRule="auto"/>
              <w:contextualSpacing/>
              <w:jc w:val="both"/>
              <w:rPr>
                <w:rFonts w:ascii="Times New Roman" w:hAnsi="Times New Roman" w:cs="Times New Roman"/>
                <w:color w:val="FF0000"/>
                <w:sz w:val="18"/>
                <w:szCs w:val="18"/>
              </w:rPr>
            </w:pPr>
          </w:p>
          <w:p w14:paraId="4537ADB3"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040F9023"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6419359A" w14:textId="77777777" w:rsidR="00DA554C" w:rsidRDefault="00DA554C">
            <w:pPr>
              <w:suppressAutoHyphens w:val="0"/>
              <w:spacing w:after="0" w:line="240" w:lineRule="auto"/>
              <w:contextualSpacing/>
              <w:jc w:val="both"/>
              <w:rPr>
                <w:rFonts w:ascii="Times New Roman" w:hAnsi="Times New Roman" w:cs="Times New Roman"/>
                <w:color w:val="FF0000"/>
                <w:sz w:val="18"/>
                <w:szCs w:val="18"/>
              </w:rPr>
            </w:pPr>
          </w:p>
          <w:p w14:paraId="362A3933" w14:textId="77777777" w:rsidR="00DA554C" w:rsidRDefault="00DA554C">
            <w:pPr>
              <w:suppressAutoHyphens w:val="0"/>
              <w:spacing w:after="0" w:line="240" w:lineRule="auto"/>
              <w:contextualSpacing/>
              <w:jc w:val="both"/>
              <w:rPr>
                <w:rFonts w:ascii="Times New Roman" w:hAnsi="Times New Roman" w:cs="Times New Roman"/>
                <w:color w:val="FF0000"/>
                <w:sz w:val="18"/>
                <w:szCs w:val="18"/>
              </w:rPr>
            </w:pPr>
          </w:p>
          <w:p w14:paraId="0CE134B8" w14:textId="77777777" w:rsidR="00DA554C" w:rsidRDefault="00000000">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6B02C7E"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w:t>
            </w:r>
            <w:r>
              <w:rPr>
                <w:rFonts w:ascii="Times New Roman" w:hAnsi="Times New Roman" w:cs="Times New Roman"/>
                <w:color w:val="000000" w:themeColor="text1"/>
                <w:sz w:val="18"/>
                <w:szCs w:val="18"/>
              </w:rPr>
              <w:lastRenderedPageBreak/>
              <w:t>one, the second one, or both of the indicated joint/DL TCI states to PDCCH reception on the CORESET</w:t>
            </w:r>
          </w:p>
          <w:p w14:paraId="1FA7B9B6"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008C5017"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1E93516" w14:textId="77777777" w:rsidR="00DA554C"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0AA63F59" w14:textId="77777777" w:rsidR="00DA554C" w:rsidRDefault="00000000">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26D8FAB5" w14:textId="77777777" w:rsidR="00DA554C" w:rsidRDefault="00000000">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6D16CAE1" w14:textId="77777777" w:rsidR="00DA554C" w:rsidRDefault="00DA554C">
            <w:pPr>
              <w:suppressAutoHyphens w:val="0"/>
              <w:spacing w:after="0" w:line="240" w:lineRule="auto"/>
              <w:contextualSpacing/>
              <w:jc w:val="both"/>
              <w:rPr>
                <w:rFonts w:ascii="Times New Roman" w:hAnsi="Times New Roman" w:cs="Times New Roman"/>
                <w:color w:val="000000" w:themeColor="text1"/>
                <w:sz w:val="18"/>
                <w:szCs w:val="18"/>
              </w:rPr>
            </w:pPr>
          </w:p>
          <w:p w14:paraId="1E72091F"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17D4B15F"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DA554C" w14:paraId="43B12D16"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4C4E9F"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27710D6B"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71C8BAD" w14:textId="77777777" w:rsidR="00DA554C"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5D274277"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462DA82C" w14:textId="77777777" w:rsidR="00DA554C" w:rsidRDefault="00DA554C">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0996AC3" w14:textId="77777777" w:rsidR="00DA554C"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78A19F51"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6B69D684" w14:textId="77777777" w:rsidR="00DA554C" w:rsidRDefault="00DA554C">
            <w:pPr>
              <w:tabs>
                <w:tab w:val="left" w:pos="172"/>
              </w:tabs>
              <w:snapToGrid w:val="0"/>
              <w:spacing w:after="0" w:line="240" w:lineRule="auto"/>
              <w:rPr>
                <w:rFonts w:ascii="Times New Roman" w:hAnsi="Times New Roman" w:cs="Times New Roman"/>
                <w:color w:val="000000"/>
                <w:sz w:val="18"/>
                <w:szCs w:val="18"/>
              </w:rPr>
            </w:pPr>
          </w:p>
          <w:p w14:paraId="56577BF7" w14:textId="77777777" w:rsidR="00DA554C"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753B8FDD"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90B0906" w14:textId="77777777" w:rsidR="00DA554C" w:rsidRDefault="00DA554C">
            <w:pPr>
              <w:tabs>
                <w:tab w:val="left" w:pos="172"/>
              </w:tabs>
              <w:snapToGrid w:val="0"/>
              <w:spacing w:after="0" w:line="240" w:lineRule="auto"/>
              <w:rPr>
                <w:rFonts w:ascii="Times New Roman" w:hAnsi="Times New Roman" w:cs="Times New Roman"/>
                <w:color w:val="000000"/>
                <w:sz w:val="18"/>
                <w:szCs w:val="18"/>
              </w:rPr>
            </w:pPr>
          </w:p>
          <w:p w14:paraId="0765E8D9" w14:textId="77777777" w:rsidR="00DA554C"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6BA2931D"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56F2A7E9" w14:textId="77777777" w:rsidR="00DA554C" w:rsidRDefault="00DA554C">
            <w:pPr>
              <w:tabs>
                <w:tab w:val="left" w:pos="172"/>
              </w:tabs>
              <w:snapToGrid w:val="0"/>
              <w:spacing w:after="0" w:line="240" w:lineRule="auto"/>
              <w:rPr>
                <w:rFonts w:ascii="Times New Roman" w:hAnsi="Times New Roman" w:cs="Times New Roman"/>
                <w:color w:val="000000"/>
                <w:sz w:val="18"/>
                <w:szCs w:val="18"/>
              </w:rPr>
            </w:pPr>
          </w:p>
          <w:p w14:paraId="36207089" w14:textId="77777777" w:rsidR="00DA554C" w:rsidRDefault="00000000">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1589F7E9"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68F86BB3" w14:textId="77777777" w:rsidR="00DA554C" w:rsidRDefault="00DA554C">
            <w:pPr>
              <w:suppressAutoHyphens w:val="0"/>
              <w:spacing w:after="0" w:line="240" w:lineRule="auto"/>
              <w:contextualSpacing/>
              <w:jc w:val="both"/>
              <w:rPr>
                <w:rFonts w:ascii="Times New Roman" w:hAnsi="Times New Roman"/>
                <w:color w:val="000000" w:themeColor="text1"/>
                <w:sz w:val="18"/>
                <w:szCs w:val="18"/>
              </w:rPr>
            </w:pPr>
          </w:p>
          <w:p w14:paraId="1D48ABDD" w14:textId="77777777" w:rsidR="00DA554C" w:rsidRDefault="00000000">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07F5FE1A" w14:textId="77777777" w:rsidR="00DA554C" w:rsidRDefault="00DA554C">
            <w:pPr>
              <w:suppressAutoHyphens w:val="0"/>
              <w:spacing w:after="0" w:line="240" w:lineRule="auto"/>
              <w:contextualSpacing/>
              <w:jc w:val="both"/>
              <w:rPr>
                <w:rFonts w:ascii="Times New Roman" w:hAnsi="Times New Roman"/>
                <w:color w:val="000000" w:themeColor="text1"/>
                <w:sz w:val="18"/>
                <w:szCs w:val="18"/>
                <w:lang w:val="en-GB"/>
              </w:rPr>
            </w:pPr>
          </w:p>
          <w:p w14:paraId="0321E37F" w14:textId="77777777" w:rsidR="00DA554C" w:rsidRDefault="00000000">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6212D84"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01DC0B82"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1B22994" w14:textId="77777777" w:rsidR="00DA554C" w:rsidRDefault="00DA554C">
            <w:pPr>
              <w:spacing w:after="0"/>
              <w:jc w:val="both"/>
              <w:rPr>
                <w:rFonts w:ascii="Times New Roman" w:hAnsi="Times New Roman" w:cs="Times New Roman"/>
                <w:color w:val="000000"/>
                <w:sz w:val="18"/>
                <w:szCs w:val="18"/>
              </w:rPr>
            </w:pPr>
          </w:p>
          <w:p w14:paraId="5AF20B2D"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12A3AA39" w14:textId="77777777" w:rsidR="00DA554C" w:rsidRDefault="0000000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2BC5FD43" w14:textId="77777777" w:rsidR="00DA554C" w:rsidRDefault="00DA554C">
            <w:pPr>
              <w:spacing w:after="0"/>
              <w:jc w:val="both"/>
              <w:rPr>
                <w:rFonts w:ascii="Times New Roman" w:hAnsi="Times New Roman" w:cs="Times New Roman"/>
                <w:color w:val="000000"/>
                <w:sz w:val="18"/>
                <w:szCs w:val="18"/>
              </w:rPr>
            </w:pPr>
          </w:p>
          <w:p w14:paraId="6591C1CA" w14:textId="77777777" w:rsidR="00DA554C" w:rsidRDefault="00000000">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3C4430B" w14:textId="77777777" w:rsidR="00DA554C" w:rsidRDefault="00DA554C">
            <w:pPr>
              <w:spacing w:after="0"/>
              <w:jc w:val="both"/>
              <w:rPr>
                <w:rFonts w:ascii="Times New Roman" w:hAnsi="Times New Roman" w:cs="Times New Roman"/>
                <w:color w:val="000000"/>
                <w:sz w:val="18"/>
                <w:szCs w:val="18"/>
                <w:lang w:val="en-GB"/>
              </w:rPr>
            </w:pPr>
          </w:p>
          <w:p w14:paraId="3B4CBC9C" w14:textId="77777777" w:rsidR="00DA554C" w:rsidRDefault="00000000">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09EC8EAF"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532A732A"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1E90F6D0" w14:textId="77777777" w:rsidR="00DA554C" w:rsidRDefault="00DA554C">
            <w:pPr>
              <w:suppressAutoHyphens w:val="0"/>
              <w:spacing w:after="0" w:line="240" w:lineRule="auto"/>
              <w:contextualSpacing/>
              <w:jc w:val="both"/>
              <w:rPr>
                <w:rFonts w:ascii="Times New Roman" w:hAnsi="Times New Roman" w:cs="Times New Roman"/>
                <w:sz w:val="18"/>
                <w:szCs w:val="18"/>
              </w:rPr>
            </w:pPr>
          </w:p>
          <w:p w14:paraId="3A595A43" w14:textId="77777777" w:rsidR="00DA554C" w:rsidRDefault="0000000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10E887DF" w14:textId="77777777" w:rsidR="00DA554C" w:rsidRDefault="00000000">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DA554C" w14:paraId="48676876"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F1B6BDF"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5A0643C5"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62BCDA" w14:textId="77777777" w:rsidR="00DA554C"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0FF3BA56"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14401F21" w14:textId="77777777" w:rsidR="00DA554C" w:rsidRDefault="00DA554C">
            <w:pPr>
              <w:tabs>
                <w:tab w:val="left" w:pos="314"/>
                <w:tab w:val="left" w:pos="720"/>
              </w:tabs>
              <w:snapToGrid w:val="0"/>
              <w:spacing w:after="0"/>
              <w:rPr>
                <w:rFonts w:ascii="Times New Roman" w:hAnsi="Times New Roman"/>
                <w:color w:val="000000" w:themeColor="text1"/>
                <w:sz w:val="18"/>
                <w:szCs w:val="18"/>
              </w:rPr>
            </w:pPr>
          </w:p>
          <w:p w14:paraId="7AF6FD11" w14:textId="77777777" w:rsidR="00DA554C" w:rsidRDefault="0000000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70576B56"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64BDAD50" w14:textId="77777777" w:rsidR="00DA554C" w:rsidRDefault="00DA554C">
            <w:pPr>
              <w:tabs>
                <w:tab w:val="left" w:pos="314"/>
                <w:tab w:val="left" w:pos="720"/>
              </w:tabs>
              <w:snapToGrid w:val="0"/>
              <w:spacing w:after="0"/>
              <w:rPr>
                <w:rFonts w:ascii="Times New Roman" w:hAnsi="Times New Roman"/>
                <w:color w:val="000000" w:themeColor="text1"/>
                <w:sz w:val="18"/>
                <w:szCs w:val="18"/>
              </w:rPr>
            </w:pPr>
          </w:p>
          <w:p w14:paraId="5BAEC5A1" w14:textId="77777777" w:rsidR="00DA554C" w:rsidRDefault="0000000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5AE09D16"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75F72889" w14:textId="77777777" w:rsidR="00DA554C" w:rsidRDefault="00DA554C">
            <w:pPr>
              <w:tabs>
                <w:tab w:val="left" w:pos="172"/>
              </w:tabs>
              <w:snapToGrid w:val="0"/>
              <w:spacing w:after="0" w:line="240" w:lineRule="auto"/>
              <w:rPr>
                <w:rFonts w:ascii="Times New Roman" w:hAnsi="Times New Roman" w:cs="Times New Roman"/>
                <w:color w:val="000000"/>
                <w:sz w:val="18"/>
                <w:szCs w:val="18"/>
              </w:rPr>
            </w:pPr>
          </w:p>
          <w:p w14:paraId="25DAFDEB" w14:textId="77777777" w:rsidR="00DA554C" w:rsidRDefault="00000000">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5D4BD472"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4121FC78" w14:textId="77777777" w:rsidR="00DA554C" w:rsidRDefault="00DA554C">
            <w:pPr>
              <w:tabs>
                <w:tab w:val="left" w:pos="314"/>
                <w:tab w:val="left" w:pos="720"/>
              </w:tabs>
              <w:snapToGrid w:val="0"/>
              <w:spacing w:after="0"/>
              <w:rPr>
                <w:rFonts w:ascii="Times New Roman" w:hAnsi="Times New Roman"/>
                <w:color w:val="000000" w:themeColor="text1"/>
                <w:sz w:val="18"/>
                <w:szCs w:val="18"/>
              </w:rPr>
            </w:pPr>
          </w:p>
          <w:p w14:paraId="4FDF6661" w14:textId="77777777" w:rsidR="00DA554C" w:rsidRDefault="00000000">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DA554C" w14:paraId="45D24648"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21F4CC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5D28827" w14:textId="77777777" w:rsidR="00DA554C" w:rsidRDefault="00000000">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38BE09AC" w14:textId="77777777" w:rsidR="00DA554C" w:rsidRDefault="00000000">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6D85EC97" w14:textId="77777777" w:rsidR="00DA554C" w:rsidRDefault="00000000">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DA554C" w14:paraId="55A2127A"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2EDF018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3C49D1C3"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700F124" w14:textId="77777777" w:rsidR="00DA554C" w:rsidRDefault="00000000">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7A2FE0F8" w14:textId="77777777" w:rsidR="00DA554C" w:rsidRDefault="00000000">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19D683B4" w14:textId="77777777" w:rsidR="00DA554C" w:rsidRDefault="00000000">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558762BC" w14:textId="77777777" w:rsidR="00DA554C" w:rsidRDefault="00000000">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45E3B80A" w14:textId="77777777" w:rsidR="00DA554C" w:rsidRDefault="00000000">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C182722" w14:textId="77777777" w:rsidR="00DA554C" w:rsidRDefault="00000000">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DA554C" w14:paraId="1E54EE9A"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5ABA4F7"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64E47EFB"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2CE84890" w14:textId="77777777" w:rsidR="00DA554C" w:rsidRDefault="00000000">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6348CEF"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090F97C0" w14:textId="77777777" w:rsidR="00DA554C" w:rsidRDefault="00DA554C">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63D5BF2" w14:textId="77777777" w:rsidR="00DA554C" w:rsidRDefault="00000000">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AFD196B"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0AC51B28" w14:textId="77777777" w:rsidR="00DA554C" w:rsidRDefault="00DA554C">
            <w:pPr>
              <w:tabs>
                <w:tab w:val="left" w:pos="314"/>
                <w:tab w:val="left" w:pos="720"/>
              </w:tabs>
              <w:snapToGrid w:val="0"/>
              <w:spacing w:after="0" w:line="240" w:lineRule="auto"/>
              <w:rPr>
                <w:rFonts w:ascii="Times New Roman" w:hAnsi="Times New Roman" w:cs="Times New Roman"/>
                <w:color w:val="000000"/>
                <w:sz w:val="18"/>
                <w:szCs w:val="18"/>
              </w:rPr>
            </w:pPr>
          </w:p>
          <w:p w14:paraId="46AF759E" w14:textId="77777777" w:rsidR="00DA554C" w:rsidRDefault="00000000">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4400F0E"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388E7210" w14:textId="77777777" w:rsidR="00DA554C" w:rsidRDefault="00DA554C">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4BBAB1D1" w14:textId="77777777" w:rsidR="00DA554C" w:rsidRDefault="00000000">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54448F3E"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5382213" w14:textId="77777777" w:rsidR="00DA554C" w:rsidRDefault="00DA554C">
            <w:pPr>
              <w:tabs>
                <w:tab w:val="left" w:pos="314"/>
                <w:tab w:val="left" w:pos="720"/>
              </w:tabs>
              <w:snapToGrid w:val="0"/>
              <w:spacing w:after="0" w:line="240" w:lineRule="auto"/>
              <w:rPr>
                <w:rFonts w:ascii="Times New Roman" w:hAnsi="Times New Roman"/>
                <w:color w:val="000000" w:themeColor="text1"/>
                <w:sz w:val="18"/>
                <w:szCs w:val="18"/>
              </w:rPr>
            </w:pPr>
          </w:p>
          <w:p w14:paraId="358029F7" w14:textId="77777777" w:rsidR="00DA554C" w:rsidRDefault="0000000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10D6B443" w14:textId="77777777" w:rsidR="00DA554C" w:rsidRDefault="00DA554C">
            <w:pPr>
              <w:tabs>
                <w:tab w:val="left" w:pos="314"/>
                <w:tab w:val="left" w:pos="720"/>
              </w:tabs>
              <w:snapToGrid w:val="0"/>
              <w:spacing w:after="0" w:line="240" w:lineRule="auto"/>
              <w:rPr>
                <w:rFonts w:ascii="Times New Roman" w:hAnsi="Times New Roman"/>
                <w:color w:val="000000" w:themeColor="text1"/>
                <w:sz w:val="18"/>
                <w:szCs w:val="18"/>
              </w:rPr>
            </w:pPr>
          </w:p>
          <w:p w14:paraId="17CE256A" w14:textId="77777777" w:rsidR="00DA554C" w:rsidRDefault="00000000">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A7E1A64"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2C741B9" w14:textId="77777777" w:rsidR="00DA554C" w:rsidRDefault="00DA554C">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131366B" w14:textId="77777777" w:rsidR="00DA554C" w:rsidRDefault="0000000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78016309" w14:textId="77777777" w:rsidR="00DA554C" w:rsidRDefault="0000000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68414B00" w14:textId="77777777" w:rsidR="00DA554C" w:rsidRDefault="00DA554C">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BE72D39" w14:textId="77777777" w:rsidR="00DA554C" w:rsidRDefault="00000000">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5EBE9E99"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51D74AF1" w14:textId="77777777" w:rsidR="00DA554C" w:rsidRDefault="00DA554C">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B62E6F4" w14:textId="77777777" w:rsidR="00DA554C" w:rsidRDefault="0000000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C42EB98" w14:textId="77777777" w:rsidR="00DA554C" w:rsidRDefault="00000000">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DA554C" w14:paraId="053BC5A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B524F41"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FB74B20"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15C9F4A7" w14:textId="77777777" w:rsidR="00DA554C"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7FBB5EF7"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523721B1" w14:textId="77777777" w:rsidR="00DA554C" w:rsidRDefault="00DA554C">
            <w:pPr>
              <w:tabs>
                <w:tab w:val="left" w:pos="0"/>
              </w:tabs>
              <w:spacing w:after="0" w:line="240" w:lineRule="auto"/>
              <w:rPr>
                <w:rFonts w:ascii="Times New Roman" w:eastAsia="DengXian" w:hAnsi="Times New Roman"/>
                <w:color w:val="000000"/>
                <w:sz w:val="18"/>
                <w:szCs w:val="18"/>
                <w:lang w:eastAsia="zh-CN"/>
              </w:rPr>
            </w:pPr>
          </w:p>
          <w:p w14:paraId="281455CC" w14:textId="77777777" w:rsidR="00DA554C"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F2C4C6D"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517CB8DB" w14:textId="77777777" w:rsidR="00DA554C" w:rsidRDefault="00DA554C">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8CC796F" w14:textId="77777777" w:rsidR="00DA554C" w:rsidRDefault="00000000">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175B62EE" w14:textId="77777777" w:rsidR="00DA554C" w:rsidRDefault="00000000">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7EF0281" w14:textId="77777777" w:rsidR="00DA554C" w:rsidRDefault="00000000">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173FD1A1" w14:textId="77777777" w:rsidR="00DA554C" w:rsidRDefault="00000000">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0659BAE6" w14:textId="77777777" w:rsidR="00DA554C" w:rsidRDefault="00000000">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B63BFE1" w14:textId="77777777" w:rsidR="00DA554C" w:rsidRDefault="00DA554C">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CC4E8A9" w14:textId="77777777" w:rsidR="00DA554C" w:rsidRDefault="00000000">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91E9801" w14:textId="77777777" w:rsidR="00DA554C" w:rsidRDefault="00000000">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15BA148A" w14:textId="77777777" w:rsidR="00DA554C" w:rsidRDefault="00DA554C">
            <w:pPr>
              <w:spacing w:after="0"/>
              <w:rPr>
                <w:rFonts w:ascii="Times New Roman" w:hAnsi="Times New Roman"/>
                <w:color w:val="000000" w:themeColor="text1"/>
                <w:sz w:val="18"/>
                <w:szCs w:val="18"/>
              </w:rPr>
            </w:pPr>
          </w:p>
          <w:p w14:paraId="1EB2B220" w14:textId="77777777" w:rsidR="00DA554C" w:rsidRDefault="00000000">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48682DBF" w14:textId="77777777" w:rsidR="00DA554C" w:rsidRDefault="00DA554C">
            <w:pPr>
              <w:spacing w:after="0"/>
              <w:rPr>
                <w:rFonts w:ascii="Times New Roman" w:hAnsi="Times New Roman"/>
                <w:color w:val="000000" w:themeColor="text1"/>
                <w:sz w:val="18"/>
                <w:szCs w:val="18"/>
              </w:rPr>
            </w:pPr>
          </w:p>
          <w:p w14:paraId="5FAFD419" w14:textId="77777777" w:rsidR="00DA554C" w:rsidRDefault="0000000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7768A982" w14:textId="77777777" w:rsidR="00DA554C" w:rsidRDefault="00DA554C">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DA554C" w14:paraId="37ABA83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11B7BF3" w14:textId="77777777" w:rsidR="00DA554C" w:rsidRDefault="00000000">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766F0E03"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D798925" w14:textId="77777777" w:rsidR="00DA554C"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5A8F1440" w14:textId="77777777" w:rsidR="00DA554C" w:rsidRDefault="00DA554C">
            <w:pPr>
              <w:tabs>
                <w:tab w:val="left" w:pos="0"/>
              </w:tabs>
              <w:spacing w:after="0" w:line="240" w:lineRule="auto"/>
              <w:rPr>
                <w:rFonts w:ascii="Times New Roman" w:eastAsia="DengXian" w:hAnsi="Times New Roman"/>
                <w:color w:val="000000"/>
                <w:sz w:val="18"/>
                <w:szCs w:val="18"/>
                <w:lang w:eastAsia="zh-CN"/>
              </w:rPr>
            </w:pPr>
          </w:p>
          <w:p w14:paraId="3E08C3DA" w14:textId="77777777" w:rsidR="00DA554C"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714E4B8C" w14:textId="77777777" w:rsidR="00DA554C" w:rsidRDefault="00DA554C">
            <w:pPr>
              <w:tabs>
                <w:tab w:val="left" w:pos="0"/>
                <w:tab w:val="left" w:pos="314"/>
                <w:tab w:val="left" w:pos="720"/>
              </w:tabs>
              <w:spacing w:after="0" w:line="240" w:lineRule="auto"/>
              <w:rPr>
                <w:rFonts w:ascii="Times New Roman" w:hAnsi="Times New Roman"/>
                <w:color w:val="000000" w:themeColor="text1"/>
                <w:sz w:val="18"/>
                <w:szCs w:val="18"/>
              </w:rPr>
            </w:pPr>
          </w:p>
          <w:p w14:paraId="63B53364" w14:textId="77777777" w:rsidR="00DA554C" w:rsidRDefault="00000000">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9817525" w14:textId="77777777" w:rsidR="00DA554C" w:rsidRDefault="00000000">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3677E2E9" w14:textId="77777777" w:rsidR="00DA554C" w:rsidRDefault="00DA554C">
            <w:pPr>
              <w:tabs>
                <w:tab w:val="left" w:pos="0"/>
                <w:tab w:val="left" w:pos="314"/>
                <w:tab w:val="left" w:pos="720"/>
              </w:tabs>
              <w:spacing w:after="0" w:line="240" w:lineRule="auto"/>
              <w:rPr>
                <w:rFonts w:ascii="Times New Roman" w:hAnsi="Times New Roman"/>
                <w:color w:val="000000" w:themeColor="text1"/>
                <w:sz w:val="18"/>
                <w:szCs w:val="18"/>
              </w:rPr>
            </w:pPr>
          </w:p>
          <w:p w14:paraId="3048CFA6" w14:textId="77777777" w:rsidR="00DA554C" w:rsidRDefault="00000000">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452E653" w14:textId="77777777" w:rsidR="00DA554C" w:rsidRDefault="00DA554C">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2B5AE1E2" w14:textId="77777777" w:rsidR="00DA554C"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8986BF3" w14:textId="77777777" w:rsidR="00DA554C" w:rsidRDefault="00000000">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A7222BD" w14:textId="77777777" w:rsidR="00DA554C" w:rsidRDefault="00DA554C">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DA554C" w14:paraId="53898E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F6133F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F13CA2C"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153FD759" w14:textId="77777777" w:rsidR="00DA554C" w:rsidRDefault="00000000">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4D35313F"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0CAF1568" w14:textId="77777777" w:rsidR="00DA554C" w:rsidRDefault="00000000">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33D4F041" w14:textId="77777777" w:rsidR="00DA554C" w:rsidRDefault="00DA554C">
            <w:pPr>
              <w:tabs>
                <w:tab w:val="left" w:pos="0"/>
              </w:tabs>
              <w:spacing w:after="0" w:line="240" w:lineRule="auto"/>
              <w:jc w:val="both"/>
              <w:rPr>
                <w:rFonts w:ascii="Times New Roman" w:hAnsi="Times New Roman"/>
                <w:color w:val="000000"/>
                <w:sz w:val="18"/>
                <w:szCs w:val="18"/>
              </w:rPr>
            </w:pPr>
          </w:p>
          <w:p w14:paraId="0B11AD4E" w14:textId="77777777" w:rsidR="00DA554C" w:rsidRDefault="0000000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lastRenderedPageBreak/>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40324BF3" w14:textId="77777777" w:rsidR="00DA554C" w:rsidRDefault="00DA554C">
            <w:pPr>
              <w:tabs>
                <w:tab w:val="left" w:pos="0"/>
              </w:tabs>
              <w:spacing w:after="0" w:line="240" w:lineRule="auto"/>
              <w:jc w:val="both"/>
              <w:rPr>
                <w:rFonts w:ascii="Times New Roman" w:hAnsi="Times New Roman"/>
                <w:color w:val="000000"/>
                <w:sz w:val="18"/>
                <w:szCs w:val="18"/>
              </w:rPr>
            </w:pPr>
          </w:p>
          <w:p w14:paraId="64986F1C" w14:textId="77777777" w:rsidR="00DA554C"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46EB6A1A" w14:textId="77777777" w:rsidR="00DA554C" w:rsidRDefault="00DA554C">
            <w:pPr>
              <w:tabs>
                <w:tab w:val="left" w:pos="0"/>
              </w:tabs>
              <w:spacing w:after="0" w:line="240" w:lineRule="auto"/>
              <w:jc w:val="both"/>
              <w:rPr>
                <w:rFonts w:ascii="Times New Roman" w:hAnsi="Times New Roman"/>
                <w:color w:val="000000"/>
                <w:sz w:val="18"/>
                <w:szCs w:val="18"/>
              </w:rPr>
            </w:pPr>
          </w:p>
          <w:p w14:paraId="5052349F" w14:textId="77777777" w:rsidR="00DA554C" w:rsidRDefault="00000000">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7CB9950B"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7697CCAA"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389397C2" w14:textId="77777777" w:rsidR="00DA554C" w:rsidRDefault="00DA554C">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131CD03" w14:textId="77777777" w:rsidR="00DA554C" w:rsidRDefault="0000000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3E92B645" w14:textId="77777777" w:rsidR="00DA554C" w:rsidRDefault="00DA554C">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D67482A" w14:textId="77777777" w:rsidR="00DA554C" w:rsidRDefault="00000000">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1E483798" w14:textId="77777777" w:rsidR="00DA554C" w:rsidRDefault="00DA554C">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DA554C" w14:paraId="13A8A935"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F3AD3E1"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6EDF5AE4" w14:textId="77777777" w:rsidR="00DA554C" w:rsidRDefault="00000000">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9AEDC36" w14:textId="77777777" w:rsidR="00DA554C"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1442AF01"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5D40735B" w14:textId="77777777" w:rsidR="00DA554C" w:rsidRDefault="00DA554C">
            <w:pPr>
              <w:tabs>
                <w:tab w:val="left" w:pos="0"/>
              </w:tabs>
              <w:spacing w:after="0" w:line="240" w:lineRule="auto"/>
              <w:jc w:val="both"/>
              <w:rPr>
                <w:rFonts w:ascii="Times New Roman" w:hAnsi="Times New Roman"/>
                <w:color w:val="000000"/>
                <w:sz w:val="18"/>
                <w:szCs w:val="18"/>
              </w:rPr>
            </w:pPr>
          </w:p>
          <w:p w14:paraId="0C965A88" w14:textId="77777777" w:rsidR="00DA554C"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F1BB92B"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659B9570" w14:textId="77777777" w:rsidR="00DA554C" w:rsidRDefault="00DA554C">
            <w:pPr>
              <w:tabs>
                <w:tab w:val="left" w:pos="0"/>
              </w:tabs>
              <w:spacing w:after="0" w:line="240" w:lineRule="auto"/>
              <w:jc w:val="both"/>
              <w:rPr>
                <w:rFonts w:ascii="Times New Roman" w:hAnsi="Times New Roman"/>
                <w:color w:val="000000"/>
                <w:sz w:val="18"/>
                <w:szCs w:val="18"/>
              </w:rPr>
            </w:pPr>
          </w:p>
          <w:p w14:paraId="1CC0DC68" w14:textId="77777777" w:rsidR="00DA554C"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2DD438C8"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41931092" w14:textId="77777777" w:rsidR="00DA554C" w:rsidRDefault="00DA554C">
            <w:pPr>
              <w:tabs>
                <w:tab w:val="left" w:pos="0"/>
              </w:tabs>
              <w:spacing w:after="0" w:line="240" w:lineRule="auto"/>
              <w:jc w:val="both"/>
              <w:rPr>
                <w:rFonts w:ascii="Times New Roman" w:hAnsi="Times New Roman"/>
                <w:color w:val="000000"/>
                <w:sz w:val="18"/>
                <w:szCs w:val="18"/>
              </w:rPr>
            </w:pPr>
          </w:p>
          <w:p w14:paraId="41EF888E" w14:textId="77777777" w:rsidR="00DA554C"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1D568F6C"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CC8E1ED"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619003B5" w14:textId="77777777" w:rsidR="00DA554C" w:rsidRDefault="00DA554C">
            <w:pPr>
              <w:tabs>
                <w:tab w:val="left" w:pos="0"/>
              </w:tabs>
              <w:spacing w:after="0" w:line="240" w:lineRule="auto"/>
              <w:jc w:val="both"/>
              <w:rPr>
                <w:rFonts w:ascii="Times New Roman" w:hAnsi="Times New Roman"/>
                <w:color w:val="000000"/>
                <w:sz w:val="18"/>
                <w:szCs w:val="18"/>
              </w:rPr>
            </w:pPr>
          </w:p>
          <w:p w14:paraId="6CEB22F3" w14:textId="77777777" w:rsidR="00DA554C" w:rsidRDefault="00000000">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 Based on feedback from some companies, Alt1 is the agreed behavior for this case, thus no additional handling is needed.</w:t>
            </w:r>
          </w:p>
        </w:tc>
      </w:tr>
    </w:tbl>
    <w:p w14:paraId="48702381"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DA554C" w14:paraId="7FA44A0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EF01F" w14:textId="77777777" w:rsidR="00DA554C" w:rsidRDefault="00000000">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E8A17" w14:textId="77777777" w:rsidR="00DA554C" w:rsidRDefault="00000000">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DA554C" w14:paraId="79F8762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7E44D" w14:textId="77777777" w:rsidR="00DA554C"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15BE3305" w14:textId="77777777" w:rsidR="00DA554C" w:rsidRDefault="00000000">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3CB80083" w14:textId="77777777" w:rsidR="00DA554C" w:rsidRDefault="00000000">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DA554C" w14:paraId="093B479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DAC5AF"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22DEB7E6"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541A68E"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529F71AC"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D8B66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19D9EB2E"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581FF6D0"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4C5EC1"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55DC001B"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73FCFE85"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BD380A"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351BBE10"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04572AE8"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F15B783"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F2DDD08"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3D85377A"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AE064F"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Conclusion 3.9 and Proposal 3.10</w:t>
            </w:r>
          </w:p>
          <w:p w14:paraId="4134C703"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20C38E6A"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7D84638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3504A1"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6FF598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0D19422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D0B333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51B8EAD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E174CB2"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E620C8"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DA554C" w14:paraId="482A598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AEA5DAC"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C187B9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024AC74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CB738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D1B5370"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5CE14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123AECB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97B11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4B71E1A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A87E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426D7B2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1A119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6C21647B"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18BD7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DA554C" w14:paraId="3EE47C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BB93FDA" w14:textId="2C8E16E4" w:rsidR="00DA554C" w:rsidRDefault="006635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DBAAF95" w14:textId="77777777" w:rsidR="00DA554C" w:rsidRDefault="006635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6A3578A7" w14:textId="77777777" w:rsidR="006635CB" w:rsidRDefault="00D80BE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65E502BF" w14:textId="69E15932" w:rsidR="00D80BE8" w:rsidRDefault="005B70D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w:t>
            </w:r>
            <w:r w:rsidR="00D548A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/Opt</w:t>
            </w:r>
            <w:r w:rsidR="00D548A3">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xml:space="preserve">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xml:space="preserve">.   </w:t>
            </w:r>
            <w:r w:rsidR="00BB6679">
              <w:rPr>
                <w:rFonts w:ascii="Times New Roman" w:hAnsi="Times New Roman" w:cs="Times New Roman"/>
                <w:color w:val="000000" w:themeColor="text1"/>
                <w:sz w:val="18"/>
                <w:szCs w:val="18"/>
              </w:rPr>
              <w:t>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sidR="000C601A">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sidR="00EB6676">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sidR="00BB6679">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sidR="00E160E3">
              <w:rPr>
                <w:rFonts w:ascii="Times New Roman" w:hAnsi="Times New Roman" w:cs="Times New Roman"/>
                <w:color w:val="000000" w:themeColor="text1"/>
                <w:sz w:val="18"/>
                <w:szCs w:val="18"/>
              </w:rPr>
              <w:t xml:space="preserve">  </w:t>
            </w:r>
            <w:r w:rsidR="00AE1898">
              <w:rPr>
                <w:rFonts w:ascii="Times New Roman" w:hAnsi="Times New Roman" w:cs="Times New Roman"/>
                <w:color w:val="000000" w:themeColor="text1"/>
                <w:sz w:val="18"/>
                <w:szCs w:val="18"/>
              </w:rPr>
              <w:t>W</w:t>
            </w:r>
            <w:r w:rsidR="00E160E3">
              <w:rPr>
                <w:rFonts w:ascii="Times New Roman" w:hAnsi="Times New Roman" w:cs="Times New Roman"/>
                <w:color w:val="000000" w:themeColor="text1"/>
                <w:sz w:val="18"/>
                <w:szCs w:val="18"/>
              </w:rPr>
              <w:t xml:space="preserve">e </w:t>
            </w:r>
            <w:r w:rsidR="00002F3F">
              <w:rPr>
                <w:rFonts w:ascii="Times New Roman" w:hAnsi="Times New Roman" w:cs="Times New Roman"/>
                <w:color w:val="000000" w:themeColor="text1"/>
                <w:sz w:val="18"/>
                <w:szCs w:val="18"/>
              </w:rPr>
              <w:t>are open to support</w:t>
            </w:r>
            <w:r w:rsidR="00E160E3">
              <w:rPr>
                <w:rFonts w:ascii="Times New Roman" w:hAnsi="Times New Roman" w:cs="Times New Roman"/>
                <w:color w:val="000000" w:themeColor="text1"/>
                <w:sz w:val="18"/>
                <w:szCs w:val="18"/>
              </w:rPr>
              <w:t xml:space="preserve"> </w:t>
            </w:r>
            <w:r w:rsidR="00036F61">
              <w:rPr>
                <w:rFonts w:ascii="Times New Roman" w:hAnsi="Times New Roman" w:cs="Times New Roman"/>
                <w:color w:val="000000" w:themeColor="text1"/>
                <w:sz w:val="18"/>
                <w:szCs w:val="18"/>
              </w:rPr>
              <w:t>P</w:t>
            </w:r>
            <w:r w:rsidR="00E160E3">
              <w:rPr>
                <w:rFonts w:ascii="Times New Roman" w:hAnsi="Times New Roman" w:cs="Times New Roman"/>
                <w:color w:val="000000" w:themeColor="text1"/>
                <w:sz w:val="18"/>
                <w:szCs w:val="18"/>
              </w:rPr>
              <w:t>roposal</w:t>
            </w:r>
            <w:r w:rsidR="00AE1898">
              <w:rPr>
                <w:rFonts w:ascii="Times New Roman" w:hAnsi="Times New Roman" w:cs="Times New Roman"/>
                <w:color w:val="000000" w:themeColor="text1"/>
                <w:sz w:val="18"/>
                <w:szCs w:val="18"/>
              </w:rPr>
              <w:t xml:space="preserve"> </w:t>
            </w:r>
            <w:r w:rsidR="00036F61">
              <w:rPr>
                <w:rFonts w:ascii="Times New Roman" w:hAnsi="Times New Roman" w:cs="Times New Roman"/>
                <w:color w:val="000000" w:themeColor="text1"/>
                <w:sz w:val="18"/>
                <w:szCs w:val="18"/>
              </w:rPr>
              <w:t xml:space="preserve">3.6.A </w:t>
            </w:r>
            <w:r w:rsidR="00002F3F">
              <w:rPr>
                <w:rFonts w:ascii="Times New Roman" w:hAnsi="Times New Roman" w:cs="Times New Roman"/>
                <w:color w:val="000000" w:themeColor="text1"/>
                <w:sz w:val="18"/>
                <w:szCs w:val="18"/>
              </w:rPr>
              <w:t>with the following modifications</w:t>
            </w:r>
            <w:r w:rsidR="00AE1898">
              <w:rPr>
                <w:rFonts w:ascii="Times New Roman" w:hAnsi="Times New Roman" w:cs="Times New Roman"/>
                <w:color w:val="000000" w:themeColor="text1"/>
                <w:sz w:val="18"/>
                <w:szCs w:val="18"/>
              </w:rPr>
              <w:t xml:space="preserve"> to make it clear on this aspect:</w:t>
            </w:r>
          </w:p>
          <w:p w14:paraId="355347FD" w14:textId="77777777" w:rsidR="00AE1898" w:rsidRDefault="00AE189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AD0A5B" w14:textId="5103B6D4" w:rsidR="00AE1898" w:rsidRDefault="00DB6F84" w:rsidP="00AE1898">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 xml:space="preserve">Modified </w:t>
            </w:r>
            <w:r w:rsidR="00AE1898">
              <w:rPr>
                <w:rFonts w:ascii="Times New Roman" w:hAnsi="Times New Roman" w:cs="Times New Roman"/>
                <w:b/>
                <w:bCs/>
                <w:color w:val="000000" w:themeColor="text1"/>
                <w:sz w:val="18"/>
                <w:szCs w:val="18"/>
                <w:highlight w:val="yellow"/>
                <w:lang w:val="en-GB" w:eastAsia="en-US"/>
              </w:rPr>
              <w:t>Proposal 3.6.A:</w:t>
            </w:r>
            <w:r w:rsidR="00AE1898">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00406A38" w:rsidRPr="00406A38">
              <w:rPr>
                <w:rFonts w:ascii="Times New Roman" w:hAnsi="Times New Roman" w:cs="Times New Roman"/>
                <w:color w:val="FF0000"/>
                <w:sz w:val="18"/>
                <w:szCs w:val="18"/>
                <w:lang w:eastAsia="zh-CN"/>
              </w:rPr>
              <w:t xml:space="preserve"> </w:t>
            </w:r>
            <w:r w:rsidR="00406A38" w:rsidRPr="00406A38">
              <w:rPr>
                <w:rFonts w:ascii="Times New Roman" w:hAnsi="Times New Roman" w:cs="Times New Roman"/>
                <w:color w:val="FF0000"/>
                <w:sz w:val="18"/>
                <w:szCs w:val="18"/>
                <w:u w:val="single"/>
                <w:lang w:eastAsia="zh-CN"/>
              </w:rPr>
              <w:t>except for PUCCH transmission with an LRR triggered</w:t>
            </w:r>
            <w:r w:rsidR="00412E1A">
              <w:rPr>
                <w:rFonts w:ascii="Times New Roman" w:hAnsi="Times New Roman" w:cs="Times New Roman"/>
                <w:color w:val="FF0000"/>
                <w:sz w:val="18"/>
                <w:szCs w:val="18"/>
                <w:u w:val="single"/>
                <w:lang w:eastAsia="zh-CN"/>
              </w:rPr>
              <w:t xml:space="preserve"> for either the first or the second BFD-RS set</w:t>
            </w:r>
            <w:r w:rsidR="00AE1898">
              <w:rPr>
                <w:rFonts w:ascii="Times New Roman" w:hAnsi="Times New Roman" w:cs="Times New Roman"/>
                <w:color w:val="000000" w:themeColor="text1"/>
                <w:sz w:val="18"/>
                <w:szCs w:val="18"/>
                <w:lang w:eastAsia="zh-CN"/>
              </w:rPr>
              <w:t>, and Opt</w:t>
            </w:r>
            <w:r w:rsidR="00AE1898">
              <w:rPr>
                <w:rFonts w:ascii="Times New Roman" w:hAnsi="Times New Roman" w:cs="Times New Roman"/>
                <w:color w:val="000000" w:themeColor="text1"/>
                <w:sz w:val="18"/>
                <w:szCs w:val="18"/>
              </w:rPr>
              <w:t>1</w:t>
            </w:r>
            <w:r w:rsidR="00AE1898">
              <w:rPr>
                <w:rFonts w:ascii="Times New Roman" w:hAnsi="Times New Roman" w:cs="Times New Roman"/>
                <w:color w:val="000000" w:themeColor="text1"/>
                <w:sz w:val="18"/>
                <w:szCs w:val="18"/>
                <w:lang w:eastAsia="zh-CN"/>
              </w:rPr>
              <w:t xml:space="preserve"> is not supported</w:t>
            </w:r>
          </w:p>
          <w:p w14:paraId="76733047" w14:textId="77777777" w:rsidR="00AE1898" w:rsidRDefault="00AE1898" w:rsidP="00AE189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5EA31477" w14:textId="77777777" w:rsidR="00AE1898" w:rsidRDefault="00AE189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500D3" w14:textId="77777777" w:rsidR="0085757F" w:rsidRDefault="0085757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3B5CAC06" w14:textId="77777777" w:rsidR="0085757F" w:rsidRDefault="0085757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10B5124E" w14:textId="77777777" w:rsidR="0085757F" w:rsidRDefault="0085757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2CD33D54" w14:textId="7CED036E" w:rsidR="0085757F" w:rsidRDefault="0085757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DA554C" w14:paraId="634854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E8F1B43"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315B83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18FB76F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E6E8AA"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78A91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33AA27D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10217A"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FE0F1D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409C405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1C62038"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8CECD0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241BF49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5DF9D0"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1458C1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22F338D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F8250F1"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680777"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0A5C6AB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7D99847"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1B3D0C2"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06D051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767F7E"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B05C12A"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79E597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0D4B01E"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A751CFA"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2FEBFF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7FFADA8"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26B60509"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A554C" w14:paraId="163063FC" w14:textId="77777777">
        <w:trPr>
          <w:trHeight w:val="215"/>
        </w:trPr>
        <w:tc>
          <w:tcPr>
            <w:tcW w:w="1506" w:type="dxa"/>
          </w:tcPr>
          <w:p w14:paraId="0BB9FF9B"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Pr>
          <w:p w14:paraId="798FA16A"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36E52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78736B" w14:textId="77777777" w:rsidR="00DA554C" w:rsidRDefault="00DA554C">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7CF0A489" w14:textId="77777777" w:rsidR="00DA554C" w:rsidRDefault="00DA554C">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DA554C" w14:paraId="3BC373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FE4A065"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0E9FE09"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6C39EA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3B0227"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6CE87BA"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720970B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4E7DFFE"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88D2BD"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227F4C6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368821"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A113DDF"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1436F66D" w14:textId="77777777">
        <w:trPr>
          <w:trHeight w:val="215"/>
        </w:trPr>
        <w:tc>
          <w:tcPr>
            <w:tcW w:w="1506" w:type="dxa"/>
          </w:tcPr>
          <w:p w14:paraId="08A40F8D"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Pr>
          <w:p w14:paraId="18F543CE"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6FA11DA5" w14:textId="77777777">
        <w:trPr>
          <w:trHeight w:val="215"/>
        </w:trPr>
        <w:tc>
          <w:tcPr>
            <w:tcW w:w="1506" w:type="dxa"/>
          </w:tcPr>
          <w:p w14:paraId="1B987D1B"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Pr>
          <w:p w14:paraId="44042F8D"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5C85EBD4" w14:textId="77777777">
        <w:trPr>
          <w:trHeight w:val="215"/>
        </w:trPr>
        <w:tc>
          <w:tcPr>
            <w:tcW w:w="1506" w:type="dxa"/>
          </w:tcPr>
          <w:p w14:paraId="12FB3296"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Pr>
          <w:p w14:paraId="49D070D8"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0A6836AD" w14:textId="77777777">
        <w:trPr>
          <w:trHeight w:val="215"/>
        </w:trPr>
        <w:tc>
          <w:tcPr>
            <w:tcW w:w="1506" w:type="dxa"/>
          </w:tcPr>
          <w:p w14:paraId="18B50A4C"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Pr>
          <w:p w14:paraId="7458B6C2"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DA554C" w14:paraId="2DC7991D" w14:textId="77777777">
        <w:trPr>
          <w:trHeight w:val="215"/>
        </w:trPr>
        <w:tc>
          <w:tcPr>
            <w:tcW w:w="1506" w:type="dxa"/>
          </w:tcPr>
          <w:p w14:paraId="5B064A9C"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Pr>
          <w:p w14:paraId="1B69329E"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08D57881" w14:textId="77777777">
        <w:trPr>
          <w:trHeight w:val="215"/>
        </w:trPr>
        <w:tc>
          <w:tcPr>
            <w:tcW w:w="1506" w:type="dxa"/>
          </w:tcPr>
          <w:p w14:paraId="5D49AC79" w14:textId="77777777" w:rsidR="00DA554C" w:rsidRDefault="00DA554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6E6A8DF9" w14:textId="77777777" w:rsidR="00DA554C" w:rsidRDefault="00DA554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DA554C" w14:paraId="21790941" w14:textId="77777777">
        <w:trPr>
          <w:trHeight w:val="215"/>
        </w:trPr>
        <w:tc>
          <w:tcPr>
            <w:tcW w:w="1506" w:type="dxa"/>
          </w:tcPr>
          <w:p w14:paraId="007CA7D6"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652" w:type="dxa"/>
          </w:tcPr>
          <w:p w14:paraId="493F6E58"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DA554C" w14:paraId="18A5B577" w14:textId="77777777">
        <w:trPr>
          <w:trHeight w:val="215"/>
        </w:trPr>
        <w:tc>
          <w:tcPr>
            <w:tcW w:w="1506" w:type="dxa"/>
          </w:tcPr>
          <w:p w14:paraId="3B64B50A"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18223D7"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A554C" w14:paraId="745BC39B" w14:textId="77777777">
        <w:trPr>
          <w:trHeight w:val="215"/>
        </w:trPr>
        <w:tc>
          <w:tcPr>
            <w:tcW w:w="1506" w:type="dxa"/>
          </w:tcPr>
          <w:p w14:paraId="282F5F36"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C64714F"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7F6BFE53" w14:textId="77777777" w:rsidR="00DA554C" w:rsidRDefault="00DA554C">
      <w:pPr>
        <w:suppressAutoHyphens w:val="0"/>
        <w:spacing w:after="0" w:line="240" w:lineRule="auto"/>
        <w:rPr>
          <w:rFonts w:ascii="Times New Roman" w:hAnsi="Times New Roman" w:cs="Times New Roman"/>
          <w:sz w:val="32"/>
          <w:szCs w:val="32"/>
        </w:rPr>
      </w:pPr>
    </w:p>
    <w:p w14:paraId="6D08C171" w14:textId="77777777" w:rsidR="00DA554C" w:rsidRDefault="00DA554C">
      <w:pPr>
        <w:suppressAutoHyphens w:val="0"/>
        <w:spacing w:after="0" w:line="240" w:lineRule="auto"/>
        <w:rPr>
          <w:rFonts w:ascii="Times New Roman" w:hAnsi="Times New Roman" w:cs="Times New Roman"/>
          <w:sz w:val="32"/>
          <w:szCs w:val="32"/>
        </w:rPr>
      </w:pPr>
    </w:p>
    <w:p w14:paraId="03F1FFAB" w14:textId="77777777" w:rsidR="00DA554C" w:rsidRDefault="000000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75EA0115" w14:textId="77777777" w:rsidR="00DA554C" w:rsidRDefault="000000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DA554C" w14:paraId="7AB0CC32"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88B26"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F08D8"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330B8"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DA554C" w14:paraId="7EC4EAD7"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B9693B2" w14:textId="77777777" w:rsidR="00DA554C"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0AAD057C" w14:textId="77777777" w:rsidR="00DA554C"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2AB8163A" w14:textId="77777777" w:rsidR="00DA554C" w:rsidRDefault="00000000">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7339810A" w14:textId="77777777" w:rsidR="00DA554C" w:rsidRDefault="00DA554C">
            <w:pPr>
              <w:spacing w:after="0"/>
              <w:ind w:firstLine="2"/>
              <w:jc w:val="both"/>
              <w:rPr>
                <w:rFonts w:ascii="Times New Roman" w:hAnsi="Times New Roman" w:cs="Times New Roman"/>
                <w:sz w:val="18"/>
                <w:szCs w:val="18"/>
              </w:rPr>
            </w:pPr>
          </w:p>
          <w:p w14:paraId="001851E6" w14:textId="77777777" w:rsidR="00DA554C" w:rsidRDefault="0000000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400AA25F"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7303EABB"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7850F5B3" w14:textId="77777777" w:rsidR="00DA554C" w:rsidRDefault="00DA554C">
            <w:pPr>
              <w:spacing w:after="0" w:line="240" w:lineRule="auto"/>
              <w:rPr>
                <w:rFonts w:ascii="Times New Roman" w:hAnsi="Times New Roman" w:cs="Times New Roman"/>
                <w:sz w:val="18"/>
                <w:szCs w:val="18"/>
              </w:rPr>
            </w:pPr>
          </w:p>
          <w:p w14:paraId="54EED846" w14:textId="77777777" w:rsidR="00DA554C" w:rsidRDefault="00000000">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69EBE632" w14:textId="77777777" w:rsidR="00DA554C" w:rsidRDefault="00DA554C">
            <w:pPr>
              <w:spacing w:after="0"/>
              <w:ind w:firstLine="2"/>
              <w:jc w:val="both"/>
              <w:rPr>
                <w:rFonts w:ascii="Times New Roman" w:hAnsi="Times New Roman" w:cs="Times New Roman"/>
                <w:b/>
                <w:bCs/>
                <w:sz w:val="18"/>
                <w:szCs w:val="18"/>
              </w:rPr>
            </w:pPr>
          </w:p>
          <w:p w14:paraId="19EAF42B" w14:textId="77777777" w:rsidR="00DA554C" w:rsidRDefault="00000000">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65A5CD97" w14:textId="77777777" w:rsidR="00DA554C" w:rsidRDefault="00000000">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24CD0DFF" w14:textId="77777777" w:rsidR="00DA554C" w:rsidRDefault="00DA554C">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99EB7F1" w14:textId="77777777" w:rsidR="00DA554C" w:rsidRDefault="00000000">
            <w:pPr>
              <w:pStyle w:val="EQ"/>
              <w:jc w:val="center"/>
            </w:pPr>
            <w:r>
              <w:rPr>
                <w:noProof/>
                <w:position w:val="-32"/>
                <w:lang w:val="en-US" w:eastAsia="zh-CN"/>
              </w:rPr>
              <w:drawing>
                <wp:inline distT="0" distB="0" distL="0" distR="0" wp14:anchorId="09060237" wp14:editId="468F9C78">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9037D42" w14:textId="77777777" w:rsidR="00DA554C"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65E9053F" w14:textId="77777777" w:rsidR="00DA554C" w:rsidRDefault="00000000">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377B2B89" w14:textId="77777777" w:rsidR="00DA554C" w:rsidRDefault="00000000">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B4204F5" w14:textId="77777777" w:rsidR="00DA554C" w:rsidRDefault="00DA554C">
            <w:pPr>
              <w:spacing w:after="0"/>
              <w:rPr>
                <w:rFonts w:ascii="Times New Roman" w:eastAsia="DengXian" w:hAnsi="Times New Roman"/>
                <w:color w:val="000000"/>
                <w:sz w:val="18"/>
                <w:szCs w:val="18"/>
                <w:lang w:eastAsia="zh-CN"/>
              </w:rPr>
            </w:pPr>
          </w:p>
        </w:tc>
      </w:tr>
      <w:tr w:rsidR="00DA554C" w14:paraId="1CE4BFD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3723104" w14:textId="77777777" w:rsidR="00DA554C"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2ECF4A7C" w14:textId="77777777" w:rsidR="00DA554C"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61693D54" w14:textId="77777777" w:rsidR="00DA554C" w:rsidRDefault="00000000">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D62A7E5" w14:textId="77777777" w:rsidR="00DA554C" w:rsidRDefault="00DA554C">
            <w:pPr>
              <w:tabs>
                <w:tab w:val="left" w:pos="0"/>
              </w:tabs>
              <w:spacing w:after="0" w:line="256" w:lineRule="auto"/>
              <w:rPr>
                <w:rFonts w:ascii="Times New Roman" w:eastAsia="Batang" w:hAnsi="Times New Roman"/>
                <w:color w:val="000000" w:themeColor="text1"/>
                <w:sz w:val="18"/>
                <w:szCs w:val="18"/>
                <w:lang w:eastAsia="ko-KR"/>
              </w:rPr>
            </w:pPr>
          </w:p>
          <w:p w14:paraId="6CCFB0A4" w14:textId="77777777" w:rsidR="00DA554C" w:rsidRDefault="0000000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t>
            </w:r>
            <w:r>
              <w:rPr>
                <w:rFonts w:ascii="Times New Roman" w:hAnsi="Times New Roman" w:cs="Times New Roman"/>
                <w:sz w:val="18"/>
                <w:szCs w:val="18"/>
              </w:rPr>
              <w:lastRenderedPageBreak/>
              <w:t xml:space="preserve">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76B8631C"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1ABF19CB" w14:textId="77777777" w:rsidR="00DA554C" w:rsidRDefault="00000000">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304D3486" w14:textId="77777777" w:rsidR="00DA554C" w:rsidRDefault="00DA554C">
            <w:pPr>
              <w:tabs>
                <w:tab w:val="left" w:pos="0"/>
              </w:tabs>
              <w:spacing w:after="0" w:line="256" w:lineRule="auto"/>
              <w:rPr>
                <w:rFonts w:ascii="Times New Roman" w:eastAsia="Batang" w:hAnsi="Times New Roman"/>
                <w:color w:val="000000" w:themeColor="text1"/>
                <w:sz w:val="18"/>
                <w:szCs w:val="18"/>
                <w:lang w:eastAsia="ko-KR"/>
              </w:rPr>
            </w:pPr>
          </w:p>
        </w:tc>
      </w:tr>
    </w:tbl>
    <w:p w14:paraId="0EA14A32"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TableGrid"/>
        <w:tblW w:w="9985" w:type="dxa"/>
        <w:tblLook w:val="04A0" w:firstRow="1" w:lastRow="0" w:firstColumn="1" w:lastColumn="0" w:noHBand="0" w:noVBand="1"/>
      </w:tblPr>
      <w:tblGrid>
        <w:gridCol w:w="1506"/>
        <w:gridCol w:w="8479"/>
      </w:tblGrid>
      <w:tr w:rsidR="00DA554C" w14:paraId="6086356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80986" w14:textId="77777777" w:rsidR="00DA554C" w:rsidRDefault="00000000">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23DB6" w14:textId="77777777" w:rsidR="00DA554C" w:rsidRDefault="00000000">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DA554C" w14:paraId="62ED4B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BB726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D21C0C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DA554C" w14:paraId="65FC779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474DE6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285353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5B584FD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DA554C" w14:paraId="32DE12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184154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6330F439"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681607B8"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03315F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DA554C" w14:paraId="73C35C3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65541C"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6585BF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6CBCEA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DA554C" w14:paraId="606BA2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B5A6B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5BCA64C5"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E88B7AC"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5DFB4714"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BE2C560"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BAB810"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3733FC8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DA554C" w14:paraId="53DBE2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38AD94"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567C07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384F437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DA554C" w14:paraId="4117B6A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58C4FA4"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2D820F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187499A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36E51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7100A71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0E72930B" wp14:editId="5C7FD29A">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DA554C" w14:paraId="5502F6F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C6608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66732384"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A26696D"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5EA758B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DA554C" w14:paraId="10D3EF3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CA1C94"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DB73D5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9B9423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DA554C" w14:paraId="52DD59D3" w14:textId="77777777">
              <w:tc>
                <w:tcPr>
                  <w:tcW w:w="8488" w:type="dxa"/>
                </w:tcPr>
                <w:p w14:paraId="532F264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0CBC52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81ACC" w14:textId="77777777" w:rsidR="00DA554C" w:rsidRDefault="00000000">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730900F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3B75E8B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6D226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6CE6BB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80632B4"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1DAB76D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8D0A4A"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16D095A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5B09AFD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DA554C" w14:paraId="6285D7A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FBD91F"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9C5562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DA554C" w14:paraId="091FB9F6" w14:textId="77777777">
        <w:trPr>
          <w:trHeight w:val="215"/>
        </w:trPr>
        <w:tc>
          <w:tcPr>
            <w:tcW w:w="1506" w:type="dxa"/>
          </w:tcPr>
          <w:p w14:paraId="43ADF25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336A59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627B24E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942F78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DA554C" w14:paraId="782420F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12DCEC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7561D1B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44B8947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DA554C" w14:paraId="779545C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D10D8F4"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A5FD7FE"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39EDEC76"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DA554C" w14:paraId="15205DF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A1E39E"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41A5EA75"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DA554C" w14:paraId="37E5436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5C200A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4E9F254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A65501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BE202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DA554C" w14:paraId="7C538F2D" w14:textId="77777777">
        <w:trPr>
          <w:trHeight w:val="215"/>
        </w:trPr>
        <w:tc>
          <w:tcPr>
            <w:tcW w:w="1506" w:type="dxa"/>
          </w:tcPr>
          <w:p w14:paraId="715887B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6C5B2629"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FD3D306"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DA554C" w14:paraId="055F3DAA" w14:textId="77777777">
        <w:trPr>
          <w:trHeight w:val="215"/>
        </w:trPr>
        <w:tc>
          <w:tcPr>
            <w:tcW w:w="1506" w:type="dxa"/>
          </w:tcPr>
          <w:p w14:paraId="2CA8B73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5F8AB624"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77A5D24"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5C5414A7" w14:textId="77777777" w:rsidR="00DA554C" w:rsidRDefault="00DA554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0A93E0F"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BE94CD"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DA554C" w14:paraId="1228833F" w14:textId="77777777">
        <w:trPr>
          <w:trHeight w:val="215"/>
        </w:trPr>
        <w:tc>
          <w:tcPr>
            <w:tcW w:w="1506" w:type="dxa"/>
          </w:tcPr>
          <w:p w14:paraId="31CD574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2D9A4BA9"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13555875"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4C2F2D9C"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48F5A0D9"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lastRenderedPageBreak/>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DA554C" w14:paraId="1E2E3EA1" w14:textId="77777777">
        <w:trPr>
          <w:trHeight w:val="215"/>
        </w:trPr>
        <w:tc>
          <w:tcPr>
            <w:tcW w:w="1506" w:type="dxa"/>
          </w:tcPr>
          <w:p w14:paraId="373FB645"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22403941"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14E13155"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DA554C" w14:paraId="6276754D" w14:textId="77777777">
        <w:trPr>
          <w:trHeight w:val="215"/>
        </w:trPr>
        <w:tc>
          <w:tcPr>
            <w:tcW w:w="1506" w:type="dxa"/>
          </w:tcPr>
          <w:p w14:paraId="6F257B88"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0C00F078"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1B15D9FA"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0581002"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2EBF5455" wp14:editId="7D131A6A">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3D6ADB71"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4771592A"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DA554C" w14:paraId="2D9B145D" w14:textId="77777777">
        <w:trPr>
          <w:trHeight w:val="215"/>
        </w:trPr>
        <w:tc>
          <w:tcPr>
            <w:tcW w:w="1506" w:type="dxa"/>
          </w:tcPr>
          <w:p w14:paraId="757EEB07"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10B6681"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4D681930"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DA554C" w14:paraId="4D8B84BF" w14:textId="77777777">
        <w:trPr>
          <w:trHeight w:val="215"/>
        </w:trPr>
        <w:tc>
          <w:tcPr>
            <w:tcW w:w="1506" w:type="dxa"/>
            <w:shd w:val="clear" w:color="auto" w:fill="BFBFBF" w:themeFill="background1" w:themeFillShade="BF"/>
          </w:tcPr>
          <w:p w14:paraId="31690A07"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25B28B02"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DA554C" w14:paraId="113286B3" w14:textId="77777777">
        <w:trPr>
          <w:trHeight w:val="215"/>
        </w:trPr>
        <w:tc>
          <w:tcPr>
            <w:tcW w:w="1506" w:type="dxa"/>
          </w:tcPr>
          <w:p w14:paraId="7C7075FD"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016B6C9D"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DA554C" w14:paraId="3FECCE33" w14:textId="77777777">
        <w:trPr>
          <w:trHeight w:val="215"/>
        </w:trPr>
        <w:tc>
          <w:tcPr>
            <w:tcW w:w="1506" w:type="dxa"/>
          </w:tcPr>
          <w:p w14:paraId="5A663554"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1E18B49E"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34D5CC25"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09056A82"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2FD3A025" w14:textId="77777777" w:rsidR="00DA554C"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64B377A4" w14:textId="77777777" w:rsidR="00DA554C" w:rsidRDefault="00000000">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5401C45D" w14:textId="77777777" w:rsidR="00DA554C" w:rsidRDefault="00000000">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62D7124D" w14:textId="77777777" w:rsidR="00DA554C" w:rsidRDefault="00000000">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FE6111A" w14:textId="77777777" w:rsidR="00DA554C" w:rsidRDefault="00000000">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682AF952" w14:textId="77777777" w:rsidR="00DA554C" w:rsidRDefault="00000000">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53ABA7C3" w14:textId="77777777" w:rsidR="00DA554C" w:rsidRDefault="00000000">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7B4FD008"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DA554C" w14:paraId="7F248FBC" w14:textId="77777777">
        <w:trPr>
          <w:trHeight w:val="215"/>
        </w:trPr>
        <w:tc>
          <w:tcPr>
            <w:tcW w:w="1506" w:type="dxa"/>
          </w:tcPr>
          <w:p w14:paraId="7AAF47C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3161818C"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04B3B333"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7CEE6F1C" w14:textId="77777777" w:rsidR="00DA554C" w:rsidRDefault="0000000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62297F3A" w14:textId="77777777" w:rsidR="00DA554C" w:rsidRDefault="00000000">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6D02D039" w14:textId="77777777" w:rsidR="00DA554C" w:rsidRDefault="00000000">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1FFB1A16"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DA554C" w14:paraId="24E5849B" w14:textId="77777777">
        <w:trPr>
          <w:trHeight w:val="215"/>
        </w:trPr>
        <w:tc>
          <w:tcPr>
            <w:tcW w:w="1506" w:type="dxa"/>
          </w:tcPr>
          <w:p w14:paraId="38AB2605"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8DE5813"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DA554C" w14:paraId="0FEC8A1B" w14:textId="77777777">
        <w:trPr>
          <w:trHeight w:val="215"/>
        </w:trPr>
        <w:tc>
          <w:tcPr>
            <w:tcW w:w="1506" w:type="dxa"/>
          </w:tcPr>
          <w:p w14:paraId="141CEE86"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4F757B5"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DA554C" w14:paraId="456F062F" w14:textId="77777777">
        <w:trPr>
          <w:trHeight w:val="215"/>
        </w:trPr>
        <w:tc>
          <w:tcPr>
            <w:tcW w:w="1506" w:type="dxa"/>
          </w:tcPr>
          <w:p w14:paraId="007AEF00"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72F8787"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DA554C" w14:paraId="1581E39F" w14:textId="77777777">
        <w:trPr>
          <w:trHeight w:val="215"/>
        </w:trPr>
        <w:tc>
          <w:tcPr>
            <w:tcW w:w="1506" w:type="dxa"/>
          </w:tcPr>
          <w:p w14:paraId="4F4D0AA2"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99DCB02" w14:textId="77777777" w:rsidR="00DA554C" w:rsidRDefault="00DA554C">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30600B6" w14:textId="77777777" w:rsidR="00DA554C" w:rsidRDefault="00DA554C">
      <w:pPr>
        <w:suppressAutoHyphens w:val="0"/>
        <w:spacing w:after="0" w:line="240" w:lineRule="auto"/>
        <w:rPr>
          <w:rFonts w:ascii="Times New Roman" w:hAnsi="Times New Roman" w:cs="Times New Roman"/>
          <w:sz w:val="28"/>
          <w:szCs w:val="28"/>
        </w:rPr>
      </w:pPr>
    </w:p>
    <w:p w14:paraId="08561791" w14:textId="77777777" w:rsidR="00DA554C" w:rsidRDefault="00DA554C">
      <w:pPr>
        <w:suppressAutoHyphens w:val="0"/>
        <w:spacing w:after="0" w:line="240" w:lineRule="auto"/>
        <w:rPr>
          <w:rFonts w:ascii="Times New Roman" w:hAnsi="Times New Roman" w:cs="Times New Roman"/>
          <w:sz w:val="28"/>
          <w:szCs w:val="28"/>
        </w:rPr>
      </w:pPr>
    </w:p>
    <w:p w14:paraId="69D2DA28" w14:textId="77777777" w:rsidR="00DA554C" w:rsidRDefault="000000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5908317B" w14:textId="77777777" w:rsidR="00DA554C" w:rsidRDefault="00000000">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DA554C" w14:paraId="736825DF"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F2CAD"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1BF64"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8314D"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DA554C" w14:paraId="18E1CCB9"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7D81C01D" w14:textId="77777777" w:rsidR="00DA554C"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75B40C26" w14:textId="77777777" w:rsidR="00DA554C"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w:t>
            </w:r>
            <w:r>
              <w:rPr>
                <w:rFonts w:ascii="Times New Roman" w:hAnsi="Times New Roman"/>
                <w:color w:val="000000"/>
                <w:sz w:val="18"/>
                <w:szCs w:val="18"/>
              </w:rPr>
              <w:lastRenderedPageBreak/>
              <w:t>DCI based PDSCH Tx scheme(s)</w:t>
            </w:r>
          </w:p>
        </w:tc>
        <w:tc>
          <w:tcPr>
            <w:tcW w:w="7088" w:type="dxa"/>
            <w:tcBorders>
              <w:top w:val="single" w:sz="4" w:space="0" w:color="auto"/>
              <w:left w:val="single" w:sz="4" w:space="0" w:color="auto"/>
              <w:bottom w:val="single" w:sz="4" w:space="0" w:color="auto"/>
              <w:right w:val="single" w:sz="4" w:space="0" w:color="auto"/>
            </w:tcBorders>
          </w:tcPr>
          <w:p w14:paraId="1742F223" w14:textId="77777777" w:rsidR="00DA554C"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Based on pre-RAN1#112b offline discussion [1] and Tdoc contributions to RAN1#112b [3]-[34], Proposal 5.1 is recommended. Note that since this is not an essential </w:t>
            </w:r>
            <w:r>
              <w:rPr>
                <w:rFonts w:ascii="Times New Roman" w:hAnsi="Times New Roman" w:cs="Times New Roman"/>
                <w:b/>
                <w:bCs/>
                <w:color w:val="000000" w:themeColor="text1"/>
                <w:sz w:val="18"/>
                <w:szCs w:val="18"/>
              </w:rPr>
              <w:lastRenderedPageBreak/>
              <w:t>issue in this AI, it is unlikely to treat it in the GTW discussion. I hope we can converge through the offline discussion.</w:t>
            </w:r>
          </w:p>
          <w:p w14:paraId="7E4FE494" w14:textId="77777777" w:rsidR="00DA554C" w:rsidRDefault="00DA554C">
            <w:pPr>
              <w:suppressAutoHyphens w:val="0"/>
              <w:spacing w:after="0" w:line="252" w:lineRule="auto"/>
              <w:contextualSpacing/>
              <w:rPr>
                <w:rFonts w:ascii="Times New Roman" w:hAnsi="Times New Roman"/>
                <w:color w:val="000000"/>
                <w:sz w:val="18"/>
                <w:szCs w:val="18"/>
              </w:rPr>
            </w:pPr>
          </w:p>
          <w:p w14:paraId="5A0106FD" w14:textId="77777777" w:rsidR="00DA554C" w:rsidRDefault="00000000">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7475F03F" w14:textId="77777777" w:rsidR="00DA554C" w:rsidRDefault="00DA554C">
            <w:pPr>
              <w:spacing w:after="0" w:line="240" w:lineRule="auto"/>
              <w:rPr>
                <w:rFonts w:ascii="Times New Roman" w:hAnsi="Times New Roman"/>
                <w:color w:val="000000"/>
                <w:sz w:val="18"/>
                <w:szCs w:val="18"/>
              </w:rPr>
            </w:pPr>
          </w:p>
          <w:p w14:paraId="6B8EA702" w14:textId="77777777" w:rsidR="00DA554C" w:rsidRDefault="00000000">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5AA9D6F6" w14:textId="77777777" w:rsidR="00DA554C" w:rsidRDefault="00000000">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40A8701D" w14:textId="77777777" w:rsidR="00DA554C" w:rsidRDefault="00DA554C">
            <w:pPr>
              <w:suppressAutoHyphens w:val="0"/>
              <w:spacing w:after="0" w:line="252" w:lineRule="auto"/>
              <w:contextualSpacing/>
              <w:rPr>
                <w:rFonts w:ascii="Times New Roman" w:hAnsi="Times New Roman"/>
                <w:color w:val="000000"/>
                <w:sz w:val="18"/>
                <w:szCs w:val="18"/>
              </w:rPr>
            </w:pPr>
          </w:p>
        </w:tc>
      </w:tr>
      <w:tr w:rsidR="00DA554C" w14:paraId="09643CDA"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297793EC" w14:textId="77777777" w:rsidR="00DA554C"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6B729FD8" w14:textId="77777777" w:rsidR="00DA554C"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276B1CE1" w14:textId="77777777" w:rsidR="00DA554C" w:rsidRDefault="00000000">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533F9D82" w14:textId="77777777" w:rsidR="00DA554C" w:rsidRDefault="00000000">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4A8A5FCA" w14:textId="77777777" w:rsidR="00DA554C" w:rsidRDefault="00000000">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3989A0E0" w14:textId="77777777" w:rsidR="00DA554C" w:rsidRDefault="00DA554C">
            <w:pPr>
              <w:suppressAutoHyphens w:val="0"/>
              <w:spacing w:after="0" w:line="252" w:lineRule="auto"/>
              <w:contextualSpacing/>
              <w:rPr>
                <w:rFonts w:ascii="Times" w:hAnsi="Times" w:cs="Times"/>
                <w:color w:val="000000" w:themeColor="text1"/>
                <w:sz w:val="16"/>
                <w:szCs w:val="16"/>
                <w:lang w:eastAsia="zh-CN"/>
              </w:rPr>
            </w:pPr>
          </w:p>
          <w:p w14:paraId="6FED78B4" w14:textId="77777777" w:rsidR="00DA554C" w:rsidRDefault="00000000">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43C8E9A" w14:textId="77777777" w:rsidR="00DA554C" w:rsidRDefault="00000000">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22374B24" w14:textId="77777777" w:rsidR="00DA554C" w:rsidRDefault="00000000">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3E4A6976" w14:textId="77777777" w:rsidR="00DA554C" w:rsidRDefault="00DA554C">
            <w:pPr>
              <w:suppressAutoHyphens w:val="0"/>
              <w:spacing w:after="0" w:line="252" w:lineRule="auto"/>
              <w:contextualSpacing/>
              <w:rPr>
                <w:rFonts w:ascii="Times" w:hAnsi="Times" w:cs="Times"/>
                <w:color w:val="000000" w:themeColor="text1"/>
                <w:sz w:val="16"/>
                <w:szCs w:val="16"/>
              </w:rPr>
            </w:pPr>
          </w:p>
          <w:p w14:paraId="47BCB559" w14:textId="77777777" w:rsidR="00DA554C" w:rsidRDefault="00000000">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2D85FD3C" w14:textId="77777777" w:rsidR="00DA554C" w:rsidRDefault="00000000">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0850C1D7" w14:textId="77777777" w:rsidR="00DA554C" w:rsidRDefault="00000000">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1D28FCD2" w14:textId="77777777" w:rsidR="00DA554C" w:rsidRDefault="00DA554C">
            <w:pPr>
              <w:suppressAutoHyphens w:val="0"/>
              <w:spacing w:after="0" w:line="252" w:lineRule="auto"/>
              <w:contextualSpacing/>
              <w:rPr>
                <w:rFonts w:ascii="Times" w:eastAsia="DengXian" w:hAnsi="Times" w:cs="Times"/>
                <w:color w:val="000000" w:themeColor="text1"/>
                <w:sz w:val="16"/>
                <w:szCs w:val="16"/>
                <w:lang w:eastAsia="zh-CN"/>
              </w:rPr>
            </w:pPr>
          </w:p>
          <w:p w14:paraId="4877C21B" w14:textId="77777777" w:rsidR="00DA554C" w:rsidRDefault="00000000">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355E5A07" w14:textId="77777777" w:rsidR="00DA554C" w:rsidRDefault="00DA554C">
            <w:pPr>
              <w:suppressAutoHyphens w:val="0"/>
              <w:spacing w:line="240" w:lineRule="auto"/>
              <w:contextualSpacing/>
              <w:jc w:val="both"/>
              <w:rPr>
                <w:rFonts w:ascii="Times New Roman" w:hAnsi="Times New Roman" w:cs="Times New Roman"/>
                <w:b/>
                <w:bCs/>
                <w:color w:val="000000" w:themeColor="text1"/>
                <w:sz w:val="18"/>
                <w:szCs w:val="18"/>
              </w:rPr>
            </w:pPr>
          </w:p>
          <w:p w14:paraId="7FB09EAC" w14:textId="77777777" w:rsidR="00DA554C" w:rsidRDefault="0000000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5C42E69"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42354AC9"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1182D64B"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363A37B" w14:textId="77777777" w:rsidR="00DA554C" w:rsidRDefault="0000000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00839448" w14:textId="77777777" w:rsidR="00DA554C" w:rsidRDefault="00DA554C">
            <w:pPr>
              <w:suppressAutoHyphens w:val="0"/>
              <w:spacing w:after="0" w:line="240" w:lineRule="auto"/>
              <w:contextualSpacing/>
              <w:rPr>
                <w:rFonts w:ascii="Times New Roman" w:hAnsi="Times New Roman"/>
                <w:color w:val="000000"/>
                <w:sz w:val="18"/>
                <w:szCs w:val="18"/>
              </w:rPr>
            </w:pPr>
          </w:p>
          <w:p w14:paraId="52DC4587" w14:textId="77777777" w:rsidR="00DA554C" w:rsidRDefault="0000000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67642ECC" w14:textId="77777777" w:rsidR="00DA554C" w:rsidRDefault="0000000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657F2A85"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506"/>
        <w:gridCol w:w="8479"/>
      </w:tblGrid>
      <w:tr w:rsidR="00DA554C" w14:paraId="602AD08D"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F1A6A" w14:textId="77777777" w:rsidR="00DA554C" w:rsidRDefault="00000000">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53624" w14:textId="77777777" w:rsidR="00DA554C" w:rsidRDefault="00000000">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DA554C" w14:paraId="376A67A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8FAA61"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5388406D"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2D1C72BC"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DA554C" w14:paraId="625A9A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817EF01"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938B1B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F065D5F"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38DF94"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AE5F0F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DA554C" w14:paraId="2DB64C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8DAD8F7"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EC2634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2679C0B"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DA387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Proposal 5.2, not support. Alt3 has no evaluation. </w:t>
            </w:r>
          </w:p>
        </w:tc>
      </w:tr>
      <w:tr w:rsidR="00DA554C" w14:paraId="3949C9A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3DD7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A7518E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DA554C" w14:paraId="0F0B5A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ECA2D8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D40E19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0D1C3AE0"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61966E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887570"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B0E0F7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5736660"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2B422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DA554C" w14:paraId="5E1B023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92A0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D3DF20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0C7C070A"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6B91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2197728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10C62F" w14:textId="77777777" w:rsidR="00DA554C" w:rsidRDefault="00000000">
            <w:pPr>
              <w:spacing w:before="72" w:after="72"/>
              <w:jc w:val="center"/>
              <w:rPr>
                <w:rFonts w:eastAsia="t"/>
              </w:rPr>
            </w:pPr>
            <w:r>
              <w:rPr>
                <w:rFonts w:eastAsia="t"/>
                <w:noProof/>
                <w:lang w:eastAsia="zh-CN"/>
              </w:rPr>
              <w:drawing>
                <wp:inline distT="0" distB="0" distL="0" distR="0" wp14:anchorId="60E95708" wp14:editId="72BCB7ED">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CE90020" wp14:editId="21B69D60">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008FD49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28DA69D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1E72DDD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301A22"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496763F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DA554C" w14:paraId="70C2E9A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B626A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61F687F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9CA4B9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DA554C" w14:paraId="4F922D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08A6092"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7A77DC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DA554C" w14:paraId="606925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5EBD26C"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32F4478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DA554C" w14:paraId="32F49201" w14:textId="77777777">
        <w:trPr>
          <w:trHeight w:val="215"/>
        </w:trPr>
        <w:tc>
          <w:tcPr>
            <w:tcW w:w="1506" w:type="dxa"/>
          </w:tcPr>
          <w:p w14:paraId="3CD01AA1"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69A73C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3E57376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DA554C" w14:paraId="2683CEA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B91FD50" w14:textId="77777777" w:rsidR="00DA554C"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5AAFD4CE" w14:textId="77777777" w:rsidR="00DA554C" w:rsidRDefault="00000000">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DA554C" w14:paraId="6DB4DB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99BEB7C"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DA5AF77"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384943A5"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DA554C" w14:paraId="142FE7E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5566B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D522A5C"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DA554C" w14:paraId="5A89E16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DFA87D"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B4F7FA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33E1050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DA554C" w14:paraId="363C9DB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6986DA0"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50B28B1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C8E9D7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DA554C" w14:paraId="05175D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7BAFD4"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7A1527E3"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18A8216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DA554C" w14:paraId="5009B95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881C7"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0047A54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79D7E7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DA554C" w14:paraId="3101B07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17BDC9"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49D87B92"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110968AF"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DA554C" w14:paraId="2D2FD0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DC2D4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21C211C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DA554C" w14:paraId="6742D80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5E07C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185E2CC0"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6FE77D17"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6D62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lastRenderedPageBreak/>
              <w:drawing>
                <wp:inline distT="0" distB="0" distL="0" distR="0" wp14:anchorId="75C025DE" wp14:editId="6779A61D">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DA554C" w14:paraId="49F2427F" w14:textId="77777777">
        <w:trPr>
          <w:trHeight w:val="215"/>
        </w:trPr>
        <w:tc>
          <w:tcPr>
            <w:tcW w:w="1506" w:type="dxa"/>
          </w:tcPr>
          <w:p w14:paraId="0A659AE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76F418A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0D63D51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DA554C" w14:paraId="1EF18CEA" w14:textId="77777777">
        <w:trPr>
          <w:trHeight w:val="215"/>
        </w:trPr>
        <w:tc>
          <w:tcPr>
            <w:tcW w:w="1506" w:type="dxa"/>
            <w:shd w:val="clear" w:color="auto" w:fill="BFBFBF" w:themeFill="background1" w:themeFillShade="BF"/>
          </w:tcPr>
          <w:p w14:paraId="6DEDE0FE"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9DD6ED3"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DA554C" w14:paraId="68B9C560" w14:textId="77777777">
        <w:trPr>
          <w:trHeight w:val="215"/>
        </w:trPr>
        <w:tc>
          <w:tcPr>
            <w:tcW w:w="1506" w:type="dxa"/>
          </w:tcPr>
          <w:p w14:paraId="33B7B4F1" w14:textId="77777777" w:rsidR="00DA554C" w:rsidRDefault="00000000">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9A5436A" w14:textId="77777777" w:rsidR="00DA554C" w:rsidRDefault="00000000">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44180662"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DA554C" w14:paraId="19A005C3" w14:textId="77777777">
        <w:trPr>
          <w:trHeight w:val="215"/>
        </w:trPr>
        <w:tc>
          <w:tcPr>
            <w:tcW w:w="1506" w:type="dxa"/>
          </w:tcPr>
          <w:p w14:paraId="39D5E3AB"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5D8BF14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5CB35E8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E039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E1C6138" w14:textId="77777777" w:rsidR="00DA554C" w:rsidRDefault="00DA554C">
            <w:pPr>
              <w:spacing w:after="0" w:line="240" w:lineRule="auto"/>
              <w:jc w:val="both"/>
              <w:rPr>
                <w:rFonts w:ascii="Times New Roman" w:eastAsia="Batang" w:hAnsi="Times New Roman" w:cs="Times New Roman"/>
                <w:b/>
                <w:bCs/>
                <w:iCs/>
                <w:color w:val="000000" w:themeColor="text1"/>
                <w:sz w:val="18"/>
                <w:szCs w:val="18"/>
                <w:highlight w:val="yellow"/>
                <w:lang w:val="en-GB" w:eastAsia="en-US"/>
              </w:rPr>
            </w:pPr>
          </w:p>
          <w:p w14:paraId="11CA5F03" w14:textId="77777777" w:rsidR="00DA554C" w:rsidRDefault="0000000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1BABBC60"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66670E4"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3058F47"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7567654" w14:textId="77777777" w:rsidR="00DA554C" w:rsidRDefault="0000000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5B063EB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DA554C" w14:paraId="11910FE0" w14:textId="77777777">
        <w:trPr>
          <w:trHeight w:val="215"/>
        </w:trPr>
        <w:tc>
          <w:tcPr>
            <w:tcW w:w="1506" w:type="dxa"/>
          </w:tcPr>
          <w:p w14:paraId="2B09CE2D"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2376100"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3C5682F1" w14:textId="77777777">
        <w:trPr>
          <w:trHeight w:val="215"/>
        </w:trPr>
        <w:tc>
          <w:tcPr>
            <w:tcW w:w="1506" w:type="dxa"/>
          </w:tcPr>
          <w:p w14:paraId="051AB3CF"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C70BED9"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2EFC8EC5" w14:textId="77777777">
        <w:trPr>
          <w:trHeight w:val="215"/>
        </w:trPr>
        <w:tc>
          <w:tcPr>
            <w:tcW w:w="1506" w:type="dxa"/>
          </w:tcPr>
          <w:p w14:paraId="5DEA37FB"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D728F9E"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12D6883E" w14:textId="77777777">
        <w:trPr>
          <w:trHeight w:val="215"/>
        </w:trPr>
        <w:tc>
          <w:tcPr>
            <w:tcW w:w="1506" w:type="dxa"/>
          </w:tcPr>
          <w:p w14:paraId="29FDE479"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C32C5AF"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0819756F" w14:textId="77777777">
        <w:trPr>
          <w:trHeight w:val="215"/>
        </w:trPr>
        <w:tc>
          <w:tcPr>
            <w:tcW w:w="1506" w:type="dxa"/>
          </w:tcPr>
          <w:p w14:paraId="4B3578CE"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D685F36"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04F6FC86" w14:textId="77777777">
        <w:trPr>
          <w:trHeight w:val="215"/>
        </w:trPr>
        <w:tc>
          <w:tcPr>
            <w:tcW w:w="1506" w:type="dxa"/>
          </w:tcPr>
          <w:p w14:paraId="53BADC7E" w14:textId="77777777" w:rsidR="00DA554C" w:rsidRDefault="00DA554C">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2A9BE51"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2426504" w14:textId="77777777" w:rsidR="00DA554C" w:rsidRDefault="00DA554C">
      <w:pPr>
        <w:spacing w:after="0" w:line="240" w:lineRule="auto"/>
        <w:rPr>
          <w:rFonts w:ascii="Times New Roman" w:hAnsi="Times New Roman" w:cs="Times New Roman"/>
          <w:sz w:val="28"/>
          <w:szCs w:val="28"/>
        </w:rPr>
      </w:pPr>
    </w:p>
    <w:p w14:paraId="182A171C" w14:textId="77777777" w:rsidR="00DA554C" w:rsidRDefault="00DA554C">
      <w:pPr>
        <w:spacing w:after="0" w:line="240" w:lineRule="auto"/>
        <w:rPr>
          <w:rFonts w:ascii="Times New Roman" w:hAnsi="Times New Roman" w:cs="Times New Roman"/>
          <w:sz w:val="28"/>
          <w:szCs w:val="28"/>
        </w:rPr>
      </w:pPr>
    </w:p>
    <w:p w14:paraId="21C539AE" w14:textId="77777777" w:rsidR="00DA554C" w:rsidRDefault="000000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26429E01" w14:textId="77777777" w:rsidR="00DA554C" w:rsidRDefault="00000000">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DA554C" w14:paraId="4620688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46560"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20BFB"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2A2E8" w14:textId="77777777" w:rsidR="00DA554C" w:rsidRDefault="00000000">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DA554C" w14:paraId="2D8D774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45729D5" w14:textId="77777777" w:rsidR="00DA554C"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EECB6F4" w14:textId="77777777" w:rsidR="00DA554C" w:rsidRDefault="00000000">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5A33A207" w14:textId="77777777" w:rsidR="00DA554C" w:rsidRDefault="00000000">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09DBDC42"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29D912A"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1D6D326" w14:textId="77777777" w:rsidR="00DA554C" w:rsidRDefault="00DA554C">
            <w:pPr>
              <w:suppressAutoHyphens w:val="0"/>
              <w:spacing w:after="0" w:line="252" w:lineRule="auto"/>
              <w:contextualSpacing/>
              <w:rPr>
                <w:rFonts w:ascii="Times New Roman" w:hAnsi="Times New Roman" w:cs="Times New Roman"/>
                <w:color w:val="000000" w:themeColor="text1"/>
                <w:sz w:val="18"/>
                <w:szCs w:val="18"/>
              </w:rPr>
            </w:pPr>
          </w:p>
          <w:p w14:paraId="296F18F2" w14:textId="77777777" w:rsidR="00DA554C" w:rsidRDefault="00000000">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261CC1FA" w14:textId="77777777" w:rsidR="00DA554C" w:rsidRDefault="00000000">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384A57EE" w14:textId="77777777" w:rsidR="00DA554C" w:rsidRDefault="00DA554C">
            <w:pPr>
              <w:suppressAutoHyphens w:val="0"/>
              <w:spacing w:after="0" w:line="252" w:lineRule="auto"/>
              <w:contextualSpacing/>
              <w:rPr>
                <w:rFonts w:ascii="Times New Roman" w:hAnsi="Times New Roman" w:cs="Times New Roman"/>
                <w:color w:val="000000" w:themeColor="text1"/>
                <w:sz w:val="18"/>
                <w:szCs w:val="18"/>
              </w:rPr>
            </w:pPr>
          </w:p>
          <w:p w14:paraId="171C2393" w14:textId="77777777" w:rsidR="00DA554C" w:rsidRDefault="00000000">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DA554C" w14:paraId="1C6EDC60"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27258D1A" w14:textId="77777777" w:rsidR="00DA554C"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A2DBA9" w14:textId="77777777" w:rsidR="00DA554C" w:rsidRDefault="00000000">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10D1CB99" w14:textId="77777777" w:rsidR="00DA554C" w:rsidRDefault="00000000">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5B7C60F5" w14:textId="77777777" w:rsidR="00DA554C" w:rsidRDefault="00000000">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4DA06F92" w14:textId="77777777" w:rsidR="00DA554C" w:rsidRDefault="00000000">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1EE50257" w14:textId="77777777" w:rsidR="00DA554C" w:rsidRDefault="00DA554C">
            <w:pPr>
              <w:tabs>
                <w:tab w:val="left" w:pos="0"/>
              </w:tabs>
              <w:spacing w:after="0"/>
              <w:jc w:val="both"/>
              <w:rPr>
                <w:rFonts w:ascii="Times New Roman" w:hAnsi="Times New Roman" w:cs="Times New Roman"/>
                <w:b/>
                <w:bCs/>
                <w:color w:val="000000"/>
                <w:sz w:val="18"/>
                <w:szCs w:val="18"/>
                <w:highlight w:val="yellow"/>
                <w:lang w:val="en-GB"/>
              </w:rPr>
            </w:pPr>
          </w:p>
          <w:p w14:paraId="52979653" w14:textId="77777777" w:rsidR="00DA554C" w:rsidRDefault="00000000">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DA554C" w14:paraId="42E19B6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40909C4" w14:textId="77777777" w:rsidR="00DA554C" w:rsidRDefault="0000000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49C89B90" w14:textId="77777777" w:rsidR="00DA554C" w:rsidRDefault="00000000">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3004CAB7" w14:textId="77777777" w:rsidR="00DA554C" w:rsidRDefault="00000000">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6414B9B4"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DA554C" w14:paraId="7477042C"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251A11" w14:textId="77777777" w:rsidR="00DA554C" w:rsidRDefault="00000000">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65B253" w14:textId="77777777" w:rsidR="00DA554C" w:rsidRDefault="00000000">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DA554C" w14:paraId="549F3E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4E80D04" w14:textId="77777777" w:rsidR="00DA554C" w:rsidRDefault="00000000">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547FDD7"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55E1DB19" w14:textId="77777777" w:rsidR="00DA554C" w:rsidRDefault="0000000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DA554C" w14:paraId="4330AD2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C2F735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3690C27"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30040085"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94CBA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7B56921F"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DA554C" w14:paraId="16925B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D6F1DE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ADB59B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0CEAA3"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7ED9015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CC900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4DBDDFD7"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84114A6" w14:textId="77777777" w:rsidR="00DA554C" w:rsidRDefault="00DA554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C1DA1A"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A554C" w14:paraId="59E1056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614738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9A068C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A554C" w14:paraId="3D53896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99B34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B7EDF9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DA554C" w14:paraId="07EAF4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8CC0CF0"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5719341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7CEF6B0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DA554C" w14:paraId="6250C3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A307D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871D6F9"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A554C" w14:paraId="117C4E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F6BFCA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CC85E1E" w14:textId="77777777" w:rsidR="00DA554C" w:rsidRDefault="00000000">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2DCFA1B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DA554C" w14:paraId="0EDA53B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CC82F2"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08C87FC5"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DA554C" w14:paraId="2B53D9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CAD205"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7E806A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DA554C" w14:paraId="41A6A4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AC47EB8"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F3E3C92"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DA554C" w14:paraId="446E8512" w14:textId="77777777">
        <w:trPr>
          <w:trHeight w:val="215"/>
        </w:trPr>
        <w:tc>
          <w:tcPr>
            <w:tcW w:w="1506" w:type="dxa"/>
          </w:tcPr>
          <w:p w14:paraId="30F524FF"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47990B8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555BF90F"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28CEC4B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EF3EE7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4F10066C"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34D34A1B"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DA554C" w14:paraId="78B847E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5DE206"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6FB4BA79"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036299F0" w14:textId="77777777" w:rsidR="00DA554C" w:rsidRDefault="0000000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DA554C" w14:paraId="7A2C7D2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AB6034"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59968B52"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7F6BC03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63BA3913"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DA554C" w14:paraId="380A472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CAD0B6"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5AB593C8"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02F34C4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4AC30E59" w14:textId="77777777" w:rsidR="00DA554C" w:rsidRDefault="00DA554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A554C" w14:paraId="49254A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584CF9"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F8DFA4C"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44C8099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DA554C" w14:paraId="19EC53C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6A951B2"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8AFF108"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30BE91CE"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DA554C" w14:paraId="5C927F8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A566E6E"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0D73ED7" w14:textId="77777777" w:rsidR="00DA554C" w:rsidRDefault="00000000">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p>
        </w:tc>
      </w:tr>
      <w:tr w:rsidR="00DA554C" w14:paraId="4DA7C0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2DABE" w14:textId="77777777" w:rsidR="00DA554C" w:rsidRDefault="0000000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68FEB6FD"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0EBEED71"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DA554C" w14:paraId="19021A04"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71391"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683FB"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DA554C" w14:paraId="54D0522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0ACB92A" w14:textId="77777777" w:rsidR="00DA554C"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D482C16" w14:textId="77777777" w:rsidR="00DA554C" w:rsidRDefault="0000000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6.1 will be moved to checking email for endorsement, if no further concern is raised by company</w:t>
            </w:r>
          </w:p>
        </w:tc>
      </w:tr>
      <w:tr w:rsidR="00DA554C" w14:paraId="1CDD12B6" w14:textId="77777777">
        <w:trPr>
          <w:trHeight w:val="215"/>
        </w:trPr>
        <w:tc>
          <w:tcPr>
            <w:tcW w:w="1506" w:type="dxa"/>
          </w:tcPr>
          <w:p w14:paraId="56ECD22C"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5647D5AC"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0818C944" w14:textId="77777777">
        <w:trPr>
          <w:trHeight w:val="215"/>
        </w:trPr>
        <w:tc>
          <w:tcPr>
            <w:tcW w:w="1506" w:type="dxa"/>
          </w:tcPr>
          <w:p w14:paraId="682380D2"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3511D4AD"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6D68BD2F" w14:textId="77777777">
        <w:trPr>
          <w:trHeight w:val="215"/>
        </w:trPr>
        <w:tc>
          <w:tcPr>
            <w:tcW w:w="1506" w:type="dxa"/>
          </w:tcPr>
          <w:p w14:paraId="39EDF611"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905C523"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741CDA42" w14:textId="77777777">
        <w:trPr>
          <w:trHeight w:val="215"/>
        </w:trPr>
        <w:tc>
          <w:tcPr>
            <w:tcW w:w="1506" w:type="dxa"/>
          </w:tcPr>
          <w:p w14:paraId="662E9C73"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2534C2AB"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69DB99B9" w14:textId="77777777">
        <w:trPr>
          <w:trHeight w:val="215"/>
        </w:trPr>
        <w:tc>
          <w:tcPr>
            <w:tcW w:w="1506" w:type="dxa"/>
          </w:tcPr>
          <w:p w14:paraId="11EE0267"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2DED699"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4A0CF171" w14:textId="77777777">
        <w:trPr>
          <w:trHeight w:val="215"/>
        </w:trPr>
        <w:tc>
          <w:tcPr>
            <w:tcW w:w="1506" w:type="dxa"/>
          </w:tcPr>
          <w:p w14:paraId="28A54F03"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68D4E2C8"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1B8ABF8A" w14:textId="77777777">
        <w:trPr>
          <w:trHeight w:val="215"/>
        </w:trPr>
        <w:tc>
          <w:tcPr>
            <w:tcW w:w="1506" w:type="dxa"/>
          </w:tcPr>
          <w:p w14:paraId="6D974D45"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607C4C5F" w14:textId="77777777" w:rsidR="00DA554C" w:rsidRDefault="00DA554C">
            <w:pPr>
              <w:snapToGrid w:val="0"/>
              <w:spacing w:after="0" w:line="240" w:lineRule="auto"/>
              <w:rPr>
                <w:rFonts w:ascii="Times New Roman" w:hAnsi="Times New Roman" w:cs="Times New Roman"/>
                <w:color w:val="000000" w:themeColor="text1"/>
                <w:sz w:val="18"/>
                <w:szCs w:val="18"/>
              </w:rPr>
            </w:pPr>
          </w:p>
        </w:tc>
      </w:tr>
      <w:tr w:rsidR="00DA554C" w14:paraId="37DE2B0C" w14:textId="77777777">
        <w:trPr>
          <w:trHeight w:val="215"/>
        </w:trPr>
        <w:tc>
          <w:tcPr>
            <w:tcW w:w="1506" w:type="dxa"/>
          </w:tcPr>
          <w:p w14:paraId="34E2E19B" w14:textId="77777777" w:rsidR="00DA554C" w:rsidRDefault="00DA554C">
            <w:pPr>
              <w:snapToGrid w:val="0"/>
              <w:spacing w:after="0" w:line="240" w:lineRule="auto"/>
              <w:rPr>
                <w:rFonts w:ascii="Times New Roman" w:hAnsi="Times New Roman" w:cs="Times New Roman"/>
                <w:color w:val="000000" w:themeColor="text1"/>
                <w:sz w:val="18"/>
                <w:szCs w:val="18"/>
              </w:rPr>
            </w:pPr>
          </w:p>
        </w:tc>
        <w:tc>
          <w:tcPr>
            <w:tcW w:w="8479" w:type="dxa"/>
          </w:tcPr>
          <w:p w14:paraId="7EF5D44B" w14:textId="77777777" w:rsidR="00DA554C" w:rsidRDefault="00DA554C">
            <w:pPr>
              <w:snapToGrid w:val="0"/>
              <w:spacing w:after="0" w:line="240" w:lineRule="auto"/>
              <w:rPr>
                <w:rFonts w:ascii="Times New Roman" w:hAnsi="Times New Roman" w:cs="Times New Roman"/>
                <w:color w:val="000000" w:themeColor="text1"/>
                <w:sz w:val="18"/>
                <w:szCs w:val="18"/>
              </w:rPr>
            </w:pPr>
          </w:p>
        </w:tc>
      </w:tr>
    </w:tbl>
    <w:p w14:paraId="6126311E" w14:textId="77777777" w:rsidR="00DA554C" w:rsidRDefault="00DA554C">
      <w:pPr>
        <w:spacing w:after="0" w:line="240" w:lineRule="auto"/>
        <w:rPr>
          <w:rFonts w:ascii="Times New Roman" w:hAnsi="Times New Roman" w:cs="Times New Roman"/>
          <w:sz w:val="28"/>
          <w:szCs w:val="28"/>
        </w:rPr>
      </w:pPr>
    </w:p>
    <w:p w14:paraId="113729DD" w14:textId="77777777" w:rsidR="00DA554C" w:rsidRDefault="00DA554C">
      <w:pPr>
        <w:spacing w:after="0" w:line="240" w:lineRule="auto"/>
        <w:rPr>
          <w:rFonts w:ascii="Times New Roman" w:hAnsi="Times New Roman" w:cs="Times New Roman"/>
          <w:sz w:val="28"/>
          <w:szCs w:val="28"/>
        </w:rPr>
      </w:pPr>
    </w:p>
    <w:p w14:paraId="0C4DAE39" w14:textId="77777777" w:rsidR="00DA554C" w:rsidRDefault="000000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B217742" w14:textId="77777777" w:rsidR="00DA554C" w:rsidRDefault="00000000">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6DE8DB71" w14:textId="77777777" w:rsidR="00DA554C" w:rsidRDefault="000000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A554C" w14:paraId="518B4FF0"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376E4C" w14:textId="77777777" w:rsidR="00DA554C"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8F10FA" w14:textId="77777777" w:rsidR="00DA554C"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A554C" w14:paraId="395C0F6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886939C" w14:textId="77777777" w:rsidR="00DA554C" w:rsidRDefault="00000000">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0DD9B752" w14:textId="77777777" w:rsidR="00DA554C" w:rsidRDefault="00000000">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DA554C" w14:paraId="58BABD0E" w14:textId="77777777">
              <w:tc>
                <w:tcPr>
                  <w:tcW w:w="8498" w:type="dxa"/>
                </w:tcPr>
                <w:p w14:paraId="745A6AA0" w14:textId="77777777" w:rsidR="00DA554C" w:rsidRDefault="00000000">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BB971E9" w14:textId="77777777" w:rsidR="00DA554C" w:rsidRDefault="00000000">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453E62A" w14:textId="77777777" w:rsidR="00DA554C" w:rsidRDefault="00000000">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1B1B006" w14:textId="77777777" w:rsidR="00DA554C" w:rsidRDefault="00000000">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0EF3AAFD" w14:textId="77777777" w:rsidR="00DA554C" w:rsidRDefault="00DA554C">
            <w:pPr>
              <w:overflowPunct w:val="0"/>
              <w:autoSpaceDE w:val="0"/>
              <w:autoSpaceDN w:val="0"/>
              <w:adjustRightInd w:val="0"/>
              <w:spacing w:after="0" w:line="240" w:lineRule="auto"/>
              <w:textAlignment w:val="baseline"/>
              <w:rPr>
                <w:rFonts w:ascii="Times" w:hAnsi="Times" w:cs="Times"/>
                <w:sz w:val="18"/>
                <w:szCs w:val="18"/>
              </w:rPr>
            </w:pPr>
          </w:p>
          <w:p w14:paraId="34F36AC7" w14:textId="77777777" w:rsidR="00DA554C" w:rsidRDefault="00000000">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w:t>
            </w:r>
            <w:r>
              <w:rPr>
                <w:rFonts w:ascii="Times New Roman" w:eastAsia="SimSun" w:hAnsi="Times New Roman" w:cs="Times New Roman"/>
                <w:color w:val="000000"/>
                <w:sz w:val="18"/>
                <w:szCs w:val="18"/>
                <w:lang w:eastAsia="zh-CN"/>
              </w:rPr>
              <w:lastRenderedPageBreak/>
              <w:t>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795416FA" w14:textId="77777777" w:rsidR="00DA554C" w:rsidRDefault="00000000">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2A0267FD" w14:textId="77777777" w:rsidR="00DA554C" w:rsidRDefault="00DA554C">
            <w:pPr>
              <w:pStyle w:val="ListParagraph"/>
              <w:spacing w:after="0" w:line="240" w:lineRule="auto"/>
              <w:ind w:left="360"/>
              <w:rPr>
                <w:rFonts w:ascii="Times" w:hAnsi="Times" w:cs="Times"/>
                <w:sz w:val="18"/>
                <w:szCs w:val="18"/>
              </w:rPr>
            </w:pPr>
          </w:p>
        </w:tc>
      </w:tr>
      <w:tr w:rsidR="00DA554C" w14:paraId="1F25309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BC8C37C" w14:textId="77777777" w:rsidR="00DA554C" w:rsidRDefault="00000000">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00001B55" w14:textId="77777777" w:rsidR="00DA554C"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A554C" w14:paraId="5F0E33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0C61135" w14:textId="77777777" w:rsidR="00DA554C" w:rsidRDefault="00000000">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98F0BA5" w14:textId="77777777" w:rsidR="00DA554C" w:rsidRDefault="00000000">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7FBEC0A2" w14:textId="77777777" w:rsidR="00DA554C" w:rsidRDefault="00000000">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53F10541" w14:textId="77777777" w:rsidR="00DA554C" w:rsidRDefault="00000000">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606378EF" w14:textId="77777777" w:rsidR="00DA554C" w:rsidRDefault="000000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63235F5C" w14:textId="77777777" w:rsidR="00DA554C" w:rsidRDefault="000000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A554C" w14:paraId="44D257D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E9D27A" w14:textId="77777777" w:rsidR="00DA554C" w:rsidRDefault="00000000">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2B3C5695" w14:textId="77777777" w:rsidR="00DA554C"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A554C" w14:paraId="628FBBC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47F9D8E" w14:textId="77777777" w:rsidR="00DA554C" w:rsidRDefault="00000000">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3ECC2601" w14:textId="77777777" w:rsidR="00DA554C"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38DAD0E7" w14:textId="77777777" w:rsidR="00DA554C" w:rsidRDefault="00000000">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3D8CEDE8" w14:textId="77777777" w:rsidR="00DA554C"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A554C" w14:paraId="391473C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2329EA" w14:textId="77777777" w:rsidR="00DA554C" w:rsidRDefault="00000000">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430BDC6F" w14:textId="77777777" w:rsidR="00DA554C" w:rsidRDefault="00000000">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60AA70E2" w14:textId="77777777" w:rsidR="00DA554C" w:rsidRDefault="00DA554C">
      <w:pPr>
        <w:spacing w:after="0" w:line="240" w:lineRule="auto"/>
        <w:rPr>
          <w:rFonts w:ascii="Times New Roman" w:hAnsi="Times New Roman" w:cs="Times New Roman"/>
          <w:sz w:val="28"/>
          <w:szCs w:val="28"/>
        </w:rPr>
      </w:pPr>
    </w:p>
    <w:p w14:paraId="05B974E8" w14:textId="77777777" w:rsidR="00DA554C" w:rsidRDefault="00DA554C">
      <w:pPr>
        <w:spacing w:after="0" w:line="240" w:lineRule="auto"/>
        <w:rPr>
          <w:rFonts w:ascii="Times New Roman" w:hAnsi="Times New Roman" w:cs="Times New Roman"/>
          <w:sz w:val="28"/>
          <w:szCs w:val="28"/>
        </w:rPr>
      </w:pPr>
    </w:p>
    <w:p w14:paraId="36C6A3DA" w14:textId="77777777" w:rsidR="00DA554C" w:rsidRDefault="00000000">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DA554C" w14:paraId="7E35BE62"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8A52E" w14:textId="77777777" w:rsidR="00DA554C" w:rsidRDefault="00000000">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DA554C" w14:paraId="164241E1"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6ED5AC5C" w14:textId="77777777" w:rsidR="00DA554C" w:rsidRDefault="00000000">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DA554C" w14:paraId="45E688D6"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62358" w14:textId="77777777" w:rsidR="00DA554C" w:rsidRDefault="00000000">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DA554C" w14:paraId="3A685997"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381C577A" w14:textId="77777777" w:rsidR="00DA554C"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254C614" w14:textId="77777777" w:rsidR="00DA554C" w:rsidRDefault="00000000">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793FB02C"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1B56900F"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2E13D87"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76025914"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532049D4" w14:textId="77777777" w:rsidR="00DA554C"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18BD23B5"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2B0F9A7E" w14:textId="77777777" w:rsidR="00DA554C"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10A68F0C"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60CA6678" w14:textId="77777777" w:rsidR="00DA554C"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4FCA02C1" w14:textId="77777777" w:rsidR="00DA554C" w:rsidRDefault="00000000">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FFS: The threshold value</w:t>
            </w:r>
          </w:p>
          <w:p w14:paraId="13D874F1" w14:textId="77777777" w:rsidR="00DA554C" w:rsidRDefault="00DA554C">
            <w:pPr>
              <w:spacing w:after="0"/>
              <w:rPr>
                <w:rFonts w:ascii="Times New Roman" w:hAnsi="Times New Roman" w:cs="Times New Roman"/>
                <w:iCs/>
                <w:sz w:val="18"/>
                <w:szCs w:val="18"/>
              </w:rPr>
            </w:pPr>
          </w:p>
          <w:p w14:paraId="720AF852" w14:textId="77777777" w:rsidR="00DA554C"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9E55987" w14:textId="77777777" w:rsidR="00DA554C" w:rsidRDefault="00000000">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EA84DB5"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BA0566"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706E026D" w14:textId="77777777" w:rsidR="00DA554C" w:rsidRDefault="00000000">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76010D9" w14:textId="77777777" w:rsidR="00DA554C" w:rsidRDefault="00000000">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B733B69" w14:textId="77777777" w:rsidR="00DA554C" w:rsidRDefault="00000000">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1EBAF82C" w14:textId="77777777" w:rsidR="00DA554C" w:rsidRDefault="00000000">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05CF7F56" w14:textId="77777777" w:rsidR="00DA554C" w:rsidRDefault="00DA554C">
            <w:pPr>
              <w:spacing w:after="0"/>
              <w:rPr>
                <w:rFonts w:ascii="Times New Roman" w:hAnsi="Times New Roman" w:cs="Times New Roman"/>
                <w:color w:val="000000"/>
                <w:sz w:val="18"/>
                <w:szCs w:val="18"/>
                <w:lang w:eastAsia="zh-CN"/>
              </w:rPr>
            </w:pPr>
          </w:p>
          <w:p w14:paraId="0454C76F" w14:textId="77777777" w:rsidR="00DA554C"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373A1D9" w14:textId="77777777" w:rsidR="00DA554C" w:rsidRDefault="00000000">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4614E855" w14:textId="77777777" w:rsidR="00DA554C" w:rsidRDefault="00000000">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B21F14D" w14:textId="77777777" w:rsidR="00DA554C" w:rsidRDefault="00000000">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32EA71" w14:textId="77777777" w:rsidR="00DA554C" w:rsidRDefault="00DA554C">
            <w:pPr>
              <w:spacing w:after="0"/>
              <w:rPr>
                <w:rFonts w:ascii="Times New Roman" w:hAnsi="Times New Roman" w:cs="Times New Roman"/>
                <w:iCs/>
                <w:sz w:val="18"/>
                <w:szCs w:val="18"/>
              </w:rPr>
            </w:pPr>
          </w:p>
          <w:p w14:paraId="4C58D83A" w14:textId="77777777" w:rsidR="00DA554C" w:rsidRDefault="00000000">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76C077C" w14:textId="77777777" w:rsidR="00DA554C" w:rsidRDefault="00000000">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5667CE6D"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7671625"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8C96E84"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2A1BF6D" w14:textId="77777777" w:rsidR="00DA554C" w:rsidRDefault="00000000">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7239B400"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2ABB6A6C" w14:textId="77777777" w:rsidR="00DA554C" w:rsidRDefault="00000000">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72EE85FA" w14:textId="77777777" w:rsidR="00DA554C" w:rsidRDefault="00DA554C">
            <w:pPr>
              <w:spacing w:after="0"/>
              <w:rPr>
                <w:rFonts w:ascii="Times New Roman" w:hAnsi="Times New Roman" w:cs="Times New Roman"/>
                <w:iCs/>
                <w:sz w:val="18"/>
                <w:szCs w:val="18"/>
              </w:rPr>
            </w:pPr>
          </w:p>
          <w:p w14:paraId="4396B25E" w14:textId="77777777" w:rsidR="00DA554C" w:rsidRDefault="00000000">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745A561" w14:textId="77777777" w:rsidR="00DA554C" w:rsidRDefault="00000000">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15E63CED"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CBC1CE6"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17AD845D"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76BBB155"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98F0A02" w14:textId="77777777" w:rsidR="00DA554C" w:rsidRDefault="00000000">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F7FB995" w14:textId="77777777" w:rsidR="00DA554C" w:rsidRDefault="00000000">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1FF4E38" w14:textId="77777777" w:rsidR="00DA554C" w:rsidRDefault="00DA554C">
            <w:pPr>
              <w:suppressAutoHyphens w:val="0"/>
              <w:spacing w:after="0" w:line="240" w:lineRule="auto"/>
              <w:contextualSpacing/>
              <w:jc w:val="both"/>
              <w:rPr>
                <w:rStyle w:val="Strong"/>
                <w:rFonts w:ascii="Arial" w:hAnsi="Arial" w:cs="Arial"/>
                <w:sz w:val="18"/>
                <w:szCs w:val="18"/>
              </w:rPr>
            </w:pPr>
          </w:p>
        </w:tc>
      </w:tr>
      <w:tr w:rsidR="00DA554C" w14:paraId="0651394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1C5E1" w14:textId="77777777" w:rsidR="00DA554C" w:rsidRDefault="00000000">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DA554C" w14:paraId="23A0737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0F5240" w14:textId="77777777" w:rsidR="00DA554C" w:rsidRDefault="00000000">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lastRenderedPageBreak/>
              <w:t>Agreement</w:t>
            </w:r>
          </w:p>
          <w:p w14:paraId="67D34BF2" w14:textId="77777777" w:rsidR="00DA554C"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01575EE" w14:textId="77777777" w:rsidR="00DA554C" w:rsidRDefault="00000000">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4259FE55" w14:textId="77777777" w:rsidR="00DA554C" w:rsidRDefault="00000000">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117ED8AD" w14:textId="77777777" w:rsidR="00DA554C" w:rsidRDefault="00DA554C">
            <w:pPr>
              <w:spacing w:after="0" w:line="240" w:lineRule="auto"/>
              <w:jc w:val="both"/>
              <w:rPr>
                <w:rFonts w:ascii="Times New Roman" w:hAnsi="Times New Roman"/>
                <w:b/>
                <w:bCs/>
                <w:color w:val="000000"/>
                <w:sz w:val="18"/>
                <w:szCs w:val="18"/>
                <w:highlight w:val="green"/>
              </w:rPr>
            </w:pPr>
          </w:p>
          <w:p w14:paraId="4A4B1780" w14:textId="77777777" w:rsidR="00DA554C" w:rsidRDefault="00000000">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DD15B3F" w14:textId="77777777" w:rsidR="00DA554C" w:rsidRDefault="00000000">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23A6603F" w14:textId="77777777" w:rsidR="00DA554C" w:rsidRDefault="00000000">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40C71AFE" w14:textId="77777777" w:rsidR="00DA554C" w:rsidRDefault="00000000">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1634E67" w14:textId="77777777" w:rsidR="00DA554C" w:rsidRDefault="00000000">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9C38DE0" w14:textId="77777777" w:rsidR="00DA554C" w:rsidRDefault="00000000">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E2696A6" w14:textId="77777777" w:rsidR="00DA554C"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596E5B0F" w14:textId="77777777" w:rsidR="00DA554C" w:rsidRDefault="00000000">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79A838EB" w14:textId="77777777" w:rsidR="00DA554C" w:rsidRDefault="00DA554C">
            <w:pPr>
              <w:spacing w:after="0" w:line="240" w:lineRule="auto"/>
              <w:rPr>
                <w:rStyle w:val="Strong"/>
              </w:rPr>
            </w:pPr>
          </w:p>
          <w:p w14:paraId="459C93D8" w14:textId="77777777" w:rsidR="00DA554C" w:rsidRDefault="00000000">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22E0A4B4" w14:textId="77777777" w:rsidR="00DA554C"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F1B6210" w14:textId="77777777" w:rsidR="00DA554C" w:rsidRDefault="00000000">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8DBD07" w14:textId="77777777" w:rsidR="00DA554C" w:rsidRDefault="00DA554C">
            <w:pPr>
              <w:spacing w:after="0" w:line="240" w:lineRule="auto"/>
              <w:rPr>
                <w:rStyle w:val="Strong"/>
                <w:rFonts w:eastAsia="DengXian"/>
              </w:rPr>
            </w:pPr>
          </w:p>
          <w:p w14:paraId="70999EBD" w14:textId="77777777" w:rsidR="00DA554C" w:rsidRDefault="00000000">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506BB9C3" w14:textId="77777777" w:rsidR="00DA554C"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4FC2467B" w14:textId="77777777" w:rsidR="00DA554C" w:rsidRDefault="00000000">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6B16B1F3" w14:textId="77777777" w:rsidR="00DA554C" w:rsidRDefault="00DA554C">
            <w:pPr>
              <w:spacing w:after="0" w:line="240" w:lineRule="auto"/>
              <w:rPr>
                <w:rStyle w:val="Strong"/>
                <w:rFonts w:ascii="Arial" w:hAnsi="Arial"/>
              </w:rPr>
            </w:pPr>
          </w:p>
          <w:p w14:paraId="60B5AC3D" w14:textId="77777777" w:rsidR="00DA554C" w:rsidRDefault="00000000">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349D8ED5" w14:textId="77777777" w:rsidR="00DA554C" w:rsidRDefault="00000000">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B7D3FB9" w14:textId="77777777" w:rsidR="00DA554C" w:rsidRDefault="00DA554C">
            <w:pPr>
              <w:spacing w:after="0" w:line="240" w:lineRule="auto"/>
              <w:rPr>
                <w:rStyle w:val="Strong"/>
                <w:rFonts w:ascii="Arial" w:hAnsi="Arial"/>
              </w:rPr>
            </w:pPr>
          </w:p>
          <w:p w14:paraId="2F02547B" w14:textId="77777777" w:rsidR="00DA554C" w:rsidRDefault="00000000">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076FB5F9" w14:textId="77777777" w:rsidR="00DA554C" w:rsidRDefault="00000000">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63A4C947"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43CA8EFF"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CDC9D2F" w14:textId="77777777" w:rsidR="00DA554C" w:rsidRDefault="0000000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686F807" w14:textId="77777777" w:rsidR="00DA554C" w:rsidRDefault="00DA554C">
            <w:pPr>
              <w:spacing w:after="0" w:line="240" w:lineRule="auto"/>
              <w:rPr>
                <w:rStyle w:val="Strong"/>
                <w:rFonts w:ascii="Arial" w:hAnsi="Arial"/>
              </w:rPr>
            </w:pPr>
          </w:p>
          <w:p w14:paraId="42E60A39" w14:textId="77777777" w:rsidR="00DA554C" w:rsidRDefault="00000000">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E22F2D8" w14:textId="77777777" w:rsidR="00DA554C" w:rsidRDefault="00000000">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DCAFC8B" w14:textId="77777777" w:rsidR="00DA554C" w:rsidRDefault="00DA554C">
            <w:pPr>
              <w:suppressAutoHyphens w:val="0"/>
              <w:spacing w:line="240" w:lineRule="auto"/>
              <w:contextualSpacing/>
              <w:rPr>
                <w:rStyle w:val="Strong"/>
                <w:rFonts w:ascii="Arial" w:hAnsi="Arial" w:cs="Arial"/>
                <w:lang w:val="en-GB"/>
              </w:rPr>
            </w:pPr>
          </w:p>
          <w:p w14:paraId="1F47438E" w14:textId="77777777" w:rsidR="00DA554C" w:rsidRDefault="00000000">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BF75729" w14:textId="77777777" w:rsidR="00DA554C" w:rsidRDefault="00000000">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AD778B1" w14:textId="77777777" w:rsidR="00DA554C" w:rsidRDefault="00DA554C">
            <w:pPr>
              <w:suppressAutoHyphens w:val="0"/>
              <w:spacing w:after="0" w:line="240" w:lineRule="auto"/>
              <w:rPr>
                <w:rFonts w:ascii="Times" w:eastAsia="Batang" w:hAnsi="Times" w:cs="Times"/>
                <w:iCs/>
                <w:sz w:val="18"/>
                <w:szCs w:val="18"/>
                <w:lang w:val="en-GB" w:eastAsia="en-US"/>
              </w:rPr>
            </w:pPr>
          </w:p>
          <w:p w14:paraId="273DEC01" w14:textId="77777777" w:rsidR="00DA554C" w:rsidRDefault="00000000">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0D93A3B4" w14:textId="77777777" w:rsidR="00DA554C" w:rsidRDefault="00000000">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73FBF2D9" w14:textId="77777777" w:rsidR="00DA554C" w:rsidRDefault="00000000">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DA554C" w14:paraId="2FBC873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A1676" w14:textId="77777777" w:rsidR="00DA554C" w:rsidRDefault="00000000">
            <w:pPr>
              <w:spacing w:after="0" w:line="240" w:lineRule="auto"/>
              <w:jc w:val="center"/>
              <w:rPr>
                <w:rStyle w:val="Strong"/>
                <w:rFonts w:ascii="Arial" w:hAnsi="Arial" w:cs="Arial"/>
                <w:sz w:val="18"/>
                <w:szCs w:val="18"/>
              </w:rPr>
            </w:pPr>
            <w:r>
              <w:rPr>
                <w:rStyle w:val="Strong"/>
                <w:rFonts w:ascii="Arial" w:hAnsi="Arial" w:cs="Arial"/>
                <w:sz w:val="18"/>
                <w:szCs w:val="18"/>
              </w:rPr>
              <w:t>RAN1#110b-e</w:t>
            </w:r>
          </w:p>
        </w:tc>
      </w:tr>
      <w:tr w:rsidR="00DA554C" w14:paraId="37B59B95"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9CBE85" w14:textId="77777777" w:rsidR="00DA554C" w:rsidRDefault="00000000">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0E45D73A" w14:textId="77777777" w:rsidR="00DA554C" w:rsidRDefault="00000000">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285E768E" w14:textId="77777777" w:rsidR="00DA554C" w:rsidRDefault="00DA554C">
            <w:pPr>
              <w:spacing w:after="0" w:line="240" w:lineRule="auto"/>
              <w:rPr>
                <w:rFonts w:ascii="Times New Roman" w:hAnsi="Times New Roman" w:cs="Times New Roman"/>
                <w:b/>
                <w:bCs/>
                <w:iCs/>
                <w:color w:val="000000"/>
                <w:sz w:val="18"/>
                <w:szCs w:val="18"/>
              </w:rPr>
            </w:pPr>
          </w:p>
          <w:p w14:paraId="4AF6FF0D" w14:textId="77777777" w:rsidR="00DA554C" w:rsidRDefault="00000000">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0A36AEC" w14:textId="77777777" w:rsidR="00DA554C" w:rsidRDefault="00000000">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8498101" w14:textId="77777777" w:rsidR="00DA554C" w:rsidRDefault="00DA554C">
            <w:pPr>
              <w:spacing w:after="0" w:line="240" w:lineRule="auto"/>
              <w:rPr>
                <w:rStyle w:val="Strong"/>
              </w:rPr>
            </w:pPr>
          </w:p>
          <w:p w14:paraId="56E6CFB7" w14:textId="77777777" w:rsidR="00DA554C" w:rsidRDefault="00000000">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FBB8857" w14:textId="77777777" w:rsidR="00DA554C"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86A667F" w14:textId="77777777" w:rsidR="00DA554C" w:rsidRDefault="00000000">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74EAD765" w14:textId="77777777" w:rsidR="00DA554C" w:rsidRDefault="00000000">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705645E9" w14:textId="77777777" w:rsidR="00DA554C" w:rsidRDefault="00000000">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8C4DE2D" w14:textId="77777777" w:rsidR="00DA554C" w:rsidRDefault="00DA554C">
            <w:pPr>
              <w:spacing w:after="0" w:line="240" w:lineRule="auto"/>
              <w:rPr>
                <w:rFonts w:ascii="Times New Roman" w:hAnsi="Times New Roman" w:cs="Times New Roman"/>
                <w:iCs/>
                <w:sz w:val="18"/>
                <w:szCs w:val="18"/>
              </w:rPr>
            </w:pPr>
          </w:p>
          <w:p w14:paraId="738C38CA" w14:textId="77777777" w:rsidR="00DA554C"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56B926B" w14:textId="77777777" w:rsidR="00DA554C"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ADD0895" w14:textId="77777777" w:rsidR="00DA554C" w:rsidRDefault="00000000">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3C9F23AE" w14:textId="77777777" w:rsidR="00DA554C" w:rsidRDefault="00DA554C">
            <w:pPr>
              <w:tabs>
                <w:tab w:val="left" w:pos="0"/>
              </w:tabs>
              <w:spacing w:line="240" w:lineRule="auto"/>
              <w:contextualSpacing/>
              <w:jc w:val="both"/>
              <w:rPr>
                <w:rStyle w:val="Strong"/>
                <w:rFonts w:eastAsia="DengXian"/>
                <w:b w:val="0"/>
                <w:bCs w:val="0"/>
                <w:color w:val="000000"/>
                <w:lang w:eastAsia="zh-CN"/>
              </w:rPr>
            </w:pPr>
          </w:p>
          <w:p w14:paraId="4028A540" w14:textId="77777777" w:rsidR="00DA554C" w:rsidRDefault="00000000">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72585653" w14:textId="77777777" w:rsidR="00DA554C"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41F49255" w14:textId="77777777" w:rsidR="00DA554C" w:rsidRDefault="00000000">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5E9E9B2C" w14:textId="77777777" w:rsidR="00DA554C" w:rsidRDefault="00000000">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5B3CE17" w14:textId="77777777" w:rsidR="00DA554C" w:rsidRDefault="00DA554C">
            <w:pPr>
              <w:spacing w:after="0" w:line="240" w:lineRule="auto"/>
              <w:rPr>
                <w:rFonts w:ascii="Times New Roman" w:eastAsia="Batang" w:hAnsi="Times New Roman" w:cs="Times New Roman"/>
                <w:b/>
                <w:bCs/>
                <w:sz w:val="18"/>
                <w:szCs w:val="18"/>
                <w:highlight w:val="green"/>
                <w:lang w:val="en-GB" w:eastAsia="en-US"/>
              </w:rPr>
            </w:pPr>
          </w:p>
          <w:p w14:paraId="5DF5F96F" w14:textId="77777777" w:rsidR="00DA554C"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6EF031" w14:textId="77777777" w:rsidR="00DA554C" w:rsidRDefault="000000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7B014B9C" w14:textId="77777777" w:rsidR="00DA554C" w:rsidRDefault="00000000">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7BBE8845" w14:textId="77777777" w:rsidR="00DA554C" w:rsidRDefault="00000000">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77EAEC9" w14:textId="77777777" w:rsidR="00DA554C" w:rsidRDefault="00000000">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2042844" w14:textId="77777777" w:rsidR="00DA554C" w:rsidRDefault="00DA554C">
            <w:pPr>
              <w:spacing w:after="0" w:line="240" w:lineRule="auto"/>
              <w:rPr>
                <w:rFonts w:ascii="Times New Roman" w:eastAsia="Batang" w:hAnsi="Times New Roman" w:cs="Times New Roman"/>
                <w:b/>
                <w:bCs/>
                <w:sz w:val="18"/>
                <w:szCs w:val="18"/>
                <w:highlight w:val="green"/>
                <w:lang w:val="en-GB" w:eastAsia="en-US"/>
              </w:rPr>
            </w:pPr>
          </w:p>
          <w:p w14:paraId="64898AF9" w14:textId="77777777" w:rsidR="00DA554C"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A55D3C" w14:textId="77777777" w:rsidR="00DA554C" w:rsidRDefault="00000000">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61F6740D" w14:textId="77777777" w:rsidR="00DA554C" w:rsidRDefault="00000000">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46CF0BD6" w14:textId="77777777" w:rsidR="00DA554C" w:rsidRDefault="00000000">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005E6EA" w14:textId="77777777" w:rsidR="00DA554C" w:rsidRDefault="00000000">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4D784E23" w14:textId="77777777" w:rsidR="00DA554C" w:rsidRDefault="00000000">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B5A7839" w14:textId="77777777" w:rsidR="00DA554C" w:rsidRDefault="00DA554C">
            <w:pPr>
              <w:tabs>
                <w:tab w:val="left" w:pos="0"/>
              </w:tabs>
              <w:spacing w:line="240" w:lineRule="auto"/>
              <w:contextualSpacing/>
              <w:jc w:val="both"/>
              <w:rPr>
                <w:rStyle w:val="Strong"/>
                <w:rFonts w:cstheme="minorBidi"/>
                <w:b w:val="0"/>
                <w:bCs w:val="0"/>
                <w:lang w:val="en-GB"/>
              </w:rPr>
            </w:pPr>
          </w:p>
          <w:p w14:paraId="78C2DE92" w14:textId="77777777" w:rsidR="00DA554C" w:rsidRDefault="00000000">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66E18C42" w14:textId="77777777" w:rsidR="00DA554C" w:rsidRDefault="0000000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5CEBEAD" w14:textId="77777777" w:rsidR="00DA554C" w:rsidRDefault="00000000">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1775F8F9" w14:textId="77777777" w:rsidR="00DA554C" w:rsidRDefault="00000000">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23DD2154" w14:textId="77777777" w:rsidR="00DA554C" w:rsidRDefault="00000000">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554682F" w14:textId="77777777" w:rsidR="00DA554C" w:rsidRDefault="00DA554C">
            <w:pPr>
              <w:tabs>
                <w:tab w:val="left" w:pos="0"/>
              </w:tabs>
              <w:spacing w:line="240" w:lineRule="auto"/>
              <w:contextualSpacing/>
              <w:jc w:val="both"/>
              <w:rPr>
                <w:rStyle w:val="Strong"/>
                <w:rFonts w:cstheme="minorBidi"/>
                <w:b w:val="0"/>
                <w:bCs w:val="0"/>
              </w:rPr>
            </w:pPr>
          </w:p>
          <w:p w14:paraId="422DB6A7" w14:textId="77777777" w:rsidR="00DA554C" w:rsidRDefault="00000000">
            <w:pPr>
              <w:spacing w:after="0" w:line="240" w:lineRule="auto"/>
              <w:rPr>
                <w:rStyle w:val="Strong"/>
                <w:rFonts w:eastAsia="Batang"/>
                <w:sz w:val="18"/>
                <w:szCs w:val="18"/>
                <w:highlight w:val="green"/>
                <w:lang w:val="en-GB" w:eastAsia="en-US"/>
              </w:rPr>
            </w:pPr>
            <w:bookmarkStart w:id="32"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6EC50DF1" w14:textId="77777777" w:rsidR="00DA554C" w:rsidRDefault="00000000">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8B4B843" w14:textId="77777777" w:rsidR="00DA554C" w:rsidRDefault="00000000">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680D906B" w14:textId="77777777" w:rsidR="00DA554C" w:rsidRDefault="00000000">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6B6A4DE8" w14:textId="77777777" w:rsidR="00DA554C" w:rsidRDefault="00000000">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683BB2D7" w14:textId="77777777" w:rsidR="00DA554C" w:rsidRDefault="00000000">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48E228" w14:textId="77777777" w:rsidR="00DA554C" w:rsidRDefault="00000000">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81902A1" w14:textId="77777777" w:rsidR="00DA554C" w:rsidRDefault="00000000">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2"/>
          </w:p>
          <w:p w14:paraId="2286BC1F" w14:textId="77777777" w:rsidR="00DA554C" w:rsidRDefault="00DA554C">
            <w:pPr>
              <w:spacing w:after="0" w:line="240" w:lineRule="auto"/>
              <w:rPr>
                <w:rFonts w:ascii="Times New Roman" w:hAnsi="Times New Roman" w:cs="Times New Roman"/>
                <w:color w:val="FF0000"/>
                <w:sz w:val="18"/>
                <w:szCs w:val="18"/>
              </w:rPr>
            </w:pPr>
          </w:p>
          <w:p w14:paraId="25EBBEBD" w14:textId="77777777" w:rsidR="00DA554C"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0012B74" w14:textId="77777777" w:rsidR="00DA554C" w:rsidRDefault="00000000">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27ECF655" w14:textId="77777777" w:rsidR="00DA554C" w:rsidRDefault="00000000">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8B2D1A7" w14:textId="77777777" w:rsidR="00DA554C" w:rsidRDefault="00000000">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0F21C50B" w14:textId="77777777" w:rsidR="00DA554C" w:rsidRDefault="00DA554C">
            <w:pPr>
              <w:tabs>
                <w:tab w:val="left" w:pos="0"/>
              </w:tabs>
              <w:spacing w:after="0" w:line="240" w:lineRule="auto"/>
              <w:rPr>
                <w:rStyle w:val="Strong"/>
                <w:b w:val="0"/>
                <w:bCs w:val="0"/>
              </w:rPr>
            </w:pPr>
          </w:p>
          <w:p w14:paraId="1D90F484" w14:textId="77777777" w:rsidR="00DA554C" w:rsidRDefault="00000000">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D01244C" w14:textId="77777777" w:rsidR="00DA554C" w:rsidRDefault="00000000">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0FDA683B" w14:textId="77777777" w:rsidR="00DA554C" w:rsidRDefault="00000000">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48DD5322" w14:textId="77777777" w:rsidR="00DA554C" w:rsidRDefault="00000000">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DCB25ED" w14:textId="77777777" w:rsidR="00DA554C" w:rsidRDefault="00000000">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257AE87D" w14:textId="77777777" w:rsidR="00DA554C" w:rsidRDefault="00000000">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7735D2C2" w14:textId="77777777" w:rsidR="00DA554C" w:rsidRDefault="00000000">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6E34407" w14:textId="77777777" w:rsidR="00DA554C" w:rsidRDefault="00000000">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DA554C" w14:paraId="23E9BC12"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E7134" w14:textId="77777777" w:rsidR="00DA554C" w:rsidRDefault="000000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DA554C" w14:paraId="5DA9ECD2"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58E0D2C2" w14:textId="77777777" w:rsidR="00DA554C" w:rsidRDefault="00000000">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4023C9C" w14:textId="77777777" w:rsidR="00DA554C"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4DC083C" w14:textId="77777777" w:rsidR="00DA554C" w:rsidRDefault="00000000">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2834BE4A" w14:textId="77777777" w:rsidR="00DA554C" w:rsidRDefault="00000000">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0A74E438" w14:textId="77777777" w:rsidR="00DA554C" w:rsidRDefault="00000000">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163E8D3" w14:textId="77777777" w:rsidR="00DA554C" w:rsidRDefault="00000000">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30E7AE23" w14:textId="77777777" w:rsidR="00DA554C" w:rsidRDefault="00DA554C">
            <w:pPr>
              <w:spacing w:after="0" w:line="240" w:lineRule="auto"/>
              <w:jc w:val="both"/>
              <w:rPr>
                <w:rFonts w:ascii="Times" w:eastAsia="Batang" w:hAnsi="Times" w:cs="Times"/>
                <w:b/>
                <w:bCs/>
                <w:iCs/>
                <w:color w:val="000000"/>
                <w:sz w:val="18"/>
                <w:szCs w:val="18"/>
                <w:highlight w:val="green"/>
                <w:lang w:val="en-GB" w:eastAsia="en-US"/>
              </w:rPr>
            </w:pPr>
          </w:p>
          <w:p w14:paraId="43103321" w14:textId="77777777" w:rsidR="00DA554C" w:rsidRDefault="000000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F865E97" w14:textId="77777777" w:rsidR="00DA554C" w:rsidRDefault="000000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40E7AC62" w14:textId="77777777" w:rsidR="00DA554C" w:rsidRDefault="00000000">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12CD0A2A" w14:textId="77777777" w:rsidR="00DA554C"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F0BA993" w14:textId="77777777" w:rsidR="00DA554C" w:rsidRDefault="00000000">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5D754EB5" w14:textId="77777777" w:rsidR="00DA554C"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78595B94" w14:textId="77777777" w:rsidR="00DA554C"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171B3734" w14:textId="77777777" w:rsidR="00DA554C"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A2171E1" w14:textId="77777777" w:rsidR="00DA554C" w:rsidRDefault="00000000">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401A69C1" w14:textId="77777777" w:rsidR="00DA554C"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057E09D" w14:textId="77777777" w:rsidR="00DA554C" w:rsidRDefault="00000000">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5650B629" w14:textId="77777777" w:rsidR="00DA554C" w:rsidRDefault="000000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169158A" w14:textId="77777777" w:rsidR="00DA554C" w:rsidRDefault="000000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76C3662" w14:textId="77777777" w:rsidR="00DA554C" w:rsidRDefault="00DA554C">
            <w:pPr>
              <w:spacing w:after="0" w:line="240" w:lineRule="auto"/>
              <w:rPr>
                <w:rFonts w:ascii="Times" w:eastAsia="Batang" w:hAnsi="Times" w:cs="Times New Roman"/>
                <w:iCs/>
                <w:sz w:val="18"/>
                <w:lang w:val="en-GB" w:eastAsia="en-US"/>
              </w:rPr>
            </w:pPr>
          </w:p>
          <w:p w14:paraId="3D6F3321" w14:textId="77777777" w:rsidR="00DA554C"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6E09578C" w14:textId="77777777" w:rsidR="00DA554C"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707889" w14:textId="77777777" w:rsidR="00DA554C"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0CD2884" w14:textId="77777777" w:rsidR="00DA554C" w:rsidRDefault="000000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49981676" w14:textId="77777777" w:rsidR="00DA554C" w:rsidRDefault="000000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6AA283C8" w14:textId="77777777" w:rsidR="00DA554C" w:rsidRDefault="00000000">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A68477" w14:textId="77777777" w:rsidR="00DA554C" w:rsidRDefault="000000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A34D040" w14:textId="77777777" w:rsidR="00DA554C" w:rsidRDefault="00DA554C">
            <w:pPr>
              <w:spacing w:after="0" w:line="240" w:lineRule="auto"/>
              <w:rPr>
                <w:rFonts w:ascii="Times" w:eastAsia="Batang" w:hAnsi="Times" w:cs="Times New Roman"/>
                <w:iCs/>
                <w:sz w:val="18"/>
                <w:szCs w:val="18"/>
                <w:lang w:val="en-GB" w:eastAsia="en-US"/>
              </w:rPr>
            </w:pPr>
          </w:p>
          <w:p w14:paraId="67260D60" w14:textId="77777777" w:rsidR="00DA554C"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DC0BD2" w14:textId="77777777" w:rsidR="00DA554C" w:rsidRDefault="000000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49BE3900" w14:textId="77777777" w:rsidR="00DA554C"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19D9A4E" w14:textId="77777777" w:rsidR="00DA554C" w:rsidRDefault="000000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6356BFE" w14:textId="77777777" w:rsidR="00DA554C" w:rsidRDefault="000000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3A7CB7F4" w14:textId="77777777" w:rsidR="00DA554C" w:rsidRDefault="00000000">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DA554C" w14:paraId="235F12BC"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F24AE" w14:textId="77777777" w:rsidR="00DA554C" w:rsidRDefault="00000000">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DA554C" w14:paraId="37083AED"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15E82E0" w14:textId="77777777" w:rsidR="00DA554C" w:rsidRDefault="00000000">
            <w:pPr>
              <w:spacing w:after="0" w:line="240" w:lineRule="auto"/>
              <w:rPr>
                <w:rStyle w:val="Strong"/>
                <w:rFonts w:ascii="Times" w:hAnsi="Times" w:cs="Times"/>
              </w:rPr>
            </w:pPr>
            <w:r>
              <w:rPr>
                <w:rStyle w:val="Strong"/>
                <w:rFonts w:ascii="Times" w:hAnsi="Times" w:cs="Times"/>
                <w:sz w:val="18"/>
                <w:szCs w:val="18"/>
                <w:highlight w:val="green"/>
              </w:rPr>
              <w:t>Agreement</w:t>
            </w:r>
          </w:p>
          <w:p w14:paraId="71CF9746" w14:textId="77777777" w:rsidR="00DA554C" w:rsidRDefault="000000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43EB58B5" w14:textId="77777777" w:rsidR="00DA554C" w:rsidRDefault="00000000">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36B6F065" w14:textId="77777777" w:rsidR="00DA554C" w:rsidRDefault="00DA554C">
            <w:pPr>
              <w:spacing w:after="0" w:line="240" w:lineRule="auto"/>
              <w:rPr>
                <w:rFonts w:ascii="Times" w:hAnsi="Times" w:cs="Times"/>
                <w:color w:val="1F497D"/>
                <w:sz w:val="16"/>
                <w:szCs w:val="16"/>
              </w:rPr>
            </w:pPr>
          </w:p>
          <w:p w14:paraId="233127F6" w14:textId="77777777" w:rsidR="00DA554C" w:rsidRDefault="000000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2FD6D6F8" w14:textId="77777777" w:rsidR="00DA554C" w:rsidRDefault="000000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6001B053" w14:textId="77777777" w:rsidR="00DA554C" w:rsidRDefault="00000000">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3BD63DE3" w14:textId="77777777" w:rsidR="00DA554C" w:rsidRDefault="00000000">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5111039" w14:textId="77777777" w:rsidR="00DA554C" w:rsidRDefault="00000000">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1AA81D9F" w14:textId="77777777" w:rsidR="00DA554C" w:rsidRDefault="00000000">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3E85181B" w14:textId="77777777" w:rsidR="00DA554C" w:rsidRDefault="000000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2FA9841" w14:textId="77777777" w:rsidR="00DA554C" w:rsidRDefault="00DA554C">
            <w:pPr>
              <w:spacing w:after="0" w:line="240" w:lineRule="auto"/>
              <w:rPr>
                <w:rFonts w:ascii="Times New Roman" w:hAnsi="Times New Roman" w:cs="Times New Roman"/>
                <w:color w:val="000000" w:themeColor="text1"/>
                <w:sz w:val="18"/>
                <w:szCs w:val="18"/>
              </w:rPr>
            </w:pPr>
          </w:p>
          <w:p w14:paraId="32AFC44A" w14:textId="77777777" w:rsidR="00DA554C" w:rsidRDefault="000000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0A1A16" w14:textId="77777777" w:rsidR="00DA554C" w:rsidRDefault="000000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4A97713E" w14:textId="77777777" w:rsidR="00DA554C" w:rsidRDefault="00000000">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2EE03AA8" w14:textId="77777777" w:rsidR="00DA554C" w:rsidRDefault="00000000">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B36FE6B" w14:textId="77777777" w:rsidR="00DA554C" w:rsidRDefault="00000000">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7CB4256" w14:textId="77777777" w:rsidR="00DA554C" w:rsidRDefault="00000000">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BBCB3A3" w14:textId="77777777" w:rsidR="00DA554C" w:rsidRDefault="00000000">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144383F" w14:textId="77777777" w:rsidR="00DA554C" w:rsidRDefault="00000000">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12EC665" w14:textId="77777777" w:rsidR="00DA554C" w:rsidRDefault="00DA554C">
            <w:pPr>
              <w:spacing w:after="0" w:line="240" w:lineRule="auto"/>
              <w:ind w:left="2" w:hanging="2"/>
              <w:rPr>
                <w:rFonts w:ascii="Times" w:eastAsia="Batang" w:hAnsi="Times" w:cs="Times"/>
                <w:b/>
                <w:bCs/>
                <w:sz w:val="18"/>
                <w:lang w:val="en-GB"/>
              </w:rPr>
            </w:pPr>
          </w:p>
          <w:p w14:paraId="4A7DCDAF" w14:textId="77777777" w:rsidR="00DA554C" w:rsidRDefault="000000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74886DE" w14:textId="77777777" w:rsidR="00DA554C" w:rsidRDefault="000000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146AD9C1" w14:textId="77777777" w:rsidR="00DA554C" w:rsidRDefault="00000000">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2307231" w14:textId="77777777" w:rsidR="00DA554C" w:rsidRDefault="00000000">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77999AAA" w14:textId="77777777" w:rsidR="00DA554C" w:rsidRDefault="00000000">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5ACF55EE" w14:textId="77777777" w:rsidR="00DA554C" w:rsidRDefault="00000000">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5F207422" w14:textId="77777777" w:rsidR="00DA554C" w:rsidRDefault="00000000">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7B143309" w14:textId="77777777" w:rsidR="00DA554C" w:rsidRDefault="000000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0F6D5AE" w14:textId="77777777" w:rsidR="00DA554C" w:rsidRDefault="00DA554C">
            <w:pPr>
              <w:spacing w:after="0" w:line="240" w:lineRule="auto"/>
              <w:jc w:val="both"/>
              <w:rPr>
                <w:rFonts w:ascii="Times" w:eastAsia="Malgun Gothic" w:hAnsi="Times" w:cs="Times"/>
                <w:sz w:val="18"/>
                <w:lang w:val="en-GB"/>
              </w:rPr>
            </w:pPr>
          </w:p>
          <w:p w14:paraId="28706654" w14:textId="77777777" w:rsidR="00DA554C" w:rsidRDefault="00000000">
            <w:pPr>
              <w:spacing w:after="0" w:line="240" w:lineRule="auto"/>
              <w:rPr>
                <w:rStyle w:val="Strong"/>
                <w:szCs w:val="18"/>
              </w:rPr>
            </w:pPr>
            <w:r>
              <w:rPr>
                <w:rStyle w:val="Strong"/>
                <w:rFonts w:ascii="Times" w:hAnsi="Times" w:cs="Times"/>
                <w:sz w:val="18"/>
                <w:szCs w:val="18"/>
                <w:highlight w:val="green"/>
              </w:rPr>
              <w:t>Agreement</w:t>
            </w:r>
          </w:p>
          <w:p w14:paraId="7B12707D" w14:textId="77777777" w:rsidR="00DA554C" w:rsidRDefault="000000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D7272A9" w14:textId="77777777" w:rsidR="00DA554C" w:rsidRDefault="00000000">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AA56B9F" w14:textId="77777777" w:rsidR="00DA554C" w:rsidRDefault="00000000">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371EB5BD" w14:textId="77777777" w:rsidR="00DA554C" w:rsidRDefault="000000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02EDA9E" w14:textId="77777777" w:rsidR="00DA554C" w:rsidRDefault="00DA554C">
            <w:pPr>
              <w:spacing w:after="0" w:line="240" w:lineRule="auto"/>
              <w:rPr>
                <w:rFonts w:ascii="Times New Roman" w:hAnsi="Times New Roman" w:cs="Times New Roman"/>
                <w:color w:val="000000" w:themeColor="text1"/>
                <w:sz w:val="18"/>
                <w:szCs w:val="18"/>
              </w:rPr>
            </w:pPr>
          </w:p>
          <w:p w14:paraId="1085B9C4" w14:textId="77777777" w:rsidR="00DA554C" w:rsidRDefault="00000000">
            <w:pPr>
              <w:spacing w:after="0" w:line="240" w:lineRule="auto"/>
              <w:rPr>
                <w:rStyle w:val="Strong"/>
                <w:rFonts w:ascii="Times" w:hAnsi="Times" w:cs="Times"/>
              </w:rPr>
            </w:pPr>
            <w:r>
              <w:rPr>
                <w:rStyle w:val="Strong"/>
                <w:rFonts w:ascii="Times" w:hAnsi="Times" w:cs="Times"/>
                <w:sz w:val="18"/>
                <w:szCs w:val="18"/>
                <w:highlight w:val="green"/>
              </w:rPr>
              <w:t>Agreement</w:t>
            </w:r>
          </w:p>
          <w:p w14:paraId="753449EC" w14:textId="77777777" w:rsidR="00DA554C" w:rsidRDefault="00000000">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7204EC00" w14:textId="77777777" w:rsidR="00DA554C" w:rsidRDefault="00000000">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41DEB336" w14:textId="77777777" w:rsidR="00DA554C" w:rsidRDefault="00000000">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78DF829" w14:textId="77777777" w:rsidR="00DA554C" w:rsidRDefault="00000000">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3C75F2B2" w14:textId="77777777" w:rsidR="00DA554C" w:rsidRDefault="00000000">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13EC5A2D" w14:textId="77777777" w:rsidR="00DA554C" w:rsidRDefault="000000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D4C3D12" w14:textId="77777777" w:rsidR="00DA554C"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20CFDBBE" w14:textId="77777777" w:rsidR="00DA554C"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612DD9C5" w14:textId="77777777" w:rsidR="00DA554C"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1C96033" w14:textId="77777777" w:rsidR="00DA554C" w:rsidRDefault="00DA554C">
      <w:pPr>
        <w:spacing w:after="0" w:line="240" w:lineRule="auto"/>
        <w:rPr>
          <w:rFonts w:ascii="Times New Roman" w:hAnsi="Times New Roman" w:cs="Times New Roman"/>
          <w:sz w:val="28"/>
          <w:szCs w:val="28"/>
        </w:rPr>
      </w:pPr>
    </w:p>
    <w:p w14:paraId="357C7705" w14:textId="77777777" w:rsidR="00DA554C" w:rsidRDefault="000000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DA554C" w14:paraId="478ECE9E" w14:textId="77777777">
        <w:tc>
          <w:tcPr>
            <w:tcW w:w="396" w:type="dxa"/>
          </w:tcPr>
          <w:p w14:paraId="02EEC347"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1CC620B6" w14:textId="77777777" w:rsidR="00DA554C" w:rsidRDefault="00000000">
            <w:pPr>
              <w:spacing w:after="0" w:line="240" w:lineRule="atLeast"/>
              <w:rPr>
                <w:rFonts w:ascii="Times New Roman" w:hAnsi="Times New Roman" w:cs="Times New Roman"/>
                <w:color w:val="312E25"/>
                <w:sz w:val="18"/>
                <w:szCs w:val="18"/>
              </w:rPr>
            </w:pPr>
            <w:hyperlink r:id="rId16" w:tgtFrame="_blank" w:history="1">
              <w:r>
                <w:rPr>
                  <w:rFonts w:ascii="Times New Roman" w:hAnsi="Times New Roman" w:cs="Times New Roman"/>
                  <w:color w:val="312E25"/>
                  <w:sz w:val="18"/>
                  <w:szCs w:val="18"/>
                </w:rPr>
                <w:t>R1-2303806</w:t>
              </w:r>
            </w:hyperlink>
          </w:p>
        </w:tc>
        <w:tc>
          <w:tcPr>
            <w:tcW w:w="6095" w:type="dxa"/>
            <w:vAlign w:val="center"/>
          </w:tcPr>
          <w:p w14:paraId="77E19625"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244A0AD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DA554C" w14:paraId="574F4ECF" w14:textId="77777777">
        <w:tc>
          <w:tcPr>
            <w:tcW w:w="396" w:type="dxa"/>
          </w:tcPr>
          <w:p w14:paraId="4C996E8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532C0F5"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77215782"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552714A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DA554C" w14:paraId="4C77D830" w14:textId="77777777">
        <w:tc>
          <w:tcPr>
            <w:tcW w:w="396" w:type="dxa"/>
          </w:tcPr>
          <w:p w14:paraId="188F51BD"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4D3F80C6" w14:textId="77777777" w:rsidR="00DA554C" w:rsidRDefault="00000000">
            <w:pPr>
              <w:spacing w:after="0" w:line="240" w:lineRule="atLeast"/>
              <w:rPr>
                <w:rFonts w:ascii="Times New Roman" w:hAnsi="Times New Roman" w:cs="Times New Roman"/>
                <w:color w:val="312E25"/>
                <w:sz w:val="18"/>
                <w:szCs w:val="18"/>
              </w:rPr>
            </w:pPr>
            <w:hyperlink r:id="rId17" w:tgtFrame="_blank" w:history="1">
              <w:r>
                <w:rPr>
                  <w:rFonts w:ascii="Times New Roman" w:hAnsi="Times New Roman" w:cs="Times New Roman"/>
                  <w:color w:val="312E25"/>
                  <w:sz w:val="18"/>
                  <w:szCs w:val="18"/>
                </w:rPr>
                <w:t>R1-2303778</w:t>
              </w:r>
            </w:hyperlink>
          </w:p>
        </w:tc>
        <w:tc>
          <w:tcPr>
            <w:tcW w:w="6095" w:type="dxa"/>
            <w:vAlign w:val="center"/>
          </w:tcPr>
          <w:p w14:paraId="183BFFDA"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0D31274"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DA554C" w14:paraId="224E14CB" w14:textId="77777777">
        <w:tc>
          <w:tcPr>
            <w:tcW w:w="396" w:type="dxa"/>
          </w:tcPr>
          <w:p w14:paraId="2CAD806E"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1724D162" w14:textId="77777777" w:rsidR="00DA554C" w:rsidRDefault="00000000">
            <w:pPr>
              <w:spacing w:after="0" w:line="240" w:lineRule="atLeast"/>
              <w:rPr>
                <w:rFonts w:ascii="Times New Roman" w:hAnsi="Times New Roman" w:cs="Times New Roman"/>
                <w:color w:val="312E25"/>
                <w:sz w:val="18"/>
                <w:szCs w:val="18"/>
              </w:rPr>
            </w:pPr>
            <w:hyperlink r:id="rId18" w:tgtFrame="_blank" w:history="1">
              <w:r>
                <w:rPr>
                  <w:rFonts w:ascii="Times New Roman" w:hAnsi="Times New Roman" w:cs="Times New Roman"/>
                  <w:color w:val="312E25"/>
                  <w:sz w:val="18"/>
                  <w:szCs w:val="18"/>
                </w:rPr>
                <w:t>R1-2303805</w:t>
              </w:r>
            </w:hyperlink>
          </w:p>
        </w:tc>
        <w:tc>
          <w:tcPr>
            <w:tcW w:w="6095" w:type="dxa"/>
            <w:vAlign w:val="center"/>
          </w:tcPr>
          <w:p w14:paraId="7A8152C5"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4E515C4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DA554C" w14:paraId="2B42C22B" w14:textId="77777777">
        <w:tc>
          <w:tcPr>
            <w:tcW w:w="396" w:type="dxa"/>
          </w:tcPr>
          <w:p w14:paraId="2880730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2C9D817" w14:textId="77777777" w:rsidR="00DA554C" w:rsidRDefault="00000000">
            <w:pPr>
              <w:spacing w:after="0" w:line="240" w:lineRule="atLeast"/>
              <w:rPr>
                <w:rFonts w:ascii="Times New Roman" w:hAnsi="Times New Roman" w:cs="Times New Roman"/>
                <w:color w:val="312E25"/>
                <w:sz w:val="18"/>
                <w:szCs w:val="18"/>
              </w:rPr>
            </w:pPr>
            <w:hyperlink r:id="rId19" w:tgtFrame="_blank" w:history="1">
              <w:r>
                <w:rPr>
                  <w:rFonts w:ascii="Times New Roman" w:hAnsi="Times New Roman" w:cs="Times New Roman"/>
                  <w:color w:val="312E25"/>
                  <w:sz w:val="18"/>
                  <w:szCs w:val="18"/>
                </w:rPr>
                <w:t>R1-2303697</w:t>
              </w:r>
            </w:hyperlink>
          </w:p>
        </w:tc>
        <w:tc>
          <w:tcPr>
            <w:tcW w:w="6095" w:type="dxa"/>
            <w:vAlign w:val="center"/>
          </w:tcPr>
          <w:p w14:paraId="7473D08E"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A14CE80"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DA554C" w14:paraId="657B6AB9" w14:textId="77777777">
        <w:tc>
          <w:tcPr>
            <w:tcW w:w="396" w:type="dxa"/>
          </w:tcPr>
          <w:p w14:paraId="3B1FB1E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49F8D34B" w14:textId="77777777" w:rsidR="00DA554C" w:rsidRDefault="00000000">
            <w:pPr>
              <w:spacing w:after="0" w:line="240" w:lineRule="atLeast"/>
              <w:rPr>
                <w:rFonts w:ascii="Times New Roman" w:hAnsi="Times New Roman" w:cs="Times New Roman"/>
                <w:color w:val="312E25"/>
                <w:sz w:val="18"/>
                <w:szCs w:val="18"/>
              </w:rPr>
            </w:pPr>
            <w:hyperlink r:id="rId20" w:tgtFrame="_blank" w:history="1">
              <w:r>
                <w:rPr>
                  <w:rFonts w:ascii="Times New Roman" w:hAnsi="Times New Roman" w:cs="Times New Roman"/>
                  <w:color w:val="312E25"/>
                  <w:sz w:val="18"/>
                  <w:szCs w:val="18"/>
                </w:rPr>
                <w:t>R1-2303359</w:t>
              </w:r>
            </w:hyperlink>
          </w:p>
        </w:tc>
        <w:tc>
          <w:tcPr>
            <w:tcW w:w="6095" w:type="dxa"/>
            <w:vAlign w:val="center"/>
          </w:tcPr>
          <w:p w14:paraId="69CEBF0F"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B8481F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DA554C" w14:paraId="355A5736" w14:textId="77777777">
        <w:tc>
          <w:tcPr>
            <w:tcW w:w="396" w:type="dxa"/>
          </w:tcPr>
          <w:p w14:paraId="4ABA34AA"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4834874" w14:textId="77777777" w:rsidR="00DA554C" w:rsidRDefault="00000000">
            <w:pPr>
              <w:spacing w:after="0" w:line="240" w:lineRule="atLeast"/>
              <w:rPr>
                <w:rFonts w:ascii="Times New Roman" w:hAnsi="Times New Roman" w:cs="Times New Roman"/>
                <w:color w:val="312E25"/>
                <w:sz w:val="18"/>
                <w:szCs w:val="18"/>
              </w:rPr>
            </w:pPr>
            <w:hyperlink r:id="rId21" w:tgtFrame="_blank" w:history="1">
              <w:r>
                <w:rPr>
                  <w:rFonts w:ascii="Times New Roman" w:hAnsi="Times New Roman" w:cs="Times New Roman"/>
                  <w:color w:val="312E25"/>
                  <w:sz w:val="18"/>
                  <w:szCs w:val="18"/>
                </w:rPr>
                <w:t>R1-2303372</w:t>
              </w:r>
            </w:hyperlink>
          </w:p>
        </w:tc>
        <w:tc>
          <w:tcPr>
            <w:tcW w:w="6095" w:type="dxa"/>
            <w:vAlign w:val="center"/>
          </w:tcPr>
          <w:p w14:paraId="1B7F7D2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04F13A6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DA554C" w14:paraId="2050CC29" w14:textId="77777777">
        <w:tc>
          <w:tcPr>
            <w:tcW w:w="396" w:type="dxa"/>
          </w:tcPr>
          <w:p w14:paraId="65D08BA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0C89979A" w14:textId="77777777" w:rsidR="00DA554C" w:rsidRDefault="00000000">
            <w:pPr>
              <w:spacing w:after="0" w:line="240" w:lineRule="atLeast"/>
              <w:rPr>
                <w:rFonts w:ascii="Times New Roman" w:hAnsi="Times New Roman" w:cs="Times New Roman"/>
                <w:color w:val="312E25"/>
                <w:sz w:val="18"/>
                <w:szCs w:val="18"/>
              </w:rPr>
            </w:pPr>
            <w:hyperlink r:id="rId22" w:tgtFrame="_blank" w:history="1">
              <w:r>
                <w:rPr>
                  <w:rFonts w:ascii="Times New Roman" w:hAnsi="Times New Roman" w:cs="Times New Roman"/>
                  <w:color w:val="312E25"/>
                  <w:sz w:val="18"/>
                  <w:szCs w:val="18"/>
                </w:rPr>
                <w:t>R1-2303393</w:t>
              </w:r>
            </w:hyperlink>
          </w:p>
        </w:tc>
        <w:tc>
          <w:tcPr>
            <w:tcW w:w="6095" w:type="dxa"/>
            <w:vAlign w:val="center"/>
          </w:tcPr>
          <w:p w14:paraId="1589A8F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22EFA7"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DA554C" w14:paraId="1BB07873" w14:textId="77777777">
        <w:tc>
          <w:tcPr>
            <w:tcW w:w="396" w:type="dxa"/>
          </w:tcPr>
          <w:p w14:paraId="56B5095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7A348DF8" w14:textId="77777777" w:rsidR="00DA554C" w:rsidRDefault="00000000">
            <w:pPr>
              <w:spacing w:after="0" w:line="240" w:lineRule="atLeast"/>
              <w:rPr>
                <w:rFonts w:ascii="Times New Roman" w:hAnsi="Times New Roman" w:cs="Times New Roman"/>
                <w:color w:val="312E25"/>
                <w:sz w:val="18"/>
                <w:szCs w:val="18"/>
              </w:rPr>
            </w:pPr>
            <w:hyperlink r:id="rId23" w:tgtFrame="_blank" w:history="1">
              <w:r>
                <w:rPr>
                  <w:rFonts w:ascii="Times New Roman" w:hAnsi="Times New Roman" w:cs="Times New Roman"/>
                  <w:color w:val="312E25"/>
                  <w:sz w:val="18"/>
                  <w:szCs w:val="18"/>
                </w:rPr>
                <w:t>R1-2303405</w:t>
              </w:r>
            </w:hyperlink>
          </w:p>
        </w:tc>
        <w:tc>
          <w:tcPr>
            <w:tcW w:w="6095" w:type="dxa"/>
            <w:vAlign w:val="center"/>
          </w:tcPr>
          <w:p w14:paraId="4D375FD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064F24E"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DA554C" w14:paraId="17665435" w14:textId="77777777">
        <w:tc>
          <w:tcPr>
            <w:tcW w:w="396" w:type="dxa"/>
          </w:tcPr>
          <w:p w14:paraId="5C098CA6"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56590F9" w14:textId="77777777" w:rsidR="00DA554C" w:rsidRDefault="00000000">
            <w:pPr>
              <w:spacing w:after="0" w:line="240" w:lineRule="atLeast"/>
              <w:rPr>
                <w:rFonts w:ascii="Times New Roman" w:hAnsi="Times New Roman" w:cs="Times New Roman"/>
                <w:color w:val="312E25"/>
                <w:sz w:val="18"/>
                <w:szCs w:val="18"/>
              </w:rPr>
            </w:pPr>
            <w:hyperlink r:id="rId24" w:tgtFrame="_blank" w:history="1">
              <w:r>
                <w:rPr>
                  <w:rFonts w:ascii="Times New Roman" w:hAnsi="Times New Roman" w:cs="Times New Roman"/>
                  <w:color w:val="312E25"/>
                  <w:sz w:val="18"/>
                  <w:szCs w:val="18"/>
                </w:rPr>
                <w:t>R1-2303516</w:t>
              </w:r>
            </w:hyperlink>
          </w:p>
        </w:tc>
        <w:tc>
          <w:tcPr>
            <w:tcW w:w="6095" w:type="dxa"/>
            <w:vAlign w:val="center"/>
          </w:tcPr>
          <w:p w14:paraId="5477840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0811368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DA554C" w14:paraId="118539CD" w14:textId="77777777">
        <w:tc>
          <w:tcPr>
            <w:tcW w:w="396" w:type="dxa"/>
          </w:tcPr>
          <w:p w14:paraId="4BB92356"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188D68EB" w14:textId="77777777" w:rsidR="00DA554C" w:rsidRDefault="00000000">
            <w:pPr>
              <w:spacing w:after="0" w:line="240" w:lineRule="atLeast"/>
              <w:rPr>
                <w:rFonts w:ascii="Times New Roman" w:hAnsi="Times New Roman" w:cs="Times New Roman"/>
                <w:color w:val="312E25"/>
                <w:sz w:val="18"/>
                <w:szCs w:val="18"/>
              </w:rPr>
            </w:pPr>
            <w:hyperlink r:id="rId25" w:tgtFrame="_blank" w:history="1">
              <w:r>
                <w:rPr>
                  <w:rFonts w:ascii="Times New Roman" w:hAnsi="Times New Roman" w:cs="Times New Roman"/>
                  <w:color w:val="312E25"/>
                  <w:sz w:val="18"/>
                  <w:szCs w:val="18"/>
                </w:rPr>
                <w:t>R1-2303467</w:t>
              </w:r>
            </w:hyperlink>
          </w:p>
        </w:tc>
        <w:tc>
          <w:tcPr>
            <w:tcW w:w="6095" w:type="dxa"/>
            <w:vAlign w:val="center"/>
          </w:tcPr>
          <w:p w14:paraId="03FECE93"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14790A7"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DA554C" w14:paraId="712DBDC1" w14:textId="77777777">
        <w:tc>
          <w:tcPr>
            <w:tcW w:w="396" w:type="dxa"/>
          </w:tcPr>
          <w:p w14:paraId="3F072CDD"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1150E764" w14:textId="77777777" w:rsidR="00DA554C" w:rsidRDefault="00000000">
            <w:pPr>
              <w:spacing w:after="0" w:line="240" w:lineRule="atLeast"/>
              <w:rPr>
                <w:rFonts w:ascii="Times New Roman" w:hAnsi="Times New Roman" w:cs="Times New Roman"/>
                <w:color w:val="312E25"/>
                <w:sz w:val="18"/>
                <w:szCs w:val="18"/>
              </w:rPr>
            </w:pPr>
            <w:hyperlink r:id="rId26" w:tgtFrame="_blank" w:history="1">
              <w:r>
                <w:rPr>
                  <w:rFonts w:ascii="Times New Roman" w:hAnsi="Times New Roman" w:cs="Times New Roman"/>
                  <w:color w:val="312E25"/>
                  <w:sz w:val="18"/>
                  <w:szCs w:val="18"/>
                </w:rPr>
                <w:t>R1-2303665</w:t>
              </w:r>
            </w:hyperlink>
          </w:p>
        </w:tc>
        <w:tc>
          <w:tcPr>
            <w:tcW w:w="6095" w:type="dxa"/>
            <w:vAlign w:val="center"/>
          </w:tcPr>
          <w:p w14:paraId="67C9974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BBD8896"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DA554C" w14:paraId="381D7B6B" w14:textId="77777777">
        <w:tc>
          <w:tcPr>
            <w:tcW w:w="396" w:type="dxa"/>
          </w:tcPr>
          <w:p w14:paraId="02D5781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526D089C" w14:textId="77777777" w:rsidR="00DA554C" w:rsidRDefault="00000000">
            <w:pPr>
              <w:spacing w:after="0" w:line="240" w:lineRule="atLeast"/>
              <w:rPr>
                <w:rFonts w:ascii="Times New Roman" w:hAnsi="Times New Roman" w:cs="Times New Roman"/>
                <w:color w:val="312E25"/>
                <w:sz w:val="18"/>
                <w:szCs w:val="18"/>
              </w:rPr>
            </w:pPr>
            <w:hyperlink r:id="rId27" w:tgtFrame="_blank" w:history="1">
              <w:r>
                <w:rPr>
                  <w:rFonts w:ascii="Times New Roman" w:hAnsi="Times New Roman" w:cs="Times New Roman"/>
                  <w:color w:val="312E25"/>
                  <w:sz w:val="18"/>
                  <w:szCs w:val="18"/>
                </w:rPr>
                <w:t>R1-2303573</w:t>
              </w:r>
            </w:hyperlink>
          </w:p>
        </w:tc>
        <w:tc>
          <w:tcPr>
            <w:tcW w:w="6095" w:type="dxa"/>
            <w:vAlign w:val="center"/>
          </w:tcPr>
          <w:p w14:paraId="3BF024FD"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06C7C000"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DA554C" w14:paraId="62B12908" w14:textId="77777777">
        <w:tc>
          <w:tcPr>
            <w:tcW w:w="396" w:type="dxa"/>
          </w:tcPr>
          <w:p w14:paraId="5E14934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56632212" w14:textId="77777777" w:rsidR="00DA554C" w:rsidRDefault="00000000">
            <w:pPr>
              <w:spacing w:after="0" w:line="240" w:lineRule="atLeast"/>
              <w:rPr>
                <w:rFonts w:ascii="Times New Roman" w:hAnsi="Times New Roman" w:cs="Times New Roman"/>
                <w:color w:val="312E25"/>
                <w:sz w:val="18"/>
                <w:szCs w:val="18"/>
              </w:rPr>
            </w:pPr>
            <w:hyperlink r:id="rId28" w:tgtFrame="_blank" w:history="1">
              <w:r>
                <w:rPr>
                  <w:rFonts w:ascii="Times New Roman" w:hAnsi="Times New Roman" w:cs="Times New Roman"/>
                  <w:color w:val="312E25"/>
                  <w:sz w:val="18"/>
                  <w:szCs w:val="18"/>
                </w:rPr>
                <w:t>R1-2303300</w:t>
              </w:r>
            </w:hyperlink>
          </w:p>
        </w:tc>
        <w:tc>
          <w:tcPr>
            <w:tcW w:w="6095" w:type="dxa"/>
            <w:vAlign w:val="center"/>
          </w:tcPr>
          <w:p w14:paraId="341F027A"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4AED86A"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DA554C" w14:paraId="57075087" w14:textId="77777777">
        <w:tc>
          <w:tcPr>
            <w:tcW w:w="396" w:type="dxa"/>
          </w:tcPr>
          <w:p w14:paraId="417FFF8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667AE643" w14:textId="77777777" w:rsidR="00DA554C" w:rsidRDefault="00000000">
            <w:pPr>
              <w:spacing w:after="0" w:line="240" w:lineRule="atLeast"/>
              <w:rPr>
                <w:rFonts w:ascii="Times New Roman" w:hAnsi="Times New Roman" w:cs="Times New Roman"/>
                <w:color w:val="312E25"/>
                <w:sz w:val="18"/>
                <w:szCs w:val="18"/>
              </w:rPr>
            </w:pPr>
            <w:hyperlink r:id="rId29" w:tgtFrame="_blank" w:history="1">
              <w:r>
                <w:rPr>
                  <w:rFonts w:ascii="Times New Roman" w:hAnsi="Times New Roman" w:cs="Times New Roman"/>
                  <w:color w:val="312E25"/>
                  <w:sz w:val="18"/>
                  <w:szCs w:val="18"/>
                </w:rPr>
                <w:t>R1-2303216</w:t>
              </w:r>
            </w:hyperlink>
          </w:p>
        </w:tc>
        <w:tc>
          <w:tcPr>
            <w:tcW w:w="6095" w:type="dxa"/>
            <w:vAlign w:val="center"/>
          </w:tcPr>
          <w:p w14:paraId="13E07AB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5D0D1A4"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DA554C" w14:paraId="2090BE6A" w14:textId="77777777">
        <w:tc>
          <w:tcPr>
            <w:tcW w:w="396" w:type="dxa"/>
          </w:tcPr>
          <w:p w14:paraId="4EA91D9D"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48E1F051" w14:textId="77777777" w:rsidR="00DA554C" w:rsidRDefault="00000000">
            <w:pPr>
              <w:spacing w:after="0" w:line="240" w:lineRule="atLeast"/>
              <w:rPr>
                <w:rFonts w:ascii="Times New Roman" w:hAnsi="Times New Roman" w:cs="Times New Roman"/>
                <w:color w:val="312E25"/>
                <w:sz w:val="18"/>
                <w:szCs w:val="18"/>
              </w:rPr>
            </w:pPr>
            <w:hyperlink r:id="rId30" w:tgtFrame="_blank" w:history="1">
              <w:r>
                <w:rPr>
                  <w:rFonts w:ascii="Times New Roman" w:hAnsi="Times New Roman" w:cs="Times New Roman"/>
                  <w:color w:val="312E25"/>
                  <w:sz w:val="18"/>
                  <w:szCs w:val="18"/>
                </w:rPr>
                <w:t>R1-2303178</w:t>
              </w:r>
            </w:hyperlink>
          </w:p>
        </w:tc>
        <w:tc>
          <w:tcPr>
            <w:tcW w:w="6095" w:type="dxa"/>
            <w:vAlign w:val="center"/>
          </w:tcPr>
          <w:p w14:paraId="1ECD3CED"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42A7205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DA554C" w14:paraId="7F890CE9" w14:textId="77777777">
        <w:tc>
          <w:tcPr>
            <w:tcW w:w="396" w:type="dxa"/>
          </w:tcPr>
          <w:p w14:paraId="6BE5B84E"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66DC7355" w14:textId="77777777" w:rsidR="00DA554C" w:rsidRDefault="00000000">
            <w:pPr>
              <w:spacing w:after="0" w:line="240" w:lineRule="atLeast"/>
              <w:rPr>
                <w:rFonts w:ascii="Times New Roman" w:hAnsi="Times New Roman" w:cs="Times New Roman"/>
                <w:color w:val="312E25"/>
                <w:sz w:val="18"/>
                <w:szCs w:val="18"/>
              </w:rPr>
            </w:pPr>
            <w:hyperlink r:id="rId31" w:tgtFrame="_blank" w:history="1">
              <w:r>
                <w:rPr>
                  <w:rFonts w:ascii="Times New Roman" w:hAnsi="Times New Roman" w:cs="Times New Roman"/>
                  <w:color w:val="312E25"/>
                  <w:sz w:val="18"/>
                  <w:szCs w:val="18"/>
                </w:rPr>
                <w:t>R1-2303110</w:t>
              </w:r>
            </w:hyperlink>
          </w:p>
        </w:tc>
        <w:tc>
          <w:tcPr>
            <w:tcW w:w="6095" w:type="dxa"/>
            <w:vAlign w:val="center"/>
          </w:tcPr>
          <w:p w14:paraId="32416C6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12E8942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DA554C" w14:paraId="71390A6D" w14:textId="77777777">
        <w:tc>
          <w:tcPr>
            <w:tcW w:w="396" w:type="dxa"/>
          </w:tcPr>
          <w:p w14:paraId="47C137F0"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5A8BBE3D" w14:textId="77777777" w:rsidR="00DA554C" w:rsidRDefault="00000000">
            <w:pPr>
              <w:spacing w:after="0" w:line="240" w:lineRule="atLeast"/>
              <w:rPr>
                <w:rFonts w:ascii="Times New Roman" w:hAnsi="Times New Roman" w:cs="Times New Roman"/>
                <w:color w:val="312E25"/>
                <w:sz w:val="18"/>
                <w:szCs w:val="18"/>
              </w:rPr>
            </w:pPr>
            <w:hyperlink r:id="rId32" w:tgtFrame="_blank" w:history="1">
              <w:r>
                <w:rPr>
                  <w:rFonts w:ascii="Times New Roman" w:hAnsi="Times New Roman" w:cs="Times New Roman"/>
                  <w:color w:val="312E25"/>
                  <w:sz w:val="18"/>
                  <w:szCs w:val="18"/>
                </w:rPr>
                <w:t>R1-2303068</w:t>
              </w:r>
            </w:hyperlink>
          </w:p>
        </w:tc>
        <w:tc>
          <w:tcPr>
            <w:tcW w:w="6095" w:type="dxa"/>
            <w:vAlign w:val="center"/>
          </w:tcPr>
          <w:p w14:paraId="3E0E1203"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CD5CD7D"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DA554C" w14:paraId="1C12223B" w14:textId="77777777">
        <w:tc>
          <w:tcPr>
            <w:tcW w:w="396" w:type="dxa"/>
          </w:tcPr>
          <w:p w14:paraId="3451E585"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44DEE4C6" w14:textId="77777777" w:rsidR="00DA554C" w:rsidRDefault="00000000">
            <w:pPr>
              <w:spacing w:after="0" w:line="240" w:lineRule="atLeast"/>
              <w:rPr>
                <w:rFonts w:ascii="Times New Roman" w:hAnsi="Times New Roman" w:cs="Times New Roman"/>
                <w:color w:val="312E25"/>
                <w:sz w:val="18"/>
                <w:szCs w:val="18"/>
              </w:rPr>
            </w:pPr>
            <w:hyperlink r:id="rId33" w:tgtFrame="_blank" w:history="1">
              <w:r>
                <w:rPr>
                  <w:rFonts w:ascii="Times New Roman" w:hAnsi="Times New Roman" w:cs="Times New Roman"/>
                  <w:color w:val="312E25"/>
                  <w:sz w:val="18"/>
                  <w:szCs w:val="18"/>
                </w:rPr>
                <w:t>R1-2303005</w:t>
              </w:r>
            </w:hyperlink>
          </w:p>
        </w:tc>
        <w:tc>
          <w:tcPr>
            <w:tcW w:w="6095" w:type="dxa"/>
            <w:vAlign w:val="center"/>
          </w:tcPr>
          <w:p w14:paraId="35FB686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8E03306"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DA554C" w14:paraId="5142C139" w14:textId="77777777">
        <w:tc>
          <w:tcPr>
            <w:tcW w:w="396" w:type="dxa"/>
          </w:tcPr>
          <w:p w14:paraId="7EB7FBF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734AE87B" w14:textId="77777777" w:rsidR="00DA554C" w:rsidRDefault="00000000">
            <w:pPr>
              <w:spacing w:after="0" w:line="240" w:lineRule="atLeast"/>
              <w:rPr>
                <w:rFonts w:ascii="Times New Roman" w:hAnsi="Times New Roman" w:cs="Times New Roman"/>
                <w:color w:val="312E25"/>
                <w:sz w:val="18"/>
                <w:szCs w:val="18"/>
              </w:rPr>
            </w:pPr>
            <w:hyperlink r:id="rId34" w:tgtFrame="_blank" w:history="1">
              <w:r>
                <w:rPr>
                  <w:rFonts w:ascii="Times New Roman" w:hAnsi="Times New Roman" w:cs="Times New Roman"/>
                  <w:color w:val="312E25"/>
                  <w:sz w:val="18"/>
                  <w:szCs w:val="18"/>
                </w:rPr>
                <w:t>R1-2302959</w:t>
              </w:r>
            </w:hyperlink>
          </w:p>
        </w:tc>
        <w:tc>
          <w:tcPr>
            <w:tcW w:w="6095" w:type="dxa"/>
            <w:vAlign w:val="center"/>
          </w:tcPr>
          <w:p w14:paraId="1BC5B34B"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A7BFA6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DA554C" w14:paraId="593C8EDF" w14:textId="77777777">
        <w:tc>
          <w:tcPr>
            <w:tcW w:w="396" w:type="dxa"/>
          </w:tcPr>
          <w:p w14:paraId="08FB8632"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3457E184" w14:textId="77777777" w:rsidR="00DA554C" w:rsidRDefault="00000000">
            <w:pPr>
              <w:spacing w:after="0" w:line="240" w:lineRule="atLeast"/>
              <w:rPr>
                <w:rFonts w:ascii="Times New Roman" w:hAnsi="Times New Roman" w:cs="Times New Roman"/>
                <w:color w:val="312E25"/>
                <w:sz w:val="18"/>
                <w:szCs w:val="18"/>
              </w:rPr>
            </w:pPr>
            <w:hyperlink r:id="rId35" w:tgtFrame="_blank" w:history="1">
              <w:r>
                <w:rPr>
                  <w:rFonts w:ascii="Times New Roman" w:hAnsi="Times New Roman" w:cs="Times New Roman"/>
                  <w:color w:val="312E25"/>
                  <w:sz w:val="18"/>
                  <w:szCs w:val="18"/>
                </w:rPr>
                <w:t>R1-2302780</w:t>
              </w:r>
            </w:hyperlink>
          </w:p>
        </w:tc>
        <w:tc>
          <w:tcPr>
            <w:tcW w:w="6095" w:type="dxa"/>
            <w:vAlign w:val="center"/>
          </w:tcPr>
          <w:p w14:paraId="2A734505"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232B8FE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DA554C" w14:paraId="7E89B3CE" w14:textId="77777777">
        <w:tc>
          <w:tcPr>
            <w:tcW w:w="396" w:type="dxa"/>
          </w:tcPr>
          <w:p w14:paraId="0341E7D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1266F87F" w14:textId="77777777" w:rsidR="00DA554C" w:rsidRDefault="00000000">
            <w:pPr>
              <w:spacing w:after="0" w:line="240" w:lineRule="atLeast"/>
              <w:rPr>
                <w:rFonts w:ascii="Times New Roman" w:hAnsi="Times New Roman" w:cs="Times New Roman"/>
                <w:color w:val="312E25"/>
                <w:sz w:val="18"/>
                <w:szCs w:val="18"/>
              </w:rPr>
            </w:pPr>
            <w:hyperlink r:id="rId36" w:tgtFrame="_blank" w:history="1">
              <w:r>
                <w:rPr>
                  <w:rFonts w:ascii="Times New Roman" w:hAnsi="Times New Roman" w:cs="Times New Roman"/>
                  <w:color w:val="312E25"/>
                  <w:sz w:val="18"/>
                  <w:szCs w:val="18"/>
                </w:rPr>
                <w:t>R1-2302900</w:t>
              </w:r>
            </w:hyperlink>
          </w:p>
        </w:tc>
        <w:tc>
          <w:tcPr>
            <w:tcW w:w="6095" w:type="dxa"/>
            <w:vAlign w:val="center"/>
          </w:tcPr>
          <w:p w14:paraId="1357E32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DB11BF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DA554C" w14:paraId="5019DF44" w14:textId="77777777">
        <w:tc>
          <w:tcPr>
            <w:tcW w:w="396" w:type="dxa"/>
          </w:tcPr>
          <w:p w14:paraId="03C3DC14"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0BDE90A9" w14:textId="77777777" w:rsidR="00DA554C" w:rsidRDefault="00000000">
            <w:pPr>
              <w:spacing w:after="0" w:line="240" w:lineRule="atLeast"/>
              <w:rPr>
                <w:rFonts w:ascii="Times New Roman" w:hAnsi="Times New Roman" w:cs="Times New Roman"/>
                <w:color w:val="312E25"/>
                <w:sz w:val="18"/>
                <w:szCs w:val="18"/>
              </w:rPr>
            </w:pPr>
            <w:hyperlink r:id="rId37" w:tgtFrame="_blank" w:history="1">
              <w:r>
                <w:rPr>
                  <w:rFonts w:ascii="Times New Roman" w:hAnsi="Times New Roman" w:cs="Times New Roman"/>
                  <w:color w:val="312E25"/>
                  <w:sz w:val="18"/>
                  <w:szCs w:val="18"/>
                </w:rPr>
                <w:t>R1-2302585</w:t>
              </w:r>
            </w:hyperlink>
          </w:p>
        </w:tc>
        <w:tc>
          <w:tcPr>
            <w:tcW w:w="6095" w:type="dxa"/>
            <w:vAlign w:val="center"/>
          </w:tcPr>
          <w:p w14:paraId="7460490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CDDB29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DA554C" w14:paraId="51386AD5" w14:textId="77777777">
        <w:tc>
          <w:tcPr>
            <w:tcW w:w="396" w:type="dxa"/>
          </w:tcPr>
          <w:p w14:paraId="0B97105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3D59BA62" w14:textId="77777777" w:rsidR="00DA554C" w:rsidRDefault="00000000">
            <w:pPr>
              <w:spacing w:after="0" w:line="240" w:lineRule="atLeast"/>
              <w:rPr>
                <w:rFonts w:ascii="Times New Roman" w:hAnsi="Times New Roman" w:cs="Times New Roman"/>
                <w:color w:val="312E25"/>
                <w:sz w:val="18"/>
                <w:szCs w:val="18"/>
              </w:rPr>
            </w:pPr>
            <w:hyperlink r:id="rId38" w:tgtFrame="_blank" w:history="1">
              <w:r>
                <w:rPr>
                  <w:rFonts w:ascii="Times New Roman" w:hAnsi="Times New Roman" w:cs="Times New Roman"/>
                  <w:color w:val="312E25"/>
                  <w:sz w:val="18"/>
                  <w:szCs w:val="18"/>
                </w:rPr>
                <w:t>R1-2302635</w:t>
              </w:r>
            </w:hyperlink>
          </w:p>
        </w:tc>
        <w:tc>
          <w:tcPr>
            <w:tcW w:w="6095" w:type="dxa"/>
            <w:vAlign w:val="center"/>
          </w:tcPr>
          <w:p w14:paraId="36501BF7"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3A4DAED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DA554C" w14:paraId="4274DAEB" w14:textId="77777777">
        <w:tc>
          <w:tcPr>
            <w:tcW w:w="396" w:type="dxa"/>
          </w:tcPr>
          <w:p w14:paraId="7C673E3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59" w:type="dxa"/>
            <w:vAlign w:val="center"/>
          </w:tcPr>
          <w:p w14:paraId="1FCB1089" w14:textId="77777777" w:rsidR="00DA554C" w:rsidRDefault="00000000">
            <w:pPr>
              <w:spacing w:after="0" w:line="240" w:lineRule="atLeast"/>
              <w:rPr>
                <w:rFonts w:ascii="Times New Roman" w:hAnsi="Times New Roman" w:cs="Times New Roman"/>
                <w:color w:val="312E25"/>
                <w:sz w:val="18"/>
                <w:szCs w:val="18"/>
              </w:rPr>
            </w:pPr>
            <w:hyperlink r:id="rId39" w:tgtFrame="_blank" w:history="1">
              <w:r>
                <w:rPr>
                  <w:rFonts w:ascii="Times New Roman" w:hAnsi="Times New Roman" w:cs="Times New Roman"/>
                  <w:color w:val="312E25"/>
                  <w:sz w:val="18"/>
                  <w:szCs w:val="18"/>
                </w:rPr>
                <w:t>R1-2302723</w:t>
              </w:r>
            </w:hyperlink>
          </w:p>
        </w:tc>
        <w:tc>
          <w:tcPr>
            <w:tcW w:w="6095" w:type="dxa"/>
            <w:vAlign w:val="center"/>
          </w:tcPr>
          <w:p w14:paraId="4C462D1D"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B3D871B"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DA554C" w14:paraId="7754DBD0" w14:textId="77777777">
        <w:tc>
          <w:tcPr>
            <w:tcW w:w="396" w:type="dxa"/>
          </w:tcPr>
          <w:p w14:paraId="17FF477C"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76618EB" w14:textId="77777777" w:rsidR="00DA554C" w:rsidRDefault="00000000">
            <w:pPr>
              <w:spacing w:after="0" w:line="240" w:lineRule="atLeast"/>
              <w:rPr>
                <w:rFonts w:ascii="Times New Roman" w:hAnsi="Times New Roman" w:cs="Times New Roman"/>
                <w:color w:val="312E25"/>
                <w:sz w:val="18"/>
                <w:szCs w:val="18"/>
              </w:rPr>
            </w:pPr>
            <w:hyperlink r:id="rId40" w:tgtFrame="_blank" w:history="1">
              <w:r>
                <w:rPr>
                  <w:rFonts w:ascii="Times New Roman" w:hAnsi="Times New Roman" w:cs="Times New Roman"/>
                  <w:color w:val="312E25"/>
                  <w:sz w:val="18"/>
                  <w:szCs w:val="18"/>
                </w:rPr>
                <w:t>R1-2302680</w:t>
              </w:r>
            </w:hyperlink>
          </w:p>
        </w:tc>
        <w:tc>
          <w:tcPr>
            <w:tcW w:w="6095" w:type="dxa"/>
            <w:vAlign w:val="center"/>
          </w:tcPr>
          <w:p w14:paraId="62D6C40A"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642B9736"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DA554C" w14:paraId="46B90D58" w14:textId="77777777">
        <w:tc>
          <w:tcPr>
            <w:tcW w:w="396" w:type="dxa"/>
          </w:tcPr>
          <w:p w14:paraId="0D81BBAB"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5094166" w14:textId="77777777" w:rsidR="00DA554C" w:rsidRDefault="00000000">
            <w:pPr>
              <w:spacing w:after="0" w:line="240" w:lineRule="atLeast"/>
              <w:rPr>
                <w:rFonts w:ascii="Times New Roman" w:hAnsi="Times New Roman" w:cs="Times New Roman"/>
                <w:color w:val="312E25"/>
                <w:sz w:val="18"/>
                <w:szCs w:val="18"/>
              </w:rPr>
            </w:pPr>
            <w:hyperlink r:id="rId41" w:tgtFrame="_blank" w:history="1">
              <w:r>
                <w:rPr>
                  <w:rFonts w:ascii="Times New Roman" w:hAnsi="Times New Roman" w:cs="Times New Roman"/>
                  <w:color w:val="312E25"/>
                  <w:sz w:val="18"/>
                  <w:szCs w:val="18"/>
                </w:rPr>
                <w:t>R1-2302311</w:t>
              </w:r>
            </w:hyperlink>
          </w:p>
        </w:tc>
        <w:tc>
          <w:tcPr>
            <w:tcW w:w="6095" w:type="dxa"/>
            <w:vAlign w:val="center"/>
          </w:tcPr>
          <w:p w14:paraId="0F1EBB54"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052DC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DA554C" w14:paraId="517161E2" w14:textId="77777777">
        <w:tc>
          <w:tcPr>
            <w:tcW w:w="396" w:type="dxa"/>
          </w:tcPr>
          <w:p w14:paraId="4441C6B4"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2A70CA26" w14:textId="77777777" w:rsidR="00DA554C" w:rsidRDefault="00000000">
            <w:pPr>
              <w:spacing w:after="0" w:line="240" w:lineRule="atLeast"/>
              <w:rPr>
                <w:rFonts w:ascii="Times New Roman" w:hAnsi="Times New Roman" w:cs="Times New Roman"/>
                <w:color w:val="312E25"/>
                <w:sz w:val="18"/>
                <w:szCs w:val="18"/>
              </w:rPr>
            </w:pPr>
            <w:hyperlink r:id="rId42" w:tgtFrame="_blank" w:history="1">
              <w:r>
                <w:rPr>
                  <w:rFonts w:ascii="Times New Roman" w:hAnsi="Times New Roman" w:cs="Times New Roman"/>
                  <w:color w:val="312E25"/>
                  <w:sz w:val="18"/>
                  <w:szCs w:val="18"/>
                </w:rPr>
                <w:t>R1-2302299</w:t>
              </w:r>
            </w:hyperlink>
          </w:p>
        </w:tc>
        <w:tc>
          <w:tcPr>
            <w:tcW w:w="6095" w:type="dxa"/>
            <w:vAlign w:val="center"/>
          </w:tcPr>
          <w:p w14:paraId="4407D6B7"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7BC50C2F"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DA554C" w14:paraId="6E539BC9" w14:textId="77777777">
        <w:tc>
          <w:tcPr>
            <w:tcW w:w="396" w:type="dxa"/>
          </w:tcPr>
          <w:p w14:paraId="05C4E9DB"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6E4C265C" w14:textId="77777777" w:rsidR="00DA554C" w:rsidRDefault="00000000">
            <w:pPr>
              <w:spacing w:after="0" w:line="240" w:lineRule="atLeast"/>
              <w:rPr>
                <w:rFonts w:ascii="Times New Roman" w:hAnsi="Times New Roman" w:cs="Times New Roman"/>
                <w:color w:val="312E25"/>
                <w:sz w:val="18"/>
                <w:szCs w:val="18"/>
              </w:rPr>
            </w:pPr>
            <w:hyperlink r:id="rId43" w:tgtFrame="_blank" w:history="1">
              <w:r>
                <w:rPr>
                  <w:rFonts w:ascii="Times New Roman" w:hAnsi="Times New Roman" w:cs="Times New Roman"/>
                  <w:color w:val="312E25"/>
                  <w:sz w:val="18"/>
                  <w:szCs w:val="18"/>
                </w:rPr>
                <w:t>R1-2302370</w:t>
              </w:r>
            </w:hyperlink>
          </w:p>
        </w:tc>
        <w:tc>
          <w:tcPr>
            <w:tcW w:w="6095" w:type="dxa"/>
            <w:vAlign w:val="center"/>
          </w:tcPr>
          <w:p w14:paraId="7A689346"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E6EE60"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DA554C" w14:paraId="5D3CD30D" w14:textId="77777777">
        <w:tc>
          <w:tcPr>
            <w:tcW w:w="396" w:type="dxa"/>
          </w:tcPr>
          <w:p w14:paraId="188C4FBB"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59DB6703" w14:textId="77777777" w:rsidR="00DA554C" w:rsidRDefault="00000000">
            <w:pPr>
              <w:spacing w:after="0" w:line="240" w:lineRule="atLeast"/>
              <w:rPr>
                <w:rFonts w:ascii="Times New Roman" w:hAnsi="Times New Roman" w:cs="Times New Roman"/>
                <w:color w:val="312E25"/>
                <w:sz w:val="18"/>
                <w:szCs w:val="18"/>
              </w:rPr>
            </w:pPr>
            <w:hyperlink r:id="rId44" w:tgtFrame="_blank" w:history="1">
              <w:r>
                <w:rPr>
                  <w:rFonts w:ascii="Times New Roman" w:hAnsi="Times New Roman" w:cs="Times New Roman"/>
                  <w:color w:val="312E25"/>
                  <w:sz w:val="18"/>
                  <w:szCs w:val="18"/>
                </w:rPr>
                <w:t>R1-2302396</w:t>
              </w:r>
            </w:hyperlink>
          </w:p>
        </w:tc>
        <w:tc>
          <w:tcPr>
            <w:tcW w:w="6095" w:type="dxa"/>
            <w:vAlign w:val="center"/>
          </w:tcPr>
          <w:p w14:paraId="510BD321"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4DAF6830"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DA554C" w14:paraId="239C252B" w14:textId="77777777">
        <w:tc>
          <w:tcPr>
            <w:tcW w:w="396" w:type="dxa"/>
          </w:tcPr>
          <w:p w14:paraId="01797CDB"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2CB79CF3" w14:textId="77777777" w:rsidR="00DA554C" w:rsidRDefault="00000000">
            <w:pPr>
              <w:spacing w:after="0" w:line="240" w:lineRule="atLeast"/>
              <w:rPr>
                <w:rFonts w:ascii="Times New Roman" w:hAnsi="Times New Roman" w:cs="Times New Roman"/>
                <w:color w:val="312E25"/>
                <w:sz w:val="18"/>
                <w:szCs w:val="18"/>
              </w:rPr>
            </w:pPr>
            <w:hyperlink r:id="rId45" w:tgtFrame="_blank" w:history="1">
              <w:r>
                <w:rPr>
                  <w:rFonts w:ascii="Times New Roman" w:hAnsi="Times New Roman" w:cs="Times New Roman"/>
                  <w:color w:val="312E25"/>
                  <w:sz w:val="18"/>
                  <w:szCs w:val="18"/>
                </w:rPr>
                <w:t>R1-2302416</w:t>
              </w:r>
            </w:hyperlink>
          </w:p>
        </w:tc>
        <w:tc>
          <w:tcPr>
            <w:tcW w:w="6095" w:type="dxa"/>
            <w:vAlign w:val="center"/>
          </w:tcPr>
          <w:p w14:paraId="1B0CE362"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7BE20E"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DA554C" w14:paraId="64F1F055" w14:textId="77777777">
        <w:tc>
          <w:tcPr>
            <w:tcW w:w="396" w:type="dxa"/>
          </w:tcPr>
          <w:p w14:paraId="384A97F9"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20B4EB86" w14:textId="77777777" w:rsidR="00DA554C" w:rsidRDefault="00000000">
            <w:pPr>
              <w:spacing w:after="0" w:line="240" w:lineRule="atLeast"/>
              <w:rPr>
                <w:rFonts w:ascii="Times New Roman" w:hAnsi="Times New Roman" w:cs="Times New Roman"/>
                <w:color w:val="312E25"/>
                <w:sz w:val="18"/>
                <w:szCs w:val="18"/>
              </w:rPr>
            </w:pPr>
            <w:hyperlink r:id="rId46" w:tgtFrame="_blank" w:history="1">
              <w:r>
                <w:rPr>
                  <w:rFonts w:ascii="Times New Roman" w:hAnsi="Times New Roman" w:cs="Times New Roman"/>
                  <w:color w:val="312E25"/>
                  <w:sz w:val="18"/>
                  <w:szCs w:val="18"/>
                </w:rPr>
                <w:t>R1-2302411</w:t>
              </w:r>
            </w:hyperlink>
          </w:p>
        </w:tc>
        <w:tc>
          <w:tcPr>
            <w:tcW w:w="6095" w:type="dxa"/>
            <w:vAlign w:val="center"/>
          </w:tcPr>
          <w:p w14:paraId="57BC32C5"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9F4872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DA554C" w14:paraId="0AF26EC6" w14:textId="77777777">
        <w:tc>
          <w:tcPr>
            <w:tcW w:w="396" w:type="dxa"/>
          </w:tcPr>
          <w:p w14:paraId="309DCED0"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3113C48D" w14:textId="77777777" w:rsidR="00DA554C" w:rsidRDefault="00000000">
            <w:pPr>
              <w:spacing w:after="0" w:line="240" w:lineRule="atLeast"/>
              <w:rPr>
                <w:rFonts w:ascii="Times New Roman" w:hAnsi="Times New Roman" w:cs="Times New Roman"/>
                <w:color w:val="312E25"/>
                <w:sz w:val="18"/>
                <w:szCs w:val="18"/>
              </w:rPr>
            </w:pPr>
            <w:hyperlink r:id="rId47" w:tgtFrame="_blank" w:history="1">
              <w:r>
                <w:rPr>
                  <w:rFonts w:ascii="Times New Roman" w:hAnsi="Times New Roman" w:cs="Times New Roman"/>
                  <w:color w:val="312E25"/>
                  <w:sz w:val="18"/>
                  <w:szCs w:val="18"/>
                </w:rPr>
                <w:t>R1-2302532</w:t>
              </w:r>
            </w:hyperlink>
          </w:p>
        </w:tc>
        <w:tc>
          <w:tcPr>
            <w:tcW w:w="6095" w:type="dxa"/>
            <w:vAlign w:val="center"/>
          </w:tcPr>
          <w:p w14:paraId="5E681788"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5BB317"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DA554C" w14:paraId="45C7DFDD" w14:textId="77777777">
        <w:tc>
          <w:tcPr>
            <w:tcW w:w="396" w:type="dxa"/>
          </w:tcPr>
          <w:p w14:paraId="1190473F"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670A00E5" w14:textId="77777777" w:rsidR="00DA554C" w:rsidRDefault="00000000">
            <w:pPr>
              <w:spacing w:after="0" w:line="240" w:lineRule="atLeast"/>
              <w:rPr>
                <w:rFonts w:ascii="Times New Roman" w:hAnsi="Times New Roman" w:cs="Times New Roman"/>
                <w:color w:val="312E25"/>
                <w:sz w:val="18"/>
                <w:szCs w:val="18"/>
              </w:rPr>
            </w:pPr>
            <w:hyperlink r:id="rId48" w:tgtFrame="_blank" w:history="1">
              <w:r>
                <w:rPr>
                  <w:rFonts w:ascii="Times New Roman" w:hAnsi="Times New Roman" w:cs="Times New Roman"/>
                  <w:color w:val="312E25"/>
                  <w:sz w:val="18"/>
                  <w:szCs w:val="18"/>
                </w:rPr>
                <w:t>R1-2302469</w:t>
              </w:r>
            </w:hyperlink>
          </w:p>
        </w:tc>
        <w:tc>
          <w:tcPr>
            <w:tcW w:w="6095" w:type="dxa"/>
            <w:vAlign w:val="center"/>
          </w:tcPr>
          <w:p w14:paraId="05D13633"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4618F04F" w14:textId="77777777" w:rsidR="00DA554C"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1FE400F9" w14:textId="77777777" w:rsidR="00DA554C" w:rsidRDefault="00DA554C">
      <w:pPr>
        <w:spacing w:after="0" w:line="240" w:lineRule="atLeast"/>
        <w:rPr>
          <w:rFonts w:ascii="Times New Roman" w:hAnsi="Times New Roman" w:cs="Times New Roman"/>
          <w:color w:val="312E25"/>
          <w:sz w:val="18"/>
          <w:szCs w:val="18"/>
        </w:rPr>
      </w:pPr>
    </w:p>
    <w:sectPr w:rsidR="00DA554C">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9E2A" w14:textId="77777777" w:rsidR="005B5344" w:rsidRDefault="005B5344">
      <w:pPr>
        <w:spacing w:line="240" w:lineRule="auto"/>
      </w:pPr>
      <w:r>
        <w:separator/>
      </w:r>
    </w:p>
  </w:endnote>
  <w:endnote w:type="continuationSeparator" w:id="0">
    <w:p w14:paraId="4FC6205D" w14:textId="77777777" w:rsidR="005B5344" w:rsidRDefault="005B5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B41A" w14:textId="77777777" w:rsidR="005B5344" w:rsidRDefault="005B5344">
      <w:pPr>
        <w:spacing w:after="0"/>
      </w:pPr>
      <w:r>
        <w:separator/>
      </w:r>
    </w:p>
  </w:footnote>
  <w:footnote w:type="continuationSeparator" w:id="0">
    <w:p w14:paraId="7D86DB97" w14:textId="77777777" w:rsidR="005B5344" w:rsidRDefault="005B53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88999019">
    <w:abstractNumId w:val="17"/>
  </w:num>
  <w:num w:numId="2" w16cid:durableId="1618370927">
    <w:abstractNumId w:val="23"/>
  </w:num>
  <w:num w:numId="3" w16cid:durableId="1918436183">
    <w:abstractNumId w:val="22"/>
  </w:num>
  <w:num w:numId="4" w16cid:durableId="2122259486">
    <w:abstractNumId w:val="7"/>
  </w:num>
  <w:num w:numId="5" w16cid:durableId="2094736993">
    <w:abstractNumId w:val="16"/>
  </w:num>
  <w:num w:numId="6" w16cid:durableId="526986709">
    <w:abstractNumId w:val="25"/>
  </w:num>
  <w:num w:numId="7" w16cid:durableId="450368144">
    <w:abstractNumId w:val="18"/>
  </w:num>
  <w:num w:numId="8" w16cid:durableId="1732734542">
    <w:abstractNumId w:val="3"/>
  </w:num>
  <w:num w:numId="9" w16cid:durableId="2121560425">
    <w:abstractNumId w:val="5"/>
  </w:num>
  <w:num w:numId="10" w16cid:durableId="1318000072">
    <w:abstractNumId w:val="33"/>
  </w:num>
  <w:num w:numId="11" w16cid:durableId="990207703">
    <w:abstractNumId w:val="13"/>
  </w:num>
  <w:num w:numId="12" w16cid:durableId="1972054707">
    <w:abstractNumId w:val="10"/>
  </w:num>
  <w:num w:numId="13" w16cid:durableId="1252545796">
    <w:abstractNumId w:val="14"/>
  </w:num>
  <w:num w:numId="14" w16cid:durableId="1964382522">
    <w:abstractNumId w:val="0"/>
  </w:num>
  <w:num w:numId="15" w16cid:durableId="1311329685">
    <w:abstractNumId w:val="20"/>
  </w:num>
  <w:num w:numId="16" w16cid:durableId="881401026">
    <w:abstractNumId w:val="6"/>
  </w:num>
  <w:num w:numId="17" w16cid:durableId="1966232413">
    <w:abstractNumId w:val="15"/>
  </w:num>
  <w:num w:numId="18" w16cid:durableId="1949459510">
    <w:abstractNumId w:val="31"/>
  </w:num>
  <w:num w:numId="19" w16cid:durableId="2124810970">
    <w:abstractNumId w:val="24"/>
  </w:num>
  <w:num w:numId="20" w16cid:durableId="1156993391">
    <w:abstractNumId w:val="9"/>
  </w:num>
  <w:num w:numId="21" w16cid:durableId="1486435396">
    <w:abstractNumId w:val="19"/>
  </w:num>
  <w:num w:numId="22" w16cid:durableId="1122960676">
    <w:abstractNumId w:val="11"/>
  </w:num>
  <w:num w:numId="23" w16cid:durableId="238449089">
    <w:abstractNumId w:val="4"/>
  </w:num>
  <w:num w:numId="24" w16cid:durableId="804733680">
    <w:abstractNumId w:val="2"/>
  </w:num>
  <w:num w:numId="25" w16cid:durableId="2043241669">
    <w:abstractNumId w:val="32"/>
  </w:num>
  <w:num w:numId="26" w16cid:durableId="832532539">
    <w:abstractNumId w:val="30"/>
  </w:num>
  <w:num w:numId="27" w16cid:durableId="761150714">
    <w:abstractNumId w:val="1"/>
  </w:num>
  <w:num w:numId="28" w16cid:durableId="1946380616">
    <w:abstractNumId w:val="21"/>
  </w:num>
  <w:num w:numId="29" w16cid:durableId="1134103725">
    <w:abstractNumId w:val="8"/>
  </w:num>
  <w:num w:numId="30" w16cid:durableId="1847552793">
    <w:abstractNumId w:val="29"/>
  </w:num>
  <w:num w:numId="31" w16cid:durableId="1456603607">
    <w:abstractNumId w:val="12"/>
  </w:num>
  <w:num w:numId="32" w16cid:durableId="1677538388">
    <w:abstractNumId w:val="28"/>
  </w:num>
  <w:num w:numId="33" w16cid:durableId="1145508708">
    <w:abstractNumId w:val="26"/>
  </w:num>
  <w:num w:numId="34" w16cid:durableId="9022522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bordersDoNotSurroundHeader/>
  <w:bordersDoNotSurroundFooter/>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2F3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36F61"/>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1A"/>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23A"/>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7F9"/>
    <w:rsid w:val="0028730A"/>
    <w:rsid w:val="00290115"/>
    <w:rsid w:val="00290D63"/>
    <w:rsid w:val="002911C9"/>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5A95"/>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6A38"/>
    <w:rsid w:val="0040750A"/>
    <w:rsid w:val="00410872"/>
    <w:rsid w:val="00410D6D"/>
    <w:rsid w:val="00411310"/>
    <w:rsid w:val="00411BFB"/>
    <w:rsid w:val="00412126"/>
    <w:rsid w:val="00412E1A"/>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30D0"/>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344"/>
    <w:rsid w:val="005B5B89"/>
    <w:rsid w:val="005B70DD"/>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35CB"/>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4DA"/>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5757F"/>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0EC2"/>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1898"/>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6679"/>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548A3"/>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0BE8"/>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54C"/>
    <w:rsid w:val="00DA579D"/>
    <w:rsid w:val="00DB04FF"/>
    <w:rsid w:val="00DB0529"/>
    <w:rsid w:val="00DB2018"/>
    <w:rsid w:val="00DB22F8"/>
    <w:rsid w:val="00DB2DAF"/>
    <w:rsid w:val="00DB2DB4"/>
    <w:rsid w:val="00DB2F9E"/>
    <w:rsid w:val="00DB3695"/>
    <w:rsid w:val="00DB4D01"/>
    <w:rsid w:val="00DB545A"/>
    <w:rsid w:val="00DB6F84"/>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0E3"/>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B6676"/>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0DEF"/>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CE3D"/>
  <w15:docId w15:val="{BA7521A7-E3CA-4535-BD41-BFE3985F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45DD5D-2DC6-408E-8FBA-845B5E31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38</Pages>
  <Words>21332</Words>
  <Characters>121597</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Zhigang Rong</cp:lastModifiedBy>
  <cp:revision>24</cp:revision>
  <dcterms:created xsi:type="dcterms:W3CDTF">2023-04-18T10:39:00Z</dcterms:created>
  <dcterms:modified xsi:type="dcterms:W3CDTF">2023-04-18T21:54:00Z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