
<file path=[Content_Types].xml><?xml version="1.0" encoding="utf-8"?>
<Types xmlns="http://schemas.openxmlformats.org/package/2006/content-types">
  <Default Extension="xml" ContentType="application/xml"/>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hint="eastAsia" w:ascii="Arial" w:hAnsi="Arial" w:cs="Arial"/>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14:textFill>
            <w14:solidFill>
              <w14:schemeClr w14:val="tx1"/>
            </w14:solidFill>
          </w14:textFill>
        </w:rPr>
        <w:t xml:space="preserve">DRAFT </w:t>
      </w:r>
      <w:r>
        <w:rPr>
          <w:rFonts w:ascii="Arial" w:hAnsi="Arial" w:cs="Arial"/>
          <w:b/>
          <w:bCs/>
          <w:color w:val="000000"/>
          <w:sz w:val="24"/>
          <w:lang w:val="sv-SE"/>
        </w:rPr>
        <w:t>R</w:t>
      </w:r>
      <w:r>
        <w:rPr>
          <w:rFonts w:hint="eastAsia" w:ascii="Arial" w:hAnsi="Arial" w:cs="Arial"/>
          <w:b/>
          <w:bCs/>
          <w:color w:val="000000"/>
          <w:sz w:val="24"/>
          <w:lang w:val="sv-SE"/>
        </w:rPr>
        <w:t>1</w:t>
      </w:r>
      <w:r>
        <w:rPr>
          <w:rFonts w:ascii="Arial" w:hAnsi="Arial" w:cs="Arial"/>
          <w:b/>
          <w:bCs/>
          <w:color w:val="000000"/>
          <w:sz w:val="24"/>
          <w:lang w:val="sv-SE"/>
        </w:rPr>
        <w:t>-2303812</w:t>
      </w:r>
    </w:p>
    <w:p>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14:textFill>
            <w14:solidFill>
              <w14:schemeClr w14:val="tx1"/>
            </w14:solidFill>
          </w14:textFill>
        </w:rPr>
        <w:t>e-Meeting, April 17</w:t>
      </w:r>
      <w:r>
        <w:rPr>
          <w:rFonts w:ascii="Arial" w:hAnsi="Arial" w:cs="Arial"/>
          <w:b/>
          <w:bCs/>
          <w:color w:val="000000" w:themeColor="text1"/>
          <w:sz w:val="24"/>
          <w:vertAlign w:val="superscript"/>
          <w14:textFill>
            <w14:solidFill>
              <w14:schemeClr w14:val="tx1"/>
            </w14:solidFill>
          </w14:textFill>
        </w:rPr>
        <w:t>th</w:t>
      </w:r>
      <w:r>
        <w:rPr>
          <w:rFonts w:ascii="Arial" w:hAnsi="Arial" w:cs="Arial"/>
          <w:b/>
          <w:bCs/>
          <w:color w:val="000000" w:themeColor="text1"/>
          <w:sz w:val="24"/>
          <w14:textFill>
            <w14:solidFill>
              <w14:schemeClr w14:val="tx1"/>
            </w14:solidFill>
          </w14:textFill>
        </w:rPr>
        <w:t xml:space="preserve"> – April 26</w:t>
      </w:r>
      <w:r>
        <w:rPr>
          <w:rFonts w:ascii="Arial" w:hAnsi="Arial" w:cs="Arial"/>
          <w:b/>
          <w:bCs/>
          <w:color w:val="000000" w:themeColor="text1"/>
          <w:sz w:val="24"/>
          <w:vertAlign w:val="superscript"/>
          <w14:textFill>
            <w14:solidFill>
              <w14:schemeClr w14:val="tx1"/>
            </w14:solidFill>
          </w14:textFill>
        </w:rPr>
        <w:t>th</w:t>
      </w:r>
      <w:r>
        <w:rPr>
          <w:rFonts w:ascii="Arial" w:hAnsi="Arial" w:cs="Arial"/>
          <w:b/>
          <w:bCs/>
          <w:color w:val="000000" w:themeColor="text1"/>
          <w:sz w:val="24"/>
          <w14:textFill>
            <w14:solidFill>
              <w14:schemeClr w14:val="tx1"/>
            </w14:solidFill>
          </w14:textFill>
        </w:rPr>
        <w:t>, 2023</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pPr>
        <w:tabs>
          <w:tab w:val="left" w:pos="1985"/>
        </w:tabs>
        <w:spacing w:after="120" w:line="288" w:lineRule="auto"/>
        <w:ind w:left="1872" w:hanging="1872"/>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pPr>
        <w:pBdr>
          <w:bottom w:val="single" w:color="000000" w:sz="6" w:space="7"/>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Plan</w:t>
      </w:r>
    </w:p>
    <w:p>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pPr>
        <w:pStyle w:val="41"/>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pPr>
        <w:pStyle w:val="41"/>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pPr>
        <w:pStyle w:val="41"/>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pPr>
        <w:pStyle w:val="41"/>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pPr>
        <w:pStyle w:val="41"/>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hint="eastAsia" w:ascii="PMingLiU" w:hAnsi="PMingLiU" w:eastAsia="PMingLiU" w:cs="Times New Roman"/>
          <w:sz w:val="20"/>
          <w:szCs w:val="20"/>
          <w:lang w:eastAsia="zh-TW"/>
        </w:rPr>
        <w:t xml:space="preserve"> </w:t>
      </w:r>
      <w:r>
        <w:rPr>
          <w:rFonts w:ascii="Times New Roman" w:hAnsi="Times New Roman" w:eastAsia="PMingLiU" w:cs="Times New Roman"/>
          <w:sz w:val="20"/>
          <w:szCs w:val="20"/>
          <w:lang w:eastAsia="zh-TW"/>
        </w:rPr>
        <w:t>operation</w:t>
      </w:r>
    </w:p>
    <w:p>
      <w:pPr>
        <w:pStyle w:val="41"/>
        <w:numPr>
          <w:ilvl w:val="1"/>
          <w:numId w:val="10"/>
        </w:numPr>
        <w:snapToGrid w:val="0"/>
        <w:spacing w:after="0" w:line="288" w:lineRule="auto"/>
        <w:rPr>
          <w:rFonts w:ascii="Times New Roman" w:hAnsi="Times New Roman" w:cs="Times New Roman"/>
          <w:sz w:val="20"/>
          <w:szCs w:val="20"/>
        </w:rPr>
      </w:pPr>
      <w:r>
        <w:rPr>
          <w:rFonts w:hint="eastAsia" w:ascii="Times New Roman" w:hAnsi="Times New Roman" w:cs="Times New Roman"/>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pPr>
        <w:pStyle w:val="41"/>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pPr>
        <w:pStyle w:val="41"/>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Contact Person</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pPr>
        <w:pStyle w:val="11"/>
        <w:spacing w:before="240"/>
        <w:jc w:val="center"/>
        <w:rPr>
          <w:rFonts w:ascii="Times New Roman" w:hAnsi="Times New Roman" w:cs="Times New Roman"/>
        </w:rPr>
      </w:pPr>
      <w:r>
        <w:rPr>
          <w:rFonts w:ascii="Times New Roman" w:hAnsi="Times New Roman" w:cs="Times New Roman"/>
        </w:rPr>
        <w:t>Table 0 Contact Information</w:t>
      </w:r>
    </w:p>
    <w:tbl>
      <w:tblPr>
        <w:tblStyle w:val="2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19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Apple</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Hong </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CEWiT</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Vishakha Singh</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Vish@cewit.org.in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Y</w:t>
            </w:r>
            <w:r>
              <w:rPr>
                <w:rFonts w:ascii="Times New Roman" w:hAnsi="Times New Roman" w:eastAsia="等线" w:cs="Times New Roman"/>
                <w:sz w:val="18"/>
                <w:szCs w:val="18"/>
                <w:lang w:eastAsia="zh-CN"/>
              </w:rPr>
              <w:t>an</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liyanwx@chinamobile.com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IIS/HHI</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Sutharshun</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sutharshun.varatharaajan@iis.fraunhofer.de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J</w:t>
            </w:r>
            <w:r>
              <w:rPr>
                <w:rFonts w:ascii="Times New Roman" w:hAnsi="Times New Roman" w:eastAsia="等线" w:cs="Times New Roman"/>
                <w:sz w:val="18"/>
                <w:szCs w:val="18"/>
                <w:lang w:eastAsia="zh-CN"/>
              </w:rPr>
              <w:t>ian</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shd w:val="clear" w:color="auto" w:fill="FFFFFF" w:themeFill="background1"/>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Huawei, HiSilicon</w:t>
            </w:r>
          </w:p>
        </w:tc>
        <w:tc>
          <w:tcPr>
            <w:tcW w:w="2192" w:type="dxa"/>
            <w:shd w:val="clear" w:color="auto" w:fill="FFFFFF" w:themeFill="background1"/>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Keyvan</w:t>
            </w:r>
          </w:p>
        </w:tc>
        <w:tc>
          <w:tcPr>
            <w:tcW w:w="5991" w:type="dxa"/>
            <w:shd w:val="clear" w:color="auto" w:fill="FFFFFF" w:themeFill="background1"/>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Keyvan.zarifi@huawei.com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H</w:t>
            </w:r>
            <w:r>
              <w:rPr>
                <w:rFonts w:ascii="Times New Roman" w:hAnsi="Times New Roman" w:cs="Times New Roman" w:eastAsiaTheme="minorEastAsia"/>
                <w:sz w:val="18"/>
                <w:szCs w:val="18"/>
                <w:lang w:eastAsia="ko-KR"/>
              </w:rPr>
              <w:t>yundai</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Jeongsu Lee</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J</w:t>
            </w:r>
            <w:r>
              <w:rPr>
                <w:rFonts w:hint="eastAsia" w:ascii="Times New Roman" w:hAnsi="Times New Roman" w:cs="Times New Roman" w:eastAsiaTheme="minorEastAsia"/>
                <w:sz w:val="18"/>
                <w:szCs w:val="18"/>
                <w:lang w:eastAsia="ko-KR"/>
              </w:rPr>
              <w:t>eongsu.</w:t>
            </w:r>
            <w:r>
              <w:rPr>
                <w:rFonts w:ascii="Times New Roman" w:hAnsi="Times New Roman" w:cs="Times New Roman" w:eastAsiaTheme="minorEastAsia"/>
                <w:sz w:val="18"/>
                <w:szCs w:val="18"/>
                <w:lang w:eastAsia="ko-KR"/>
              </w:rPr>
              <w:t>lee@hyundai.com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Intel</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Avik</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Jonghyun</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jonghyun.park@interdigital.com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Lenovo</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B</w:t>
            </w:r>
            <w:r>
              <w:rPr>
                <w:rFonts w:ascii="Times New Roman" w:hAnsi="Times New Roman" w:eastAsia="等线" w:cs="Times New Roman"/>
                <w:sz w:val="18"/>
                <w:szCs w:val="18"/>
                <w:lang w:eastAsia="zh-CN"/>
              </w:rPr>
              <w:t>ingchao Liu</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iubc2@lenovo.com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2192" w:type="dxa"/>
          </w:tcPr>
          <w:p>
            <w:pPr>
              <w:spacing w:after="0"/>
              <w:jc w:val="center"/>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Jaehoon</w:t>
            </w:r>
          </w:p>
        </w:tc>
        <w:tc>
          <w:tcPr>
            <w:tcW w:w="5991" w:type="dxa"/>
          </w:tcPr>
          <w:p>
            <w:pPr>
              <w:spacing w:after="0"/>
              <w:jc w:val="center"/>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j</w:t>
            </w:r>
            <w:r>
              <w:rPr>
                <w:rFonts w:hint="eastAsia" w:ascii="Times New Roman" w:hAnsi="Times New Roman" w:cs="Times New Roman" w:eastAsiaTheme="minorEastAsia"/>
                <w:sz w:val="18"/>
                <w:szCs w:val="18"/>
                <w:lang w:eastAsia="ko-KR"/>
              </w:rPr>
              <w:t>hoon.</w:t>
            </w:r>
            <w:r>
              <w:rPr>
                <w:rFonts w:ascii="Times New Roman" w:hAnsi="Times New Roman" w:cs="Times New Roman" w:eastAsiaTheme="minorEastAsia"/>
                <w:sz w:val="18"/>
                <w:szCs w:val="18"/>
                <w:lang w:eastAsia="ko-KR"/>
              </w:rPr>
              <w:t>chung@lge.com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sz w:val="18"/>
                <w:szCs w:val="18"/>
              </w:rPr>
              <w:t>MediaTek</w:t>
            </w:r>
          </w:p>
        </w:tc>
        <w:tc>
          <w:tcPr>
            <w:tcW w:w="2192"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sz w:val="18"/>
                <w:szCs w:val="18"/>
              </w:rPr>
              <w:t>Rebecca</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2192" w:type="dxa"/>
          </w:tcPr>
          <w:p>
            <w:pPr>
              <w:spacing w:after="0"/>
              <w:jc w:val="center"/>
              <w:rPr>
                <w:rFonts w:ascii="Times New Roman" w:hAnsi="Times New Roman" w:cs="Times New Roman"/>
                <w:sz w:val="18"/>
                <w:szCs w:val="18"/>
              </w:rPr>
            </w:pPr>
            <w:r>
              <w:rPr>
                <w:rFonts w:ascii="Times New Roman" w:hAnsi="Times New Roman" w:eastAsia="等线" w:cs="Times New Roman"/>
                <w:sz w:val="18"/>
                <w:szCs w:val="18"/>
                <w:lang w:eastAsia="zh-CN"/>
              </w:rPr>
              <w:t>Peng</w:t>
            </w:r>
          </w:p>
        </w:tc>
        <w:tc>
          <w:tcPr>
            <w:tcW w:w="5991" w:type="dxa"/>
          </w:tcPr>
          <w:p>
            <w:pPr>
              <w:spacing w:after="0"/>
              <w:jc w:val="center"/>
              <w:rPr>
                <w:rFonts w:ascii="Times New Roman" w:hAnsi="Times New Roman" w:cs="Times New Roman"/>
                <w:sz w:val="18"/>
                <w:szCs w:val="18"/>
              </w:rPr>
            </w:pPr>
            <w:r>
              <w:rPr>
                <w:rFonts w:ascii="Times New Roman" w:hAnsi="Times New Roman" w:eastAsia="等线" w:cs="Times New Roman"/>
                <w:sz w:val="18"/>
                <w:szCs w:val="18"/>
                <w:lang w:eastAsia="zh-CN"/>
              </w:rPr>
              <w:t>guan_peng@nec.cn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2192" w:type="dxa"/>
          </w:tcPr>
          <w:p>
            <w:pPr>
              <w:spacing w:after="0"/>
              <w:jc w:val="center"/>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Y</w:t>
            </w:r>
            <w:r>
              <w:rPr>
                <w:rFonts w:ascii="Times New Roman" w:hAnsi="Times New Roman" w:eastAsia="Yu Mincho" w:cs="Times New Roman"/>
                <w:sz w:val="18"/>
                <w:szCs w:val="18"/>
                <w:lang w:eastAsia="ja-JP"/>
              </w:rPr>
              <w:t>uki</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eastAsiaTheme="minorEastAsia"/>
                <w:sz w:val="18"/>
                <w:szCs w:val="18"/>
                <w:lang w:eastAsia="ko-KR"/>
              </w:rPr>
              <w:t>NTT</w:t>
            </w:r>
            <w:r>
              <w:rPr>
                <w:rFonts w:ascii="Times New Roman" w:hAnsi="Times New Roman" w:eastAsia="Yu Mincho" w:cs="Times New Roman"/>
                <w:sz w:val="18"/>
                <w:szCs w:val="18"/>
                <w:lang w:eastAsia="ja-JP"/>
              </w:rPr>
              <w:t xml:space="preserve"> DOCOMO</w:t>
            </w:r>
          </w:p>
        </w:tc>
        <w:tc>
          <w:tcPr>
            <w:tcW w:w="2192"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eastAsiaTheme="minorEastAsia"/>
                <w:sz w:val="18"/>
                <w:szCs w:val="18"/>
                <w:lang w:eastAsia="ko-KR"/>
              </w:rPr>
              <w:t>Weiqi</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eastAsiaTheme="minorEastAsia"/>
                <w:sz w:val="18"/>
                <w:szCs w:val="18"/>
                <w:lang w:eastAsia="ko-KR"/>
              </w:rPr>
              <w:t>sunwq@docomolabs-beijing.com.cn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OPPO</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Jeffrey</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pPr>
              <w:spacing w:after="0"/>
              <w:jc w:val="center"/>
              <w:rPr>
                <w:rFonts w:ascii="Times New Roman" w:hAnsi="Times New Roman" w:cs="Times New Roman" w:eastAsiaTheme="minorEastAsia"/>
                <w:sz w:val="18"/>
                <w:szCs w:val="18"/>
                <w:lang w:eastAsia="zh-CN"/>
              </w:rPr>
            </w:pPr>
            <w:r>
              <w:rPr>
                <w:rFonts w:ascii="Times New Roman" w:hAnsi="Times New Roman" w:cs="Times New Roman"/>
                <w:sz w:val="18"/>
                <w:szCs w:val="18"/>
              </w:rPr>
              <w:t>khalid.zeineddine@eu.panasonic.com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Dalin</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dalin.zhu@samsung.com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harp</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w:t>
            </w:r>
            <w:r>
              <w:rPr>
                <w:rFonts w:ascii="Times New Roman" w:hAnsi="Times New Roman" w:eastAsia="等线" w:cs="Times New Roman"/>
                <w:sz w:val="18"/>
                <w:szCs w:val="18"/>
                <w:lang w:eastAsia="zh-CN"/>
              </w:rPr>
              <w:t>aka</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ukui.takahisa@sharp.co.jp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Qiyishu Li</w:t>
            </w:r>
          </w:p>
        </w:tc>
        <w:tc>
          <w:tcPr>
            <w:tcW w:w="5991" w:type="dxa"/>
          </w:tcPr>
          <w:p>
            <w:pPr>
              <w:spacing w:after="0"/>
              <w:jc w:val="cente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q</w:t>
            </w:r>
            <w:r>
              <w:rPr>
                <w:rFonts w:hint="eastAsia" w:ascii="Times New Roman" w:hAnsi="Times New Roman" w:eastAsia="等线" w:cs="Times New Roman"/>
                <w:sz w:val="18"/>
                <w:szCs w:val="18"/>
                <w:lang w:eastAsia="zh-CN"/>
              </w:rPr>
              <w:t>i</w:t>
            </w:r>
            <w:r>
              <w:rPr>
                <w:rFonts w:ascii="Times New Roman" w:hAnsi="Times New Roman" w:eastAsia="等线" w:cs="Times New Roman"/>
                <w:sz w:val="18"/>
                <w:szCs w:val="18"/>
                <w:lang w:eastAsia="zh-CN"/>
              </w:rPr>
              <w:t>yishu.li@unisoc.com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Y</w:t>
            </w:r>
            <w:r>
              <w:rPr>
                <w:rFonts w:ascii="Times New Roman" w:hAnsi="Times New Roman" w:eastAsia="等线" w:cs="Times New Roman"/>
                <w:sz w:val="18"/>
                <w:szCs w:val="18"/>
                <w:lang w:eastAsia="zh-CN"/>
              </w:rPr>
              <w:t>ang</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ongyang@vivo.com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Xiaomi</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Mingju LI</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eastAsia="Yu Mincho"/>
                <w:sz w:val="18"/>
                <w:szCs w:val="18"/>
                <w:lang w:eastAsia="ja-JP"/>
              </w:rPr>
            </w:pPr>
            <w:r>
              <w:rPr>
                <w:rFonts w:ascii="Times New Roman" w:hAnsi="Times New Roman" w:eastAsia="等线" w:cs="Times New Roman"/>
                <w:sz w:val="18"/>
                <w:szCs w:val="18"/>
                <w:lang w:eastAsia="zh-CN"/>
              </w:rPr>
              <w:t>ZTE</w:t>
            </w:r>
          </w:p>
        </w:tc>
        <w:tc>
          <w:tcPr>
            <w:tcW w:w="2192" w:type="dxa"/>
          </w:tcPr>
          <w:p>
            <w:pPr>
              <w:spacing w:after="0"/>
              <w:jc w:val="center"/>
              <w:rPr>
                <w:rFonts w:eastAsia="Yu Mincho"/>
                <w:sz w:val="18"/>
                <w:szCs w:val="18"/>
                <w:lang w:eastAsia="ja-JP"/>
              </w:rPr>
            </w:pPr>
            <w:r>
              <w:rPr>
                <w:rFonts w:ascii="Times New Roman" w:hAnsi="Times New Roman" w:eastAsia="等线" w:cs="Times New Roman"/>
                <w:sz w:val="18"/>
                <w:szCs w:val="18"/>
                <w:lang w:eastAsia="zh-CN"/>
              </w:rPr>
              <w:t>Bo</w:t>
            </w:r>
          </w:p>
        </w:tc>
        <w:tc>
          <w:tcPr>
            <w:tcW w:w="5991" w:type="dxa"/>
          </w:tcPr>
          <w:p>
            <w:pPr>
              <w:spacing w:after="0"/>
              <w:jc w:val="center"/>
              <w:rPr>
                <w:sz w:val="18"/>
                <w:szCs w:val="18"/>
              </w:rPr>
            </w:pPr>
            <w:r>
              <w:rPr>
                <w:rFonts w:ascii="Times New Roman" w:hAnsi="Times New Roman" w:cs="Times New Roman"/>
                <w:sz w:val="18"/>
                <w:szCs w:val="18"/>
              </w:rPr>
              <w:t>gao.bo1@ZTE.com.cn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p>
        </w:tc>
        <w:tc>
          <w:tcPr>
            <w:tcW w:w="2192" w:type="dxa"/>
          </w:tcPr>
          <w:p>
            <w:pPr>
              <w:spacing w:after="0"/>
              <w:jc w:val="center"/>
              <w:rPr>
                <w:rFonts w:ascii="Times New Roman" w:hAnsi="Times New Roman" w:eastAsia="等线" w:cs="Times New Roman"/>
                <w:sz w:val="18"/>
                <w:szCs w:val="18"/>
                <w:lang w:eastAsia="zh-CN"/>
              </w:rPr>
            </w:pPr>
          </w:p>
        </w:tc>
        <w:tc>
          <w:tcPr>
            <w:tcW w:w="5991" w:type="dxa"/>
          </w:tcPr>
          <w:p>
            <w:pPr>
              <w:spacing w:after="0"/>
              <w:jc w:val="center"/>
              <w:rPr>
                <w:rFonts w:ascii="Times New Roman" w:hAnsi="Times New Roman" w:eastAsia="等线" w:cs="Times New Roman"/>
                <w:sz w:val="18"/>
                <w:szCs w:val="18"/>
                <w:lang w:eastAsia="zh-CN"/>
              </w:rPr>
            </w:pPr>
          </w:p>
        </w:tc>
      </w:tr>
    </w:tbl>
    <w:p>
      <w:pPr>
        <w:suppressAutoHyphens w:val="0"/>
        <w:spacing w:after="0" w:line="240" w:lineRule="auto"/>
        <w:rPr>
          <w:rFonts w:ascii="Times New Roman" w:hAnsi="Times New Roman" w:eastAsia="Batang" w:cs="Times New Roman"/>
          <w:b/>
          <w:bCs/>
          <w:iCs/>
          <w:color w:val="000000" w:themeColor="text1"/>
          <w:sz w:val="20"/>
          <w:szCs w:val="20"/>
          <w:lang w:eastAsia="en-US"/>
          <w14:textFill>
            <w14:solidFill>
              <w14:schemeClr w14:val="tx1"/>
            </w14:solidFill>
          </w14:textFill>
        </w:rPr>
      </w:pPr>
      <w:r>
        <w:rPr>
          <w:rFonts w:ascii="Times New Roman" w:hAnsi="Times New Roman" w:eastAsia="Batang" w:cs="Times New Roman"/>
          <w:b/>
          <w:bCs/>
          <w:iCs/>
          <w:color w:val="000000" w:themeColor="text1"/>
          <w:sz w:val="20"/>
          <w:szCs w:val="20"/>
          <w:lang w:eastAsia="en-US"/>
          <w14:textFill>
            <w14:solidFill>
              <w14:schemeClr w14:val="tx1"/>
            </w14:solidFill>
          </w14:textFill>
        </w:rPr>
        <w:br w:type="page"/>
      </w:r>
    </w:p>
    <w:p>
      <w:pPr>
        <w:pStyle w:val="2"/>
        <w:numPr>
          <w:ilvl w:val="0"/>
          <w:numId w:val="2"/>
        </w:numPr>
        <w:jc w:val="both"/>
        <w:rPr>
          <w:rFonts w:ascii="Times New Roman" w:hAnsi="Times New Roman"/>
          <w:sz w:val="28"/>
          <w:szCs w:val="20"/>
        </w:rPr>
      </w:pPr>
      <w:r>
        <w:rPr>
          <w:rFonts w:ascii="Times New Roman" w:hAnsi="Times New Roman"/>
          <w:sz w:val="28"/>
          <w:szCs w:val="20"/>
        </w:rPr>
        <w:t>Proposal to be discussed in the online session</w:t>
      </w:r>
    </w:p>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Discussion</w:t>
      </w:r>
    </w:p>
    <w:p>
      <w:pPr>
        <w:pStyle w:val="2"/>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hAnsi="PMingLiU" w:eastAsia="PMingLiU"/>
          <w:sz w:val="24"/>
          <w:szCs w:val="18"/>
          <w:lang w:val="en-US" w:eastAsia="zh-TW"/>
        </w:rPr>
        <w:t xml:space="preserve"> </w:t>
      </w:r>
      <w:r>
        <w:rPr>
          <w:rFonts w:ascii="Times New Roman" w:hAnsi="Times New Roman"/>
          <w:sz w:val="24"/>
          <w:szCs w:val="18"/>
          <w:lang w:val="en-US"/>
        </w:rPr>
        <w:t>for unified TCI extension</w:t>
      </w:r>
    </w:p>
    <w:p>
      <w:pPr>
        <w:pStyle w:val="11"/>
        <w:spacing w:before="240"/>
        <w:jc w:val="center"/>
        <w:rPr>
          <w:rFonts w:ascii="Times New Roman" w:hAnsi="Times New Roman" w:cs="Times New Roman"/>
        </w:rPr>
      </w:pPr>
      <w:r>
        <w:rPr>
          <w:rFonts w:ascii="Times New Roman" w:hAnsi="Times New Roman" w:cs="Times New Roman"/>
        </w:rPr>
        <w:t>Table 1-1 Summary for Issue 1</w:t>
      </w:r>
    </w:p>
    <w:tbl>
      <w:tblPr>
        <w:tblStyle w:val="2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2157"/>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53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1.1</w:t>
            </w:r>
          </w:p>
        </w:tc>
        <w:tc>
          <w:tcPr>
            <w:tcW w:w="215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 of inter-cell (M-DCI based) MTRP operation</w:t>
            </w:r>
          </w:p>
        </w:tc>
        <w:tc>
          <w:tcPr>
            <w:tcW w:w="7238" w:type="dxa"/>
            <w:tcBorders>
              <w:top w:val="single" w:color="auto" w:sz="4" w:space="0"/>
              <w:left w:val="single" w:color="auto" w:sz="4" w:space="0"/>
              <w:bottom w:val="single" w:color="auto" w:sz="4" w:space="0"/>
              <w:right w:val="single" w:color="auto" w:sz="4" w:space="0"/>
            </w:tcBorders>
          </w:tcPr>
          <w:p>
            <w:pPr>
              <w:tabs>
                <w:tab w:val="left" w:pos="314"/>
              </w:tabs>
              <w:snapToGrid w:val="0"/>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pPr>
              <w:tabs>
                <w:tab w:val="left" w:pos="314"/>
              </w:tabs>
              <w:snapToGrid w:val="0"/>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p>
          <w:p>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pPr>
              <w:suppressAutoHyphens w:val="0"/>
              <w:spacing w:after="0" w:line="240" w:lineRule="auto"/>
              <w:contextualSpacing/>
              <w:rPr>
                <w:rFonts w:ascii="Times New Roman" w:hAnsi="Times New Roman" w:cs="Times New Roman"/>
                <w:color w:val="0000FF"/>
                <w:sz w:val="16"/>
                <w:szCs w:val="16"/>
              </w:rPr>
            </w:pPr>
            <w:r>
              <w:rPr>
                <w:rFonts w:hint="eastAsia" w:ascii="Times New Roman" w:hAnsi="Times New Roman" w:cs="Times New Roman"/>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hint="eastAsia" w:ascii="Times New Roman" w:hAnsi="Times New Roman" w:cs="Times New Roman"/>
                <w:color w:val="0000FF"/>
                <w:sz w:val="16"/>
                <w:szCs w:val="16"/>
              </w:rPr>
              <w:t>S</w:t>
            </w:r>
            <w:r>
              <w:rPr>
                <w:rFonts w:ascii="Times New Roman" w:hAnsi="Times New Roman" w:cs="Times New Roman"/>
                <w:color w:val="0000FF"/>
                <w:sz w:val="16"/>
                <w:szCs w:val="16"/>
              </w:rPr>
              <w:t xml:space="preserve">harp, NEC, </w:t>
            </w:r>
            <w:r>
              <w:rPr>
                <w:rFonts w:hint="eastAsia" w:ascii="Times New Roman" w:hAnsi="Times New Roman" w:cs="Times New Roman"/>
                <w:color w:val="0000FF"/>
                <w:sz w:val="16"/>
                <w:szCs w:val="16"/>
              </w:rPr>
              <w:t>Fujitsu</w:t>
            </w:r>
            <w:r>
              <w:rPr>
                <w:rFonts w:ascii="Times New Roman" w:hAnsi="Times New Roman" w:cs="Times New Roman"/>
                <w:color w:val="0000FF"/>
                <w:sz w:val="16"/>
                <w:szCs w:val="16"/>
              </w:rPr>
              <w:t xml:space="preserve">, </w:t>
            </w:r>
            <w:r>
              <w:rPr>
                <w:rFonts w:hint="eastAsia" w:ascii="Times New Roman" w:hAnsi="Times New Roman" w:cs="Times New Roman"/>
                <w:color w:val="0000FF"/>
                <w:sz w:val="16"/>
                <w:szCs w:val="16"/>
              </w:rPr>
              <w:t>CATT</w:t>
            </w:r>
            <w:r>
              <w:rPr>
                <w:rFonts w:ascii="Times New Roman" w:hAnsi="Times New Roman" w:cs="Times New Roman"/>
                <w:color w:val="0000FF"/>
                <w:sz w:val="16"/>
                <w:szCs w:val="16"/>
              </w:rPr>
              <w:t xml:space="preserve">, </w:t>
            </w:r>
            <w:r>
              <w:rPr>
                <w:rFonts w:hint="eastAsia" w:ascii="Times New Roman" w:hAnsi="Times New Roman" w:cs="Times New Roman"/>
                <w:color w:val="0000FF"/>
                <w:sz w:val="16"/>
                <w:szCs w:val="16"/>
              </w:rPr>
              <w:t>D</w:t>
            </w:r>
            <w:r>
              <w:rPr>
                <w:rFonts w:ascii="Times New Roman" w:hAnsi="Times New Roman" w:cs="Times New Roman"/>
                <w:color w:val="0000FF"/>
                <w:sz w:val="16"/>
                <w:szCs w:val="16"/>
              </w:rPr>
              <w:t>ocomo, Panasonic, IDC, Intel, FGI, Lenovo</w:t>
            </w:r>
          </w:p>
          <w:p>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pPr>
              <w:suppressAutoHyphens w:val="0"/>
              <w:spacing w:after="0" w:line="240" w:lineRule="auto"/>
              <w:contextualSpacing/>
              <w:rPr>
                <w:rFonts w:ascii="Times New Roman" w:hAnsi="Times New Roman" w:cs="Times New Roman"/>
                <w:color w:val="0000FF"/>
                <w:sz w:val="16"/>
                <w:szCs w:val="16"/>
              </w:rPr>
            </w:pPr>
          </w:p>
          <w:p>
            <w:pPr>
              <w:suppressAutoHyphens w:val="0"/>
              <w:spacing w:line="240" w:lineRule="auto"/>
              <w:contextualSpacing/>
              <w:jc w:val="both"/>
              <w:rPr>
                <w:rFonts w:ascii="Times" w:hAnsi="Times" w:cs="Times"/>
                <w:b/>
                <w:bCs/>
                <w:color w:val="000000" w:themeColor="text1"/>
                <w:sz w:val="18"/>
                <w:szCs w:val="18"/>
                <w14:textFill>
                  <w14:solidFill>
                    <w14:schemeClr w14:val="tx1"/>
                  </w14:solidFill>
                </w14:textFill>
              </w:rPr>
            </w:pPr>
            <w:r>
              <w:rPr>
                <w:rFonts w:ascii="Times" w:hAnsi="Times" w:cs="Times"/>
                <w:b/>
                <w:bCs/>
                <w:color w:val="000000" w:themeColor="text1"/>
                <w:sz w:val="18"/>
                <w:szCs w:val="18"/>
                <w:highlight w:val="lightGray"/>
                <w14:textFill>
                  <w14:solidFill>
                    <w14:schemeClr w14:val="tx1"/>
                  </w14:solidFill>
                </w14:textFill>
              </w:rPr>
              <w:t>TS 38.214</w:t>
            </w:r>
          </w:p>
          <w:p>
            <w:pPr>
              <w:tabs>
                <w:tab w:val="left" w:pos="314"/>
                <w:tab w:val="left" w:pos="720"/>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14:textFill>
                  <w14:solidFill>
                    <w14:schemeClr w14:val="tx1"/>
                  </w14:solidFill>
                </w14:textFill>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the UE receives an activation command for CORESET associated with each </w:t>
            </w:r>
            <w:r>
              <w:rPr>
                <w:rFonts w:ascii="Times" w:hAnsi="Times" w:cs="Times"/>
                <w:i/>
                <w:iCs/>
                <w:color w:val="000000"/>
                <w:sz w:val="18"/>
                <w:szCs w:val="18"/>
              </w:rPr>
              <w:t>coresetPoolIndex</w:t>
            </w:r>
            <w:r>
              <w:rPr>
                <w:rFonts w:ascii="Times" w:hAnsi="Times" w:cs="Times"/>
                <w:color w:val="000000"/>
                <w:sz w:val="18"/>
                <w:szCs w:val="18"/>
              </w:rPr>
              <w:t xml:space="preserve">, as described in clause 6.1.3.14 of [10, TS 38.321], used to map up to 8 TCI states to the codepoints of the DCI field </w:t>
            </w:r>
            <w:r>
              <w:rPr>
                <w:rFonts w:ascii="Times" w:hAnsi="Times" w:cs="Times"/>
                <w:i/>
                <w:color w:val="000000"/>
                <w:sz w:val="18"/>
                <w:szCs w:val="18"/>
              </w:rPr>
              <w:t>'Transmission Configuration Indication'</w:t>
            </w:r>
            <w:r>
              <w:rPr>
                <w:rFonts w:ascii="Times" w:hAnsi="Times" w:cs="Times"/>
                <w:color w:val="000000"/>
                <w:sz w:val="18"/>
                <w:szCs w:val="18"/>
              </w:rPr>
              <w:t xml:space="preserve"> in one CC/DL BWP.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215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 of inter-cell S-DCI based MTRP operation</w:t>
            </w:r>
          </w:p>
        </w:tc>
        <w:tc>
          <w:tcPr>
            <w:tcW w:w="7238"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14:textFill>
                  <w14:solidFill>
                    <w14:schemeClr w14:val="tx1"/>
                  </w14:solidFill>
                </w14:textFill>
              </w:rPr>
              <w:t xml:space="preserve">Question 1: In Rel-18 unified TCI framework extension, whether to support </w:t>
            </w:r>
            <w:r>
              <w:rPr>
                <w:rFonts w:ascii="Times New Roman" w:hAnsi="Times New Roman" w:cs="Times New Roman"/>
                <w:sz w:val="18"/>
                <w:szCs w:val="18"/>
              </w:rPr>
              <w:t>inter-cell S-DCI based MTRP?</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Yes: Samsung, Apple (if time permits), </w:t>
            </w:r>
            <w:r>
              <w:rPr>
                <w:rFonts w:ascii="Times New Roman" w:hAnsi="Times New Roman" w:eastAsia="Yu Mincho" w:cs="Times New Roman"/>
                <w:color w:val="000000" w:themeColor="text1"/>
                <w:sz w:val="18"/>
                <w:szCs w:val="18"/>
                <w:lang w:eastAsia="ja-JP"/>
                <w14:textFill>
                  <w14:solidFill>
                    <w14:schemeClr w14:val="tx1"/>
                  </w14:solidFill>
                </w14:textFill>
              </w:rPr>
              <w:t>Intel (open)</w:t>
            </w:r>
            <w:r>
              <w:rPr>
                <w:rFonts w:ascii="Times New Roman" w:hAnsi="Times New Roman" w:eastAsia="PMingLiU"/>
                <w:color w:val="000000" w:themeColor="text1"/>
                <w:sz w:val="18"/>
                <w:szCs w:val="18"/>
                <w:lang w:eastAsia="zh-TW"/>
                <w14:textFill>
                  <w14:solidFill>
                    <w14:schemeClr w14:val="tx1"/>
                  </w14:solidFill>
                </w14:textFill>
              </w:rPr>
              <w:t>, FGI (if time permits)</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val="de-DE" w:eastAsia="zh-TW"/>
                <w14:textFill>
                  <w14:solidFill>
                    <w14:schemeClr w14:val="tx1"/>
                  </w14:solidFill>
                </w14:textFill>
              </w:rPr>
            </w:pPr>
            <w:r>
              <w:rPr>
                <w:rFonts w:ascii="Times New Roman" w:hAnsi="Times New Roman" w:eastAsia="PMingLiU"/>
                <w:color w:val="000000" w:themeColor="text1"/>
                <w:sz w:val="18"/>
                <w:szCs w:val="18"/>
                <w:lang w:val="de-DE" w:eastAsia="zh-TW"/>
                <w14:textFill>
                  <w14:solidFill>
                    <w14:schemeClr w14:val="tx1"/>
                  </w14:solidFill>
                </w14:textFill>
              </w:rPr>
              <w:t>No: vivo, QC, CMCC</w:t>
            </w:r>
            <w:r>
              <w:rPr>
                <w:rFonts w:hint="eastAsia" w:ascii="Times New Roman" w:hAnsi="Times New Roman" w:eastAsia="PMingLiU"/>
                <w:color w:val="000000" w:themeColor="text1"/>
                <w:sz w:val="18"/>
                <w:szCs w:val="18"/>
                <w:lang w:val="de-DE" w:eastAsia="zh-TW"/>
                <w14:textFill>
                  <w14:solidFill>
                    <w14:schemeClr w14:val="tx1"/>
                  </w14:solidFill>
                </w14:textFill>
              </w:rPr>
              <w:t>,</w:t>
            </w:r>
            <w:r>
              <w:rPr>
                <w:rFonts w:ascii="Times New Roman" w:hAnsi="Times New Roman" w:eastAsia="PMingLiU"/>
                <w:color w:val="000000" w:themeColor="text1"/>
                <w:sz w:val="18"/>
                <w:szCs w:val="18"/>
                <w:lang w:val="de-DE" w:eastAsia="zh-TW"/>
                <w14:textFill>
                  <w14:solidFill>
                    <w14:schemeClr w14:val="tx1"/>
                  </w14:solidFill>
                </w14:textFill>
              </w:rPr>
              <w:t xml:space="preserve"> OPPO, </w:t>
            </w:r>
            <w:r>
              <w:rPr>
                <w:rFonts w:ascii="Times New Roman" w:hAnsi="Times New Roman" w:eastAsia="等线" w:cs="Times New Roman"/>
                <w:color w:val="000000" w:themeColor="text1"/>
                <w:sz w:val="18"/>
                <w:szCs w:val="18"/>
                <w:lang w:eastAsia="zh-CN"/>
                <w14:textFill>
                  <w14:solidFill>
                    <w14:schemeClr w14:val="tx1"/>
                  </w14:solidFill>
                </w14:textFill>
              </w:rPr>
              <w:t xml:space="preserve">Xiaomi, </w:t>
            </w:r>
            <w:r>
              <w:rPr>
                <w:rFonts w:ascii="Times New Roman" w:hAnsi="Times New Roman" w:cs="Times New Roman"/>
                <w:color w:val="000000" w:themeColor="text1"/>
                <w:sz w:val="18"/>
                <w:szCs w:val="18"/>
                <w14:textFill>
                  <w14:solidFill>
                    <w14:schemeClr w14:val="tx1"/>
                  </w14:solidFill>
                </w14:textFill>
              </w:rPr>
              <w:t xml:space="preserve">Google, Nokia, </w:t>
            </w:r>
            <w:r>
              <w:rPr>
                <w:rFonts w:hint="eastAsia" w:ascii="Times New Roman" w:hAnsi="Times New Roman" w:eastAsia="等线" w:cs="Times New Roman"/>
                <w:color w:val="000000" w:themeColor="text1"/>
                <w:sz w:val="18"/>
                <w:szCs w:val="18"/>
                <w:lang w:eastAsia="zh-CN"/>
                <w14:textFill>
                  <w14:solidFill>
                    <w14:schemeClr w14:val="tx1"/>
                  </w14:solidFill>
                </w14:textFill>
              </w:rPr>
              <w:t>C</w:t>
            </w:r>
            <w:r>
              <w:rPr>
                <w:rFonts w:ascii="Times New Roman" w:hAnsi="Times New Roman" w:eastAsia="等线" w:cs="Times New Roman"/>
                <w:color w:val="000000" w:themeColor="text1"/>
                <w:sz w:val="18"/>
                <w:szCs w:val="18"/>
                <w:lang w:eastAsia="zh-CN"/>
                <w14:textFill>
                  <w14:solidFill>
                    <w14:schemeClr w14:val="tx1"/>
                  </w14:solidFill>
                </w14:textFill>
              </w:rPr>
              <w:t xml:space="preserve">MCC, ZTE, Spreadtrum, Panasonic, </w:t>
            </w:r>
            <w:r>
              <w:rPr>
                <w:rFonts w:ascii="Times New Roman" w:hAnsi="Times New Roman" w:cs="Times New Roman"/>
                <w:color w:val="000000" w:themeColor="text1"/>
                <w:sz w:val="18"/>
                <w:szCs w:val="18"/>
                <w14:textFill>
                  <w14:solidFill>
                    <w14:schemeClr w14:val="tx1"/>
                  </w14:solidFill>
                </w14:textFill>
              </w:rPr>
              <w:t xml:space="preserve">Futurewei, Huawei/HiSilicon, Sharp, </w:t>
            </w:r>
            <w:r>
              <w:rPr>
                <w:rFonts w:ascii="Times New Roman" w:hAnsi="Times New Roman" w:eastAsia="等线" w:cs="Times New Roman"/>
                <w:color w:val="000000" w:themeColor="text1"/>
                <w:sz w:val="18"/>
                <w:szCs w:val="18"/>
                <w:lang w:eastAsia="zh-CN"/>
                <w14:textFill>
                  <w14:solidFill>
                    <w14:schemeClr w14:val="tx1"/>
                  </w14:solidFill>
                </w14:textFill>
              </w:rPr>
              <w:t xml:space="preserve">NEC, </w:t>
            </w: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ocomo, Lenovo</w:t>
            </w:r>
          </w:p>
          <w:p>
            <w:pPr>
              <w:tabs>
                <w:tab w:val="left" w:pos="314"/>
              </w:tabs>
              <w:snapToGrid w:val="0"/>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p>
          <w:p>
            <w:pPr>
              <w:tabs>
                <w:tab w:val="left" w:pos="314"/>
              </w:tabs>
              <w:snapToGrid w:val="0"/>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F</w:t>
            </w:r>
            <w:r>
              <w:rPr>
                <w:rFonts w:ascii="Times New Roman" w:hAnsi="Times New Roman" w:cs="Times New Roman"/>
                <w:b/>
                <w:bCs/>
                <w:color w:val="000000" w:themeColor="text1"/>
                <w:sz w:val="18"/>
                <w:szCs w:val="18"/>
                <w14:textFill>
                  <w14:solidFill>
                    <w14:schemeClr w14:val="tx1"/>
                  </w14:solidFill>
                </w14:textFill>
              </w:rPr>
              <w:t>L note: Based on feedback from companies, it seems majority think it is not proper to introduce new MTRP scheme in this AI at this moment, and I will not recommend any proposal (for conclusion/agreement) in this meeting if situation is not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8"/>
                <w:szCs w:val="18"/>
              </w:rPr>
            </w:pPr>
            <w:r>
              <w:rPr>
                <w:rFonts w:hint="eastAsia" w:ascii="Times New Roman" w:hAnsi="Times New Roman" w:cs="Times New Roman"/>
                <w:sz w:val="18"/>
                <w:szCs w:val="18"/>
              </w:rPr>
              <w:t>C</w:t>
            </w:r>
            <w:r>
              <w:rPr>
                <w:rFonts w:ascii="Times New Roman" w:hAnsi="Times New Roman" w:cs="Times New Roman"/>
                <w:sz w:val="18"/>
                <w:szCs w:val="18"/>
              </w:rPr>
              <w:t>ommon beam for PDCCH/PDSCH</w:t>
            </w:r>
          </w:p>
        </w:tc>
        <w:tc>
          <w:tcPr>
            <w:tcW w:w="7238"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ascii="Times New Roman" w:hAnsi="Times New Roman" w:cs="Times New Roman"/>
                <w:sz w:val="18"/>
                <w:szCs w:val="18"/>
              </w:rPr>
            </w:pPr>
            <w:r>
              <w:rPr>
                <w:rFonts w:hint="eastAsia" w:ascii="Times New Roman" w:hAnsi="Times New Roman" w:cs="Times New Roman"/>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Yes: Samsung, </w:t>
            </w:r>
            <w:r>
              <w:rPr>
                <w:rFonts w:ascii="Times New Roman" w:hAnsi="Times New Roman" w:eastAsia="等线" w:cs="Times New Roman"/>
                <w:color w:val="000000" w:themeColor="text1"/>
                <w:sz w:val="18"/>
                <w:szCs w:val="18"/>
                <w:lang w:eastAsia="zh-CN"/>
                <w14:textFill>
                  <w14:solidFill>
                    <w14:schemeClr w14:val="tx1"/>
                  </w14:solidFill>
                </w14:textFill>
              </w:rPr>
              <w:t>NEC</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val="de-DE" w:eastAsia="zh-TW"/>
                <w14:textFill>
                  <w14:solidFill>
                    <w14:schemeClr w14:val="tx1"/>
                  </w14:solidFill>
                </w14:textFill>
              </w:rPr>
            </w:pPr>
            <w:r>
              <w:rPr>
                <w:rFonts w:ascii="Times New Roman" w:hAnsi="Times New Roman" w:eastAsia="PMingLiU"/>
                <w:color w:val="000000" w:themeColor="text1"/>
                <w:sz w:val="18"/>
                <w:szCs w:val="18"/>
                <w:lang w:val="de-DE" w:eastAsia="zh-TW"/>
                <w14:textFill>
                  <w14:solidFill>
                    <w14:schemeClr w14:val="tx1"/>
                  </w14:solidFill>
                </w14:textFill>
              </w:rPr>
              <w:t xml:space="preserve">No: </w:t>
            </w:r>
            <w:r>
              <w:rPr>
                <w:rFonts w:ascii="Times New Roman" w:hAnsi="Times New Roman" w:cs="Times New Roman"/>
                <w:color w:val="000000" w:themeColor="text1"/>
                <w:sz w:val="18"/>
                <w:szCs w:val="18"/>
                <w14:textFill>
                  <w14:solidFill>
                    <w14:schemeClr w14:val="tx1"/>
                  </w14:solidFill>
                </w14:textFill>
              </w:rPr>
              <w:t xml:space="preserve">Google, Futurewei,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r>
              <w:rPr>
                <w:rFonts w:ascii="Times New Roman" w:hAnsi="Times New Roman" w:eastAsia="等线" w:cs="Times New Roman"/>
                <w:color w:val="000000" w:themeColor="text1"/>
                <w:sz w:val="18"/>
                <w:szCs w:val="18"/>
                <w:lang w:eastAsia="zh-CN"/>
                <w14:textFill>
                  <w14:solidFill>
                    <w14:schemeClr w14:val="tx1"/>
                  </w14:solidFill>
                </w14:textFill>
              </w:rPr>
              <w:t xml:space="preserve">, vivo, </w:t>
            </w:r>
            <w:r>
              <w:rPr>
                <w:rFonts w:ascii="Times New Roman" w:hAnsi="Times New Roman" w:eastAsia="Yu Mincho" w:cs="Times New Roman"/>
                <w:color w:val="000000" w:themeColor="text1"/>
                <w:sz w:val="18"/>
                <w:szCs w:val="18"/>
                <w:lang w:eastAsia="ja-JP"/>
                <w14:textFill>
                  <w14:solidFill>
                    <w14:schemeClr w14:val="tx1"/>
                  </w14:solidFill>
                </w14:textFill>
              </w:rPr>
              <w:t>Panasonic, Panasonic, Ericsson, Lenovo, OPPO</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val="de-DE" w:eastAsia="zh-TW"/>
                <w14:textFill>
                  <w14:solidFill>
                    <w14:schemeClr w14:val="tx1"/>
                  </w14:solidFill>
                </w14:textFill>
              </w:rPr>
            </w:pPr>
            <w:r>
              <w:rPr>
                <w:rFonts w:hint="eastAsia" w:ascii="Times New Roman" w:hAnsi="Times New Roman" w:eastAsia="PMingLiU"/>
                <w:color w:val="000000" w:themeColor="text1"/>
                <w:sz w:val="18"/>
                <w:szCs w:val="18"/>
                <w:lang w:val="de-DE" w:eastAsia="zh-TW"/>
                <w14:textFill>
                  <w14:solidFill>
                    <w14:schemeClr w14:val="tx1"/>
                  </w14:solidFill>
                </w14:textFill>
              </w:rPr>
              <w:t>N</w:t>
            </w:r>
            <w:r>
              <w:rPr>
                <w:rFonts w:ascii="Times New Roman" w:hAnsi="Times New Roman" w:eastAsia="PMingLiU"/>
                <w:color w:val="000000" w:themeColor="text1"/>
                <w:sz w:val="18"/>
                <w:szCs w:val="18"/>
                <w:lang w:val="de-DE" w:eastAsia="zh-TW"/>
                <w14:textFill>
                  <w14:solidFill>
                    <w14:schemeClr w14:val="tx1"/>
                  </w14:solidFill>
                </w14:textFill>
              </w:rPr>
              <w:t xml:space="preserve">ot critical: </w:t>
            </w: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 xml:space="preserve">ocomo, </w:t>
            </w:r>
            <w:r>
              <w:rPr>
                <w:rFonts w:ascii="Times New Roman" w:hAnsi="Times New Roman" w:cs="Times New Roman"/>
                <w:color w:val="000000" w:themeColor="text1"/>
                <w:sz w:val="18"/>
                <w:szCs w:val="18"/>
                <w14:textFill>
                  <w14:solidFill>
                    <w14:schemeClr w14:val="tx1"/>
                  </w14:solidFill>
                </w14:textFill>
              </w:rPr>
              <w:t>Huawei/HiSilicon</w:t>
            </w:r>
          </w:p>
          <w:p>
            <w:pPr>
              <w:tabs>
                <w:tab w:val="left" w:pos="314"/>
                <w:tab w:val="left" w:pos="720"/>
              </w:tabs>
              <w:snapToGrid w:val="0"/>
              <w:spacing w:after="0" w:line="240" w:lineRule="auto"/>
              <w:jc w:val="both"/>
              <w:rPr>
                <w:rFonts w:ascii="Times New Roman" w:hAnsi="Times New Roman"/>
                <w:color w:val="000000" w:themeColor="text1"/>
                <w:sz w:val="18"/>
                <w:szCs w:val="18"/>
                <w:lang w:val="de-DE"/>
                <w14:textFill>
                  <w14:solidFill>
                    <w14:schemeClr w14:val="tx1"/>
                  </w14:solidFill>
                </w14:textFill>
              </w:rPr>
            </w:pPr>
          </w:p>
        </w:tc>
      </w:tr>
    </w:tbl>
    <w:p>
      <w:pPr>
        <w:pStyle w:val="11"/>
        <w:spacing w:before="240"/>
        <w:jc w:val="center"/>
        <w:rPr>
          <w:rFonts w:ascii="Times New Roman" w:hAnsi="Times New Roman" w:cs="Times New Roman"/>
        </w:rPr>
      </w:pPr>
      <w:r>
        <w:rPr>
          <w:rFonts w:ascii="Times New Roman" w:hAnsi="Times New Roman" w:cs="Times New Roman"/>
        </w:rPr>
        <w:t>Table 1-2 Company input for Issue 1</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14:textFill>
                  <w14:solidFill>
                    <w14:schemeClr w14:val="tx1"/>
                  </w14:solidFill>
                </w14:textFill>
              </w:rPr>
              <w:t>Input to Round 0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 xml:space="preserve">lease input your comment to Proposal 1.1, if any. </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also update your preference on the question in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On Proposal 1.1</w:t>
            </w:r>
            <w:r>
              <w:rPr>
                <w:rFonts w:ascii="Times New Roman" w:hAnsi="Times New Roman" w:cs="Times New Roman"/>
                <w:color w:val="000000" w:themeColor="text1"/>
                <w:sz w:val="18"/>
                <w:szCs w:val="18"/>
                <w14:textFill>
                  <w14:solidFill>
                    <w14:schemeClr w14:val="tx1"/>
                  </w14:solidFill>
                </w14:textFill>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From this sense, the captured spec seems sufficient and valid for the case of inter-cell M-DCI MTRP. Therefore, we believe no more progress needed.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On Issue 1.2</w:t>
            </w:r>
            <w:r>
              <w:rPr>
                <w:rFonts w:ascii="Times New Roman" w:hAnsi="Times New Roman" w:cs="Times New Roman"/>
                <w:color w:val="000000" w:themeColor="text1"/>
                <w:sz w:val="18"/>
                <w:szCs w:val="18"/>
                <w14:textFill>
                  <w14:solidFill>
                    <w14:schemeClr w14:val="tx1"/>
                  </w14:solidFill>
                </w14:textFill>
              </w:rPr>
              <w:t xml:space="preserve">: No extension to the inter-cell S-DCI based MTRP.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ivo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w:t>
            </w:r>
            <w:r>
              <w:rPr>
                <w:rFonts w:ascii="Times New Roman" w:hAnsi="Times New Roman" w:eastAsia="等线" w:cs="Times New Roman"/>
                <w:color w:val="000000" w:themeColor="text1"/>
                <w:sz w:val="18"/>
                <w:szCs w:val="18"/>
                <w:lang w:eastAsia="zh-CN"/>
                <w14:textFill>
                  <w14:solidFill>
                    <w14:schemeClr w14:val="tx1"/>
                  </w14:solidFill>
                </w14:textFill>
              </w:rPr>
              <w:t xml:space="preserve">OPPO: Current TS38.214 only considers the MAC CE in </w:t>
            </w:r>
            <w:r>
              <w:rPr>
                <w:rFonts w:ascii="Times" w:hAnsi="Times" w:eastAsia="等线" w:cs="Times"/>
                <w:color w:val="000000" w:themeColor="text1"/>
                <w:sz w:val="18"/>
                <w:szCs w:val="18"/>
                <w:lang w:eastAsia="zh-CN"/>
                <w14:textFill>
                  <w14:solidFill>
                    <w14:schemeClr w14:val="tx1"/>
                  </w14:solidFill>
                </w14:textFill>
              </w:rPr>
              <w:t>clause 6.1.3.14 of [10, TS 38.321], which doesn’t cover unified TCI states.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We think supporting inter-cell S-DCI based MTRP is out of scope. Besides, we have an agreement in RAN1#109-e.</w:t>
            </w:r>
          </w:p>
          <w:p>
            <w:pPr>
              <w:spacing w:after="0" w:line="240" w:lineRule="auto"/>
              <w:rPr>
                <w:rStyle w:val="23"/>
                <w:rFonts w:ascii="Times" w:hAnsi="Times" w:cs="Times"/>
                <w:sz w:val="20"/>
                <w:szCs w:val="20"/>
              </w:rPr>
            </w:pPr>
            <w:r>
              <w:rPr>
                <w:rStyle w:val="23"/>
                <w:rFonts w:ascii="Times" w:hAnsi="Times" w:cs="Times"/>
                <w:sz w:val="16"/>
                <w:szCs w:val="16"/>
                <w:highlight w:val="green"/>
              </w:rPr>
              <w:t>Agreement</w:t>
            </w:r>
          </w:p>
          <w:p>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pPr>
              <w:numPr>
                <w:ilvl w:val="0"/>
                <w:numId w:val="13"/>
              </w:numPr>
              <w:spacing w:after="0" w:line="240" w:lineRule="auto"/>
              <w:jc w:val="both"/>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w:hAnsi="Times" w:cs="Times"/>
                <w:sz w:val="16"/>
                <w:szCs w:val="16"/>
              </w:rPr>
              <w:t xml:space="preserve">Consider, if STxMP is supported, Rel-18 MTRP scheme(s) with STxMP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Proposal 1.1, fine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1.2, prefer not to support to maintain legacy behavior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Xiaomi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1.2: not support since it is not supported in Rel-16/Rel-17.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V05</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1.1: </w:t>
            </w:r>
            <w:r>
              <w:rPr>
                <w:rFonts w:ascii="Times New Roman" w:hAnsi="Times New Roman" w:cs="Times New Roman"/>
                <w:color w:val="000000" w:themeColor="text1"/>
                <w:sz w:val="18"/>
                <w:szCs w:val="18"/>
                <w14:textFill>
                  <w14:solidFill>
                    <w14:schemeClr w14:val="tx1"/>
                  </w14:solidFill>
                </w14:textFill>
              </w:rPr>
              <w:t>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1.2:</w:t>
            </w:r>
            <w:r>
              <w:rPr>
                <w:rFonts w:ascii="Times New Roman" w:hAnsi="Times New Roman" w:cs="Times New Roman"/>
                <w:color w:val="000000" w:themeColor="text1"/>
                <w:sz w:val="18"/>
                <w:szCs w:val="18"/>
                <w14:textFill>
                  <w14:solidFill>
                    <w14:schemeClr w14:val="tx1"/>
                  </w14:solidFill>
                </w14:textFill>
              </w:rPr>
              <w:t xml:space="preserve"> This should be deprioritized since it is not supported in legacy. At this stage, we should focus on more essential topics.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1.3</w:t>
            </w:r>
            <w:r>
              <w:rPr>
                <w:rFonts w:ascii="Times New Roman" w:hAnsi="Times New Roman" w:cs="Times New Roman"/>
                <w:color w:val="000000" w:themeColor="text1"/>
                <w:sz w:val="18"/>
                <w:szCs w:val="18"/>
                <w14:textFill>
                  <w14:solidFill>
                    <w14:schemeClr w14:val="tx1"/>
                  </w14:solidFill>
                </w14:textFill>
              </w:rPr>
              <w:t xml:space="preserve">: No. We don’t see the critical reason to have such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Nokia</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1.1:</w:t>
            </w:r>
            <w:r>
              <w:rPr>
                <w:rFonts w:ascii="Times New Roman" w:hAnsi="Times New Roman" w:cs="Times New Roman"/>
                <w:color w:val="000000" w:themeColor="text1"/>
                <w:sz w:val="18"/>
                <w:szCs w:val="18"/>
                <w14:textFill>
                  <w14:solidFill>
                    <w14:schemeClr w14:val="tx1"/>
                  </w14:solidFill>
                </w14:textFill>
              </w:rPr>
              <w:t xml:space="preserve"> Fine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1.2: Not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Samsung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1.1</w:t>
            </w:r>
            <w:r>
              <w:rPr>
                <w:rFonts w:ascii="Times New Roman" w:hAnsi="Times New Roman" w:cs="Times New Roman"/>
                <w:color w:val="000000" w:themeColor="text1"/>
                <w:sz w:val="18"/>
                <w:szCs w:val="18"/>
                <w14:textFill>
                  <w14:solidFill>
                    <w14:schemeClr w14:val="tx1"/>
                  </w14:solidFill>
                </w14:textFill>
              </w:rPr>
              <w:t>: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1.2</w:t>
            </w:r>
            <w:r>
              <w:rPr>
                <w:rFonts w:ascii="Times New Roman" w:hAnsi="Times New Roman" w:cs="Times New Roman"/>
                <w:color w:val="000000" w:themeColor="text1"/>
                <w:sz w:val="18"/>
                <w:szCs w:val="18"/>
                <w14:textFill>
                  <w14:solidFill>
                    <w14:schemeClr w14:val="tx1"/>
                  </w14:solidFill>
                </w14:textFill>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1.3</w:t>
            </w:r>
            <w:r>
              <w:rPr>
                <w:rFonts w:ascii="Times New Roman" w:hAnsi="Times New Roman" w:cs="Times New Roman"/>
                <w:color w:val="000000" w:themeColor="text1"/>
                <w:sz w:val="18"/>
                <w:szCs w:val="18"/>
                <w14:textFill>
                  <w14:solidFill>
                    <w14:schemeClr w14:val="tx1"/>
                  </w14:solidFill>
                </w14:textFill>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Case 1 (SDCI MTRP):</w:t>
            </w:r>
          </w:p>
          <w:p>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TCI #1 is for PDCCH Rx from TRP-1</w:t>
            </w:r>
          </w:p>
          <w:p>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TCI #2 is for PDSCH Rx from TRP-2</w:t>
            </w: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Case 2 (STRP):</w:t>
            </w:r>
          </w:p>
          <w:p>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TCI #1 is for PDCCH Rx from TRP-1</w:t>
            </w:r>
          </w:p>
          <w:p>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TCI #2 is for PDSCH Rx from TRP-1</w:t>
            </w: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Question 1: The motivation is unclear for us. Per WID, the inter-cell operation is dedicated to MDCI based mTRP operation. If something is incorrect, please feel free to correct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w:t>
            </w:r>
            <w:r>
              <w:rPr>
                <w:rFonts w:ascii="Times New Roman" w:hAnsi="Times New Roman" w:eastAsia="等线" w:cs="Times New Roman"/>
                <w:color w:val="000000" w:themeColor="text1"/>
                <w:sz w:val="18"/>
                <w:szCs w:val="18"/>
                <w:lang w:eastAsia="zh-CN"/>
                <w14:textFill>
                  <w14:solidFill>
                    <w14:schemeClr w14:val="tx1"/>
                  </w14:solidFill>
                </w14:textFill>
              </w:rPr>
              <w:t>MCC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 xml:space="preserve">Question 1: Not Support. </w:t>
            </w:r>
            <w:r>
              <w:rPr>
                <w:rFonts w:ascii="Times New Roman" w:hAnsi="Times New Roman" w:eastAsia="等线" w:cs="Times New Roman"/>
                <w:color w:val="000000" w:themeColor="text1"/>
                <w:sz w:val="18"/>
                <w:szCs w:val="18"/>
                <w:lang w:eastAsia="zh-CN"/>
                <w14:textFill>
                  <w14:solidFill>
                    <w14:schemeClr w14:val="tx1"/>
                  </w14:solidFill>
                </w14:textFill>
              </w:rPr>
              <w:t>Inter-cell S-DCI based MTRP has not been supported in Rel-17</w:t>
            </w:r>
            <w:r>
              <w:rPr>
                <w:rFonts w:hint="eastAsia" w:ascii="Times New Roman" w:hAnsi="Times New Roman" w:eastAsia="等线" w:cs="Times New Roman"/>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Apple </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1.1: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Question 1 (Issue 1.3):</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Futurewei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1.1: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14:textFill>
                  <w14:solidFill>
                    <w14:schemeClr w14:val="tx1"/>
                  </w14:solidFill>
                </w14:textFill>
              </w:rPr>
              <w:t>Issue 1.2:</w:t>
            </w:r>
            <w:r>
              <w:rPr>
                <w:rFonts w:ascii="Times New Roman" w:hAnsi="Times New Roman" w:cs="Times New Roman"/>
                <w:color w:val="000000" w:themeColor="text1"/>
                <w:sz w:val="18"/>
                <w:szCs w:val="18"/>
                <w14:textFill>
                  <w14:solidFill>
                    <w14:schemeClr w14:val="tx1"/>
                  </w14:solidFill>
                </w14:textFill>
              </w:rPr>
              <w:t xml:space="preserve"> More studies are needed for inter-cell S-DCI based MTRP</w:t>
            </w:r>
            <w:r>
              <w:rPr>
                <w:rFonts w:ascii="Times New Roman" w:hAnsi="Times New Roman" w:cs="Times New Roman"/>
                <w:sz w:val="18"/>
                <w:szCs w:val="18"/>
              </w:rPr>
              <w:t>.</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1.3:</w:t>
            </w:r>
            <w:r>
              <w:rPr>
                <w:rFonts w:ascii="Times New Roman" w:hAnsi="Times New Roman" w:cs="Times New Roman"/>
                <w:color w:val="000000" w:themeColor="text1"/>
                <w:sz w:val="18"/>
                <w:szCs w:val="18"/>
                <w14:textFill>
                  <w14:solidFill>
                    <w14:schemeClr w14:val="tx1"/>
                  </w14:solidFill>
                </w14:textFill>
              </w:rPr>
              <w:t xml:space="preserve"> Not support.  In our view, such a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Spreadtrum</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1.1: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For issue 1.2</w:t>
            </w:r>
            <w:r>
              <w:rPr>
                <w:rFonts w:ascii="Times New Roman" w:hAnsi="Times New Roman" w:cs="Times New Roman"/>
                <w:color w:val="000000" w:themeColor="text1"/>
                <w:sz w:val="18"/>
                <w:szCs w:val="18"/>
                <w14:textFill>
                  <w14:solidFill>
                    <w14:schemeClr w14:val="tx1"/>
                  </w14:solidFill>
                </w14:textFill>
              </w:rPr>
              <w:t>: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1.1: </w:t>
            </w:r>
            <w:r>
              <w:rPr>
                <w:rFonts w:ascii="Times New Roman" w:hAnsi="Times New Roman" w:cs="Times New Roman"/>
                <w:color w:val="000000" w:themeColor="text1"/>
                <w:sz w:val="18"/>
                <w:szCs w:val="18"/>
                <w14:textFill>
                  <w14:solidFill>
                    <w14:schemeClr w14:val="tx1"/>
                  </w14:solidFill>
                </w14:textFill>
              </w:rPr>
              <w:t>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The text from 38.214 is misquoted. The correct quote is as follows: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suppressAutoHyphens w:val="0"/>
              <w:spacing w:line="240" w:lineRule="auto"/>
              <w:contextualSpacing/>
              <w:jc w:val="both"/>
              <w:rPr>
                <w:rFonts w:ascii="Times" w:hAnsi="Times" w:cs="Times New Roman"/>
                <w:b/>
                <w:bCs/>
                <w:color w:val="000000" w:themeColor="text1"/>
                <w:sz w:val="18"/>
                <w:szCs w:val="18"/>
                <w14:textFill>
                  <w14:solidFill>
                    <w14:schemeClr w14:val="tx1"/>
                  </w14:solidFill>
                </w14:textFill>
              </w:rPr>
            </w:pPr>
            <w:r>
              <w:rPr>
                <w:rFonts w:ascii="Times" w:hAnsi="Times" w:cs="Times New Roman"/>
                <w:b/>
                <w:bCs/>
                <w:color w:val="000000" w:themeColor="text1"/>
                <w:sz w:val="18"/>
                <w:szCs w:val="18"/>
                <w:highlight w:val="lightGray"/>
                <w14:textFill>
                  <w14:solidFill>
                    <w14:schemeClr w14:val="tx1"/>
                  </w14:solidFill>
                </w14:textFill>
              </w:rPr>
              <w:t>TS 38.214</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w:hAnsi="Times" w:eastAsia="等线" w:cs="Times"/>
                <w:color w:val="000000" w:themeColor="text1"/>
                <w:sz w:val="18"/>
                <w:szCs w:val="18"/>
                <w:lang w:eastAsia="zh-CN"/>
                <w14:textFill>
                  <w14:solidFill>
                    <w14:schemeClr w14:val="tx1"/>
                  </w14:solidFill>
                </w14:textFill>
              </w:rPr>
              <w:t xml:space="preserve">If the UE is configured with </w:t>
            </w:r>
            <w:r>
              <w:rPr>
                <w:rFonts w:ascii="Times" w:hAnsi="Times" w:eastAsia="等线" w:cs="Times"/>
                <w:i/>
                <w:iCs/>
                <w:color w:val="000000" w:themeColor="text1"/>
                <w:sz w:val="18"/>
                <w:szCs w:val="18"/>
                <w:lang w:eastAsia="zh-CN"/>
                <w14:textFill>
                  <w14:solidFill>
                    <w14:schemeClr w14:val="tx1"/>
                  </w14:solidFill>
                </w14:textFill>
              </w:rPr>
              <w:t>SSB-MTC-AddtionalPCI</w:t>
            </w:r>
            <w:r>
              <w:rPr>
                <w:rFonts w:ascii="Times" w:hAnsi="Times" w:eastAsia="等线" w:cs="Times"/>
                <w:color w:val="000000" w:themeColor="text1"/>
                <w:sz w:val="18"/>
                <w:szCs w:val="18"/>
                <w:lang w:eastAsia="zh-CN"/>
                <w14:textFill>
                  <w14:solidFill>
                    <w14:schemeClr w14:val="tx1"/>
                  </w14:solidFill>
                </w14:textFill>
              </w:rPr>
              <w:t xml:space="preserve"> and with PDCCH-Config that contains two different values of </w:t>
            </w:r>
            <w:r>
              <w:rPr>
                <w:rFonts w:ascii="Times" w:hAnsi="Times" w:eastAsia="等线" w:cs="Times"/>
                <w:i/>
                <w:iCs/>
                <w:color w:val="000000" w:themeColor="text1"/>
                <w:sz w:val="18"/>
                <w:szCs w:val="18"/>
                <w:lang w:eastAsia="zh-CN"/>
                <w14:textFill>
                  <w14:solidFill>
                    <w14:schemeClr w14:val="tx1"/>
                  </w14:solidFill>
                </w14:textFill>
              </w:rPr>
              <w:t>coresetPoolIndex</w:t>
            </w:r>
            <w:r>
              <w:rPr>
                <w:rFonts w:ascii="Times" w:hAnsi="Times" w:eastAsia="等线" w:cs="Times"/>
                <w:color w:val="000000" w:themeColor="text1"/>
                <w:sz w:val="18"/>
                <w:szCs w:val="18"/>
                <w:lang w:eastAsia="zh-CN"/>
                <w14:textFill>
                  <w14:solidFill>
                    <w14:schemeClr w14:val="tx1"/>
                  </w14:solidFill>
                </w14:textFill>
              </w:rPr>
              <w:t xml:space="preserve"> in </w:t>
            </w:r>
            <w:r>
              <w:rPr>
                <w:rFonts w:ascii="Times" w:hAnsi="Times" w:eastAsia="等线" w:cs="Times"/>
                <w:i/>
                <w:iCs/>
                <w:color w:val="000000" w:themeColor="text1"/>
                <w:sz w:val="18"/>
                <w:szCs w:val="18"/>
                <w:lang w:eastAsia="zh-CN"/>
                <w14:textFill>
                  <w14:solidFill>
                    <w14:schemeClr w14:val="tx1"/>
                  </w14:solidFill>
                </w14:textFill>
              </w:rPr>
              <w:t>ControlResourceSet</w:t>
            </w:r>
            <w:r>
              <w:rPr>
                <w:rFonts w:ascii="Times" w:hAnsi="Times" w:eastAsia="等线" w:cs="Times"/>
                <w:color w:val="000000" w:themeColor="text1"/>
                <w:sz w:val="18"/>
                <w:szCs w:val="18"/>
                <w:lang w:eastAsia="zh-CN"/>
                <w14:textFill>
                  <w14:solidFill>
                    <w14:schemeClr w14:val="tx1"/>
                  </w14:solidFill>
                </w14:textFill>
              </w:rPr>
              <w:t xml:space="preserve">, the UE receives an activation command for CORESET associated with each </w:t>
            </w:r>
            <w:r>
              <w:rPr>
                <w:rFonts w:ascii="Times" w:hAnsi="Times" w:eastAsia="等线" w:cs="Times"/>
                <w:i/>
                <w:iCs/>
                <w:color w:val="000000" w:themeColor="text1"/>
                <w:sz w:val="18"/>
                <w:szCs w:val="18"/>
                <w:lang w:eastAsia="zh-CN"/>
                <w14:textFill>
                  <w14:solidFill>
                    <w14:schemeClr w14:val="tx1"/>
                  </w14:solidFill>
                </w14:textFill>
              </w:rPr>
              <w:t>coresetPoolIndex</w:t>
            </w:r>
            <w:r>
              <w:rPr>
                <w:rFonts w:ascii="Times" w:hAnsi="Times" w:eastAsia="等线" w:cs="Times"/>
                <w:color w:val="000000" w:themeColor="text1"/>
                <w:sz w:val="18"/>
                <w:szCs w:val="18"/>
                <w:lang w:eastAsia="zh-CN"/>
                <w14:textFill>
                  <w14:solidFill>
                    <w14:schemeClr w14:val="tx1"/>
                  </w14:solidFill>
                </w14:textFill>
              </w:rPr>
              <w:t xml:space="preserve">, as described in clause 6.1.3.14 of [10, TS 38.321], used to map up to 8 TCI states to the codepoints of the DCI field 'Transmission Configuration Indication' in one CC/DL BWP. When a set of TCI state IDs are activated for a </w:t>
            </w:r>
            <w:r>
              <w:rPr>
                <w:rFonts w:ascii="Times" w:hAnsi="Times" w:eastAsia="等线" w:cs="Times"/>
                <w:i/>
                <w:iCs/>
                <w:color w:val="000000" w:themeColor="text1"/>
                <w:sz w:val="18"/>
                <w:szCs w:val="18"/>
                <w:lang w:eastAsia="zh-CN"/>
                <w14:textFill>
                  <w14:solidFill>
                    <w14:schemeClr w14:val="tx1"/>
                  </w14:solidFill>
                </w14:textFill>
              </w:rPr>
              <w:t>coresetPoolIndex</w:t>
            </w:r>
            <w:r>
              <w:rPr>
                <w:rFonts w:ascii="Times" w:hAnsi="Times" w:eastAsia="等线" w:cs="Times"/>
                <w:color w:val="000000" w:themeColor="text1"/>
                <w:sz w:val="18"/>
                <w:szCs w:val="18"/>
                <w:lang w:eastAsia="zh-CN"/>
                <w14:textFill>
                  <w14:solidFill>
                    <w14:schemeClr w14:val="tx1"/>
                  </w14:solidFill>
                </w14:textFill>
              </w:rPr>
              <w:t xml:space="preserve">, the activated TCI states corresponding to one </w:t>
            </w:r>
            <w:r>
              <w:rPr>
                <w:rFonts w:ascii="Times" w:hAnsi="Times" w:eastAsia="等线" w:cs="Times"/>
                <w:i/>
                <w:iCs/>
                <w:color w:val="000000" w:themeColor="text1"/>
                <w:sz w:val="18"/>
                <w:szCs w:val="18"/>
                <w:lang w:eastAsia="zh-CN"/>
                <w14:textFill>
                  <w14:solidFill>
                    <w14:schemeClr w14:val="tx1"/>
                  </w14:solidFill>
                </w14:textFill>
              </w:rPr>
              <w:t>coresetPoolIndex</w:t>
            </w:r>
            <w:r>
              <w:rPr>
                <w:rFonts w:ascii="Times" w:hAnsi="Times" w:eastAsia="等线" w:cs="Times"/>
                <w:color w:val="000000" w:themeColor="text1"/>
                <w:sz w:val="18"/>
                <w:szCs w:val="18"/>
                <w:lang w:eastAsia="zh-CN"/>
                <w14:textFill>
                  <w14:solidFill>
                    <w14:schemeClr w14:val="tx1"/>
                  </w14:solidFill>
                </w14:textFill>
              </w:rPr>
              <w:t xml:space="preserve"> </w:t>
            </w:r>
            <w:r>
              <w:rPr>
                <w:rFonts w:ascii="Times" w:hAnsi="Times" w:eastAsia="等线" w:cs="Times"/>
                <w:strike/>
                <w:color w:val="000000" w:themeColor="text1"/>
                <w:sz w:val="18"/>
                <w:szCs w:val="18"/>
                <w:lang w:eastAsia="zh-CN"/>
                <w14:textFill>
                  <w14:solidFill>
                    <w14:schemeClr w14:val="tx1"/>
                  </w14:solidFill>
                </w14:textFill>
              </w:rPr>
              <w:t>can be</w:t>
            </w:r>
            <w:r>
              <w:rPr>
                <w:rFonts w:ascii="Times" w:hAnsi="Times" w:eastAsia="等线" w:cs="Times"/>
                <w:color w:val="000000" w:themeColor="text1"/>
                <w:sz w:val="18"/>
                <w:szCs w:val="18"/>
                <w:lang w:eastAsia="zh-CN"/>
                <w14:textFill>
                  <w14:solidFill>
                    <w14:schemeClr w14:val="tx1"/>
                  </w14:solidFill>
                </w14:textFill>
              </w:rPr>
              <w:t xml:space="preserve"> </w:t>
            </w:r>
            <w:r>
              <w:rPr>
                <w:rFonts w:ascii="Times" w:hAnsi="Times" w:eastAsia="等线" w:cs="Times"/>
                <w:color w:val="FF0000"/>
                <w:sz w:val="18"/>
                <w:szCs w:val="18"/>
                <w:lang w:eastAsia="zh-CN"/>
              </w:rPr>
              <w:t>is</w:t>
            </w:r>
            <w:r>
              <w:rPr>
                <w:rFonts w:ascii="Times" w:hAnsi="Times" w:eastAsia="等线" w:cs="Times"/>
                <w:color w:val="000000" w:themeColor="text1"/>
                <w:sz w:val="18"/>
                <w:szCs w:val="18"/>
                <w:lang w:eastAsia="zh-CN"/>
                <w14:textFill>
                  <w14:solidFill>
                    <w14:schemeClr w14:val="tx1"/>
                  </w14:solidFill>
                </w14:textFill>
              </w:rPr>
              <w:t xml:space="preserve"> associated with </w:t>
            </w:r>
            <w:r>
              <w:rPr>
                <w:rFonts w:ascii="Times" w:hAnsi="Times" w:eastAsia="等线" w:cs="Times"/>
                <w:strike/>
                <w:color w:val="000000" w:themeColor="text1"/>
                <w:sz w:val="18"/>
                <w:szCs w:val="18"/>
                <w:lang w:eastAsia="zh-CN"/>
                <w14:textFill>
                  <w14:solidFill>
                    <w14:schemeClr w14:val="tx1"/>
                  </w14:solidFill>
                </w14:textFill>
              </w:rPr>
              <w:t>one</w:t>
            </w:r>
            <w:r>
              <w:rPr>
                <w:rFonts w:ascii="Times" w:hAnsi="Times" w:eastAsia="等线" w:cs="Times"/>
                <w:color w:val="000000" w:themeColor="text1"/>
                <w:sz w:val="18"/>
                <w:szCs w:val="18"/>
                <w:lang w:eastAsia="zh-CN"/>
                <w14:textFill>
                  <w14:solidFill>
                    <w14:schemeClr w14:val="tx1"/>
                  </w14:solidFill>
                </w14:textFill>
              </w:rPr>
              <w:t xml:space="preserve"> </w:t>
            </w:r>
            <w:r>
              <w:rPr>
                <w:rFonts w:ascii="Times" w:hAnsi="Times" w:eastAsia="等线" w:cs="Times"/>
                <w:color w:val="FF0000"/>
                <w:sz w:val="18"/>
                <w:szCs w:val="18"/>
                <w:lang w:eastAsia="zh-CN"/>
              </w:rPr>
              <w:t>the serving cell</w:t>
            </w:r>
            <w:r>
              <w:rPr>
                <w:rFonts w:ascii="Times" w:hAnsi="Times" w:eastAsia="等线" w:cs="Times"/>
                <w:color w:val="000000" w:themeColor="text1"/>
                <w:sz w:val="18"/>
                <w:szCs w:val="18"/>
                <w:lang w:eastAsia="zh-CN"/>
                <w14:textFill>
                  <w14:solidFill>
                    <w14:schemeClr w14:val="tx1"/>
                  </w14:solidFill>
                </w14:textFill>
              </w:rPr>
              <w:t xml:space="preserve"> physical cell ID and activated TCI states corresponding to another </w:t>
            </w:r>
            <w:r>
              <w:rPr>
                <w:rFonts w:ascii="Times" w:hAnsi="Times" w:eastAsia="等线" w:cs="Times"/>
                <w:i/>
                <w:iCs/>
                <w:color w:val="000000" w:themeColor="text1"/>
                <w:sz w:val="18"/>
                <w:szCs w:val="18"/>
                <w:lang w:eastAsia="zh-CN"/>
                <w14:textFill>
                  <w14:solidFill>
                    <w14:schemeClr w14:val="tx1"/>
                  </w14:solidFill>
                </w14:textFill>
              </w:rPr>
              <w:t>coresetPoolIndex</w:t>
            </w:r>
            <w:r>
              <w:rPr>
                <w:rFonts w:ascii="Times" w:hAnsi="Times" w:eastAsia="等线" w:cs="Times"/>
                <w:color w:val="000000" w:themeColor="text1"/>
                <w:sz w:val="18"/>
                <w:szCs w:val="18"/>
                <w:lang w:eastAsia="zh-CN"/>
                <w14:textFill>
                  <w14:solidFill>
                    <w14:schemeClr w14:val="tx1"/>
                  </w14:solidFill>
                </w14:textFill>
              </w:rPr>
              <w:t xml:space="preserve"> can be associated with another physical cell ID.</w:t>
            </w:r>
          </w:p>
          <w:p>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Thanks for the correction</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Issue 1.2: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14:textFill>
                  <w14:solidFill>
                    <w14:schemeClr w14:val="tx1"/>
                  </w14:solidFill>
                </w14:textFill>
              </w:rPr>
              <w:t xml:space="preserve"> is out of the scope as it is not supported in legacy releases.</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Issue 1.3: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don’t think it is a critical issue.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S</w:t>
            </w:r>
            <w:r>
              <w:rPr>
                <w:rFonts w:ascii="Times New Roman" w:hAnsi="Times New Roman" w:eastAsia="Yu Mincho" w:cs="Times New Roman"/>
                <w:color w:val="000000" w:themeColor="text1"/>
                <w:sz w:val="18"/>
                <w:szCs w:val="18"/>
                <w:lang w:eastAsia="ja-JP"/>
                <w14:textFill>
                  <w14:solidFill>
                    <w14:schemeClr w14:val="tx1"/>
                  </w14:solidFill>
                </w14:textFill>
              </w:rPr>
              <w:t>harp</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P</w:t>
            </w:r>
            <w:r>
              <w:rPr>
                <w:rFonts w:ascii="Times New Roman" w:hAnsi="Times New Roman" w:eastAsia="Yu Mincho" w:cs="Times New Roman"/>
                <w:color w:val="000000" w:themeColor="text1"/>
                <w:sz w:val="18"/>
                <w:szCs w:val="18"/>
                <w:lang w:eastAsia="ja-JP"/>
                <w14:textFill>
                  <w14:solidFill>
                    <w14:schemeClr w14:val="tx1"/>
                  </w14:solidFill>
                </w14:textFill>
              </w:rPr>
              <w:t>roposal 1.1: Support</w:t>
            </w:r>
          </w:p>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r>
              <w:rPr>
                <w:rFonts w:ascii="Times New Roman" w:hAnsi="Times New Roman" w:eastAsia="Yu Mincho" w:cs="Times New Roman"/>
                <w:color w:val="000000" w:themeColor="text1"/>
                <w:sz w:val="18"/>
                <w:szCs w:val="18"/>
                <w:lang w:eastAsia="ja-JP"/>
                <w14:textFill>
                  <w14:solidFill>
                    <w14:schemeClr w14:val="tx1"/>
                  </w14:solidFill>
                </w14:textFill>
              </w:rPr>
              <w:t xml:space="preserve">Issue 1.2 </w:t>
            </w:r>
            <w:r>
              <w:rPr>
                <w:rFonts w:hint="eastAsia" w:ascii="Times New Roman" w:hAnsi="Times New Roman" w:eastAsia="Yu Mincho" w:cs="Times New Roman"/>
                <w:color w:val="000000" w:themeColor="text1"/>
                <w:sz w:val="18"/>
                <w:szCs w:val="18"/>
                <w:lang w:eastAsia="ja-JP"/>
                <w14:textFill>
                  <w14:solidFill>
                    <w14:schemeClr w14:val="tx1"/>
                  </w14:solidFill>
                </w14:textFill>
              </w:rPr>
              <w:t>Q</w:t>
            </w:r>
            <w:r>
              <w:rPr>
                <w:rFonts w:ascii="Times New Roman" w:hAnsi="Times New Roman" w:eastAsia="Yu Mincho" w:cs="Times New Roman"/>
                <w:color w:val="000000" w:themeColor="text1"/>
                <w:sz w:val="18"/>
                <w:szCs w:val="18"/>
                <w:lang w:eastAsia="ja-JP"/>
                <w14:textFill>
                  <w14:solidFill>
                    <w14:schemeClr w14:val="tx1"/>
                  </w14:solidFill>
                </w14:textFill>
              </w:rPr>
              <w:t>uestion 1: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NEC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1.1: </w:t>
            </w:r>
            <w:r>
              <w:rPr>
                <w:rFonts w:ascii="Times New Roman" w:hAnsi="Times New Roman" w:cs="Times New Roman"/>
                <w:color w:val="000000" w:themeColor="text1"/>
                <w:sz w:val="18"/>
                <w:szCs w:val="18"/>
                <w14:textFill>
                  <w14:solidFill>
                    <w14:schemeClr w14:val="tx1"/>
                  </w14:solidFill>
                </w14:textFill>
              </w:rPr>
              <w:t>Support.</w:t>
            </w:r>
          </w:p>
          <w:p>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14:textFill>
                  <w14:solidFill>
                    <w14:schemeClr w14:val="tx1"/>
                  </w14:solidFill>
                </w14:textFill>
              </w:rPr>
              <w:t>Issue 1.2:</w:t>
            </w:r>
            <w:r>
              <w:rPr>
                <w:rFonts w:ascii="Times New Roman" w:hAnsi="Times New Roman" w:cs="Times New Roman"/>
                <w:color w:val="000000" w:themeColor="text1"/>
                <w:sz w:val="18"/>
                <w:szCs w:val="18"/>
                <w14:textFill>
                  <w14:solidFill>
                    <w14:schemeClr w14:val="tx1"/>
                  </w14:solidFill>
                </w14:textFill>
              </w:rPr>
              <w:t xml:space="preserve"> Seems out of scope</w:t>
            </w:r>
            <w:r>
              <w:rPr>
                <w:rFonts w:ascii="Times New Roman" w:hAnsi="Times New Roman" w:cs="Times New Roman"/>
                <w:sz w:val="18"/>
                <w:szCs w:val="18"/>
              </w:rPr>
              <w: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1.3:</w:t>
            </w:r>
            <w:r>
              <w:rPr>
                <w:rFonts w:ascii="Times New Roman" w:hAnsi="Times New Roman" w:cs="Times New Roman"/>
                <w:color w:val="000000" w:themeColor="text1"/>
                <w:sz w:val="18"/>
                <w:szCs w:val="18"/>
                <w14:textFill>
                  <w14:solidFill>
                    <w14:schemeClr w14:val="tx1"/>
                  </w14:solidFill>
                </w14:textFill>
              </w:rPr>
              <w:t xml:space="preserve"> Support the intention to have common beam since that is why unified TCI is introduced. Restrictions like “UE does not expect different TCI states applied for PDCCH/PDSCH” could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1.2: Not support. Inter-cell MTRP is not supported in Rel-16/17, we don't konw why it should be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Proposal 1.1: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eastAsia="等线" w:cs="Times New Roman"/>
                <w:sz w:val="18"/>
                <w:szCs w:val="18"/>
                <w:lang w:eastAsia="zh-CN"/>
              </w:rPr>
            </w:pPr>
            <w:r>
              <w:rPr>
                <w:rFonts w:ascii="Times New Roman" w:hAnsi="Times New Roman" w:cs="Times New Roman"/>
                <w:bCs/>
                <w:color w:val="000000" w:themeColor="text1"/>
                <w:sz w:val="18"/>
                <w:szCs w:val="18"/>
                <w14:textFill>
                  <w14:solidFill>
                    <w14:schemeClr w14:val="tx1"/>
                  </w14:solidFill>
                </w14:textFill>
              </w:rPr>
              <w:t>Issue 1.2:</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eastAsia="等线" w:cs="Times New Roman"/>
                <w:color w:val="000000" w:themeColor="text1"/>
                <w:sz w:val="18"/>
                <w:szCs w:val="18"/>
                <w:lang w:eastAsia="zh-CN"/>
                <w14:textFill>
                  <w14:solidFill>
                    <w14:schemeClr w14:val="tx1"/>
                  </w14:solidFill>
                </w14:textFill>
              </w:rPr>
              <w:t>Not support. This feature has not been specified in Rel-17, and more discussions are needed for the scheme.</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Issue 1.3:</w:t>
            </w:r>
            <w:r>
              <w:rPr>
                <w:rFonts w:ascii="Times New Roman" w:hAnsi="Times New Roman" w:cs="Times New Roman"/>
                <w:color w:val="000000" w:themeColor="text1"/>
                <w:sz w:val="18"/>
                <w:szCs w:val="18"/>
                <w14:textFill>
                  <w14:solidFill>
                    <w14:schemeClr w14:val="tx1"/>
                  </w14:solidFill>
                </w14:textFill>
              </w:rPr>
              <w:t xml:space="preserve"> Not support.  </w:t>
            </w:r>
            <w:r>
              <w:rPr>
                <w:rFonts w:hint="eastAsia" w:ascii="Times New Roman" w:hAnsi="Times New Roman" w:eastAsia="等线" w:cs="Times New Roman"/>
                <w:color w:val="000000" w:themeColor="text1"/>
                <w:sz w:val="18"/>
                <w:szCs w:val="18"/>
                <w:lang w:eastAsia="zh-CN"/>
                <w14:textFill>
                  <w14:solidFill>
                    <w14:schemeClr w14:val="tx1"/>
                  </w14:solidFill>
                </w14:textFill>
              </w:rPr>
              <w:t>This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vivo2</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ssue 1.3: No, we don’t see any need to have such restriction.</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hint="eastAsia" w:ascii="Times New Roman" w:hAnsi="Times New Roman" w:eastAsia="等线" w:cs="Times New Roman"/>
                <w:color w:val="000000" w:themeColor="text1"/>
                <w:sz w:val="18"/>
                <w:szCs w:val="18"/>
                <w:lang w:eastAsia="zh-CN"/>
                <w14:textFill>
                  <w14:solidFill>
                    <w14:schemeClr w14:val="tx1"/>
                  </w14:solidFill>
                </w14:textFill>
              </w:rPr>
              <w:t>,</w:t>
            </w:r>
            <w:r>
              <w:rPr>
                <w:rFonts w:ascii="Times New Roman" w:hAnsi="Times New Roman" w:eastAsia="等线" w:cs="Times New Roman"/>
                <w:color w:val="000000" w:themeColor="text1"/>
                <w:sz w:val="18"/>
                <w:szCs w:val="18"/>
                <w:lang w:eastAsia="zh-CN"/>
                <w14:textFill>
                  <w14:solidFill>
                    <w14:schemeClr w14:val="tx1"/>
                  </w14:solidFill>
                </w14:textFill>
              </w:rPr>
              <w:t xml:space="preserve"> it’s up to network to indicate the TCI states belonging to same TRPs or different TRPs. At the UE side, there is no problem to apply either one for reception since the UE has tracked both indicated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ocomo</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1.2: Not support. We think the inter-cell S-DCI based MTRP is a new feature from Rel.17.</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1.2: We don’t think it is a critical issue. We haven’t introduced terminology of “TRP” into sDCI mTRP in spec. But, if the following Rel.16 behaviors are not precluded, we have no concern to discuss the restriction.</w:t>
            </w:r>
          </w:p>
          <w:p>
            <w:pPr>
              <w:pStyle w:val="41"/>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Either TRP1 or TRP2 can transmit PDCCH. The PDSCH can be mTRP PDSCH transmitted from both TRP1 and TRP2.</w:t>
            </w:r>
          </w:p>
          <w:p>
            <w:pPr>
              <w:pStyle w:val="41"/>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Either TRP1 or TRP2 can transmit PDCCH. The PDSCH can be sTRP PDSCH transmitted from either TRP1 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Ericsson</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Do not support. This is unnecessary.</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1.2: We should not put any effort to support this. On the other hand, we should not put any effort to forbid it. If the standard supports it without modification, we should not preclude it.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Proposal 1.3: Do not see the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Yu Mincho" w:cs="Times New Roman"/>
                <w:color w:val="000000" w:themeColor="text1"/>
                <w:sz w:val="18"/>
                <w:szCs w:val="18"/>
                <w:lang w:eastAsia="ja-JP"/>
                <w14:textFill>
                  <w14:solidFill>
                    <w14:schemeClr w14:val="tx1"/>
                  </w14:solidFill>
                </w14:textFill>
              </w:rPr>
              <w:t>Panasonic</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Q1: No</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1.3 Q1: No: We don’t see a reason to introduce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ascii="Times New Roman" w:hAnsi="Times New Roman" w:eastAsia="Yu Mincho" w:cs="Times New Roman"/>
                <w:color w:val="000000" w:themeColor="text1"/>
                <w:sz w:val="18"/>
                <w:szCs w:val="18"/>
                <w:lang w:eastAsia="ja-JP"/>
                <w14:textFill>
                  <w14:solidFill>
                    <w14:schemeClr w14:val="tx1"/>
                  </w14:solidFill>
                </w14:textFill>
              </w:rPr>
              <w:t>IDC</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1.1: OK</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Q1: No</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1.3 Q1: Not clear on benefits.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ascii="Times New Roman" w:hAnsi="Times New Roman" w:eastAsia="Yu Mincho" w:cs="Times New Roman"/>
                <w:color w:val="000000" w:themeColor="text1"/>
                <w:sz w:val="18"/>
                <w:szCs w:val="18"/>
                <w:lang w:eastAsia="ja-JP"/>
                <w14:textFill>
                  <w14:solidFill>
                    <w14:schemeClr w14:val="tx1"/>
                  </w14:solidFill>
                </w14:textFill>
              </w:rPr>
              <w:t>Samsung2</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hAnsi="Times New Roman" w:eastAsia="等线" w:cs="Times New Roman"/>
                <w:b/>
                <w:i/>
                <w:color w:val="000000" w:themeColor="text1"/>
                <w:sz w:val="18"/>
                <w:szCs w:val="18"/>
                <w:lang w:eastAsia="zh-CN"/>
                <w14:textFill>
                  <w14:solidFill>
                    <w14:schemeClr w14:val="tx1"/>
                  </w14:solidFill>
                </w14:textFill>
              </w:rPr>
              <w:t>same</w:t>
            </w:r>
            <w:r>
              <w:rPr>
                <w:rFonts w:ascii="Times New Roman" w:hAnsi="Times New Roman" w:eastAsia="等线" w:cs="Times New Roman"/>
                <w:color w:val="000000" w:themeColor="text1"/>
                <w:sz w:val="18"/>
                <w:szCs w:val="18"/>
                <w:lang w:eastAsia="zh-CN"/>
                <w14:textFill>
                  <w14:solidFill>
                    <w14:schemeClr w14:val="tx1"/>
                  </w14:solidFill>
                </w14:textFill>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i/>
                <w:color w:val="000000" w:themeColor="text1"/>
                <w:sz w:val="18"/>
                <w:szCs w:val="18"/>
                <w:lang w:eastAsia="zh-CN"/>
                <w14:textFill>
                  <w14:solidFill>
                    <w14:schemeClr w14:val="tx1"/>
                  </w14:solidFill>
                </w14:textFill>
              </w:rPr>
            </w:pPr>
            <w:r>
              <w:rPr>
                <w:rFonts w:ascii="Times New Roman" w:hAnsi="Times New Roman" w:eastAsia="等线" w:cs="Times New Roman"/>
                <w:i/>
                <w:color w:val="000000" w:themeColor="text1"/>
                <w:sz w:val="18"/>
                <w:szCs w:val="18"/>
                <w:lang w:eastAsia="zh-CN"/>
                <w14:textFill>
                  <w14:solidFill>
                    <w14:schemeClr w14:val="tx1"/>
                  </w14:solidFill>
                </w14:textFill>
              </w:rPr>
              <w:t xml:space="preserve">Proposal: On unified TCI framework extension for SDCI based MTRP, support RRC configuring two TCI state groups each for a separate TRP. </w:t>
            </w:r>
          </w:p>
          <w:p>
            <w:pPr>
              <w:pStyle w:val="41"/>
              <w:numPr>
                <w:ilvl w:val="0"/>
                <w:numId w:val="16"/>
              </w:numPr>
              <w:overflowPunct w:val="0"/>
              <w:autoSpaceDE w:val="0"/>
              <w:autoSpaceDN w:val="0"/>
              <w:adjustRightInd w:val="0"/>
              <w:spacing w:after="0" w:line="240" w:lineRule="auto"/>
              <w:textAlignment w:val="baseline"/>
              <w:rPr>
                <w:rFonts w:ascii="Times New Roman" w:hAnsi="Times New Roman" w:eastAsia="等线" w:cs="Times New Roman"/>
                <w:i/>
                <w:color w:val="000000" w:themeColor="text1"/>
                <w:sz w:val="18"/>
                <w:szCs w:val="18"/>
                <w:lang w:eastAsia="zh-CN"/>
                <w14:textFill>
                  <w14:solidFill>
                    <w14:schemeClr w14:val="tx1"/>
                  </w14:solidFill>
                </w14:textFill>
              </w:rPr>
            </w:pPr>
            <w:r>
              <w:rPr>
                <w:rFonts w:ascii="Times New Roman" w:hAnsi="Times New Roman" w:eastAsia="等线" w:cs="Times New Roman"/>
                <w:i/>
                <w:color w:val="000000" w:themeColor="text1"/>
                <w:sz w:val="18"/>
                <w:szCs w:val="18"/>
                <w:lang w:eastAsia="zh-CN"/>
                <w14:textFill>
                  <w14:solidFill>
                    <w14:schemeClr w14:val="tx1"/>
                  </w14:solidFill>
                </w14:textFill>
              </w:rPr>
              <w:t>The 1</w:t>
            </w:r>
            <w:r>
              <w:rPr>
                <w:rFonts w:ascii="Times New Roman" w:hAnsi="Times New Roman" w:eastAsia="等线" w:cs="Times New Roman"/>
                <w:i/>
                <w:color w:val="000000" w:themeColor="text1"/>
                <w:sz w:val="18"/>
                <w:szCs w:val="18"/>
                <w:vertAlign w:val="superscript"/>
                <w:lang w:eastAsia="zh-CN"/>
                <w14:textFill>
                  <w14:solidFill>
                    <w14:schemeClr w14:val="tx1"/>
                  </w14:solidFill>
                </w14:textFill>
              </w:rPr>
              <w:t>st</w:t>
            </w:r>
            <w:r>
              <w:rPr>
                <w:rFonts w:ascii="Times New Roman" w:hAnsi="Times New Roman" w:eastAsia="等线" w:cs="Times New Roman"/>
                <w:i/>
                <w:color w:val="000000" w:themeColor="text1"/>
                <w:sz w:val="18"/>
                <w:szCs w:val="18"/>
                <w:lang w:eastAsia="zh-CN"/>
                <w14:textFill>
                  <w14:solidFill>
                    <w14:schemeClr w14:val="tx1"/>
                  </w14:solidFill>
                </w14:textFill>
              </w:rPr>
              <w:t xml:space="preserve"> and 2</w:t>
            </w:r>
            <w:r>
              <w:rPr>
                <w:rFonts w:ascii="Times New Roman" w:hAnsi="Times New Roman" w:eastAsia="等线" w:cs="Times New Roman"/>
                <w:i/>
                <w:color w:val="000000" w:themeColor="text1"/>
                <w:sz w:val="18"/>
                <w:szCs w:val="18"/>
                <w:vertAlign w:val="superscript"/>
                <w:lang w:eastAsia="zh-CN"/>
                <w14:textFill>
                  <w14:solidFill>
                    <w14:schemeClr w14:val="tx1"/>
                  </w14:solidFill>
                </w14:textFill>
              </w:rPr>
              <w:t>nd</w:t>
            </w:r>
            <w:r>
              <w:rPr>
                <w:rFonts w:ascii="Times New Roman" w:hAnsi="Times New Roman" w:eastAsia="等线" w:cs="Times New Roman"/>
                <w:i/>
                <w:color w:val="000000" w:themeColor="text1"/>
                <w:sz w:val="18"/>
                <w:szCs w:val="18"/>
                <w:lang w:eastAsia="zh-CN"/>
                <w14:textFill>
                  <w14:solidFill>
                    <w14:schemeClr w14:val="tx1"/>
                  </w14:solidFill>
                </w14:textFill>
              </w:rPr>
              <w:t xml:space="preserve"> TCI states of a TCI codepoint should be respectively from the two TCI state groups.</w:t>
            </w:r>
          </w:p>
          <w:p>
            <w:pPr>
              <w:pStyle w:val="41"/>
              <w:numPr>
                <w:ilvl w:val="0"/>
                <w:numId w:val="16"/>
              </w:numPr>
              <w:overflowPunct w:val="0"/>
              <w:autoSpaceDE w:val="0"/>
              <w:autoSpaceDN w:val="0"/>
              <w:adjustRightInd w:val="0"/>
              <w:spacing w:after="0" w:line="240" w:lineRule="auto"/>
              <w:textAlignment w:val="baseline"/>
              <w:rPr>
                <w:rFonts w:ascii="Times New Roman" w:hAnsi="Times New Roman" w:eastAsia="等线" w:cs="Times New Roman"/>
                <w:i/>
                <w:color w:val="000000" w:themeColor="text1"/>
                <w:sz w:val="18"/>
                <w:szCs w:val="18"/>
                <w:lang w:eastAsia="zh-CN"/>
                <w14:textFill>
                  <w14:solidFill>
                    <w14:schemeClr w14:val="tx1"/>
                  </w14:solidFill>
                </w14:textFill>
              </w:rPr>
            </w:pPr>
            <w:r>
              <w:rPr>
                <w:rFonts w:ascii="Times New Roman" w:hAnsi="Times New Roman" w:eastAsia="等线" w:cs="Times New Roman"/>
                <w:i/>
                <w:color w:val="000000" w:themeColor="text1"/>
                <w:sz w:val="18"/>
                <w:szCs w:val="18"/>
                <w:lang w:eastAsia="zh-CN"/>
                <w14:textFill>
                  <w14:solidFill>
                    <w14:schemeClr w14:val="tx1"/>
                  </w14:solidFill>
                </w14:textFill>
              </w:rPr>
              <w:t xml:space="preserve">The TRP selection for PDCCH reception is based on the RRC configuration, and the dynamic TRP switching for PDSCH reception is based on the [TCI selection field] if present.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ascii="Times New Roman" w:hAnsi="Times New Roman" w:eastAsia="Yu Mincho" w:cs="Times New Roman"/>
                <w:color w:val="000000" w:themeColor="text1"/>
                <w:sz w:val="18"/>
                <w:szCs w:val="18"/>
                <w:lang w:eastAsia="ja-JP"/>
                <w14:textFill>
                  <w14:solidFill>
                    <w14:schemeClr w14:val="tx1"/>
                  </w14:solidFill>
                </w14:textFill>
              </w:rPr>
              <w:t>Intel</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1.1:</w:t>
            </w:r>
            <w:r>
              <w:rPr>
                <w:rFonts w:ascii="Times New Roman" w:hAnsi="Times New Roman" w:eastAsia="等线" w:cs="Times New Roman"/>
                <w:color w:val="000000" w:themeColor="text1"/>
                <w:sz w:val="18"/>
                <w:szCs w:val="18"/>
                <w:lang w:eastAsia="zh-CN"/>
                <w14:textFill>
                  <w14:solidFill>
                    <w14:schemeClr w14:val="tx1"/>
                  </w14:solidFill>
                </w14:textFill>
              </w:rPr>
              <w:t xml:space="preserve"> OK</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1.2 (Question 1):</w:t>
            </w:r>
            <w:r>
              <w:rPr>
                <w:rFonts w:ascii="Times New Roman" w:hAnsi="Times New Roman" w:eastAsia="等线" w:cs="Times New Roman"/>
                <w:color w:val="000000" w:themeColor="text1"/>
                <w:sz w:val="18"/>
                <w:szCs w:val="18"/>
                <w:lang w:eastAsia="zh-CN"/>
                <w14:textFill>
                  <w14:solidFill>
                    <w14:schemeClr w14:val="tx1"/>
                  </w14:solidFill>
                </w14:textFill>
              </w:rPr>
              <w:t xml:space="preserve"> We understand the motivation and can be open to further discussion.</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1.3 (Question 1):</w:t>
            </w:r>
            <w:r>
              <w:rPr>
                <w:rFonts w:ascii="Times New Roman" w:hAnsi="Times New Roman" w:eastAsia="等线" w:cs="Times New Roman"/>
                <w:color w:val="000000" w:themeColor="text1"/>
                <w:sz w:val="18"/>
                <w:szCs w:val="18"/>
                <w:lang w:eastAsia="zh-CN"/>
                <w14:textFill>
                  <w14:solidFill>
                    <w14:schemeClr w14:val="tx1"/>
                  </w14:solidFill>
                </w14:textFill>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Yu Mincho"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FGI</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1.1:</w:t>
            </w:r>
            <w:r>
              <w:rPr>
                <w:rFonts w:ascii="Times New Roman" w:hAnsi="Times New Roman" w:eastAsia="等线" w:cs="Times New Roman"/>
                <w:color w:val="000000" w:themeColor="text1"/>
                <w:sz w:val="18"/>
                <w:szCs w:val="18"/>
                <w:lang w:eastAsia="zh-CN"/>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1.2 (Question 1):</w:t>
            </w:r>
            <w:r>
              <w:rPr>
                <w:rFonts w:ascii="Times New Roman" w:hAnsi="Times New Roman" w:eastAsia="等线" w:cs="Times New Roman"/>
                <w:color w:val="000000" w:themeColor="text1"/>
                <w:sz w:val="18"/>
                <w:szCs w:val="18"/>
                <w:lang w:eastAsia="zh-CN"/>
                <w14:textFill>
                  <w14:solidFill>
                    <w14:schemeClr w14:val="tx1"/>
                  </w14:solidFill>
                </w14:textFill>
              </w:rPr>
              <w:t xml:space="preserve"> If time permits, we could have further discussion on this scenario with lower priority.</w:t>
            </w: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1.3 (Question 1):</w:t>
            </w:r>
            <w:r>
              <w:rPr>
                <w:rFonts w:ascii="Times New Roman" w:hAnsi="Times New Roman" w:eastAsia="等线" w:cs="Times New Roman"/>
                <w:color w:val="000000" w:themeColor="text1"/>
                <w:sz w:val="18"/>
                <w:szCs w:val="18"/>
                <w:lang w:eastAsia="zh-CN"/>
                <w14:textFill>
                  <w14:solidFill>
                    <w14:schemeClr w14:val="tx1"/>
                  </w14:solidFill>
                </w14:textFill>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Lenovo</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For Proposal 1.1: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Q1: No</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1.3: Q2: The motivation is not clear. We understand such restriction is unnecessary at least in mTRP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OPPO2</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color w:val="000000" w:themeColor="text1"/>
                <w:sz w:val="18"/>
                <w:szCs w:val="18"/>
                <w:lang w:eastAsia="zh-CN"/>
                <w14:textFill>
                  <w14:solidFill>
                    <w14:schemeClr w14:val="tx1"/>
                  </w14:solidFill>
                </w14:textFill>
              </w:rPr>
              <w:t>Proposal 1</w:t>
            </w:r>
            <w:r>
              <w:rPr>
                <w:rFonts w:ascii="Times New Roman" w:hAnsi="Times New Roman" w:eastAsia="等线" w:cs="Times New Roman"/>
                <w:color w:val="000000" w:themeColor="text1"/>
                <w:sz w:val="18"/>
                <w:szCs w:val="18"/>
                <w:lang w:eastAsia="zh-CN"/>
                <w14:textFill>
                  <w14:solidFill>
                    <w14:schemeClr w14:val="tx1"/>
                  </w14:solidFill>
                </w14:textFill>
              </w:rPr>
              <w:t>: We think the comment we provided in our 1</w:t>
            </w:r>
            <w:r>
              <w:rPr>
                <w:rFonts w:ascii="Times New Roman" w:hAnsi="Times New Roman" w:eastAsia="等线" w:cs="Times New Roman"/>
                <w:color w:val="000000" w:themeColor="text1"/>
                <w:sz w:val="18"/>
                <w:szCs w:val="18"/>
                <w:vertAlign w:val="superscript"/>
                <w:lang w:eastAsia="zh-CN"/>
                <w14:textFill>
                  <w14:solidFill>
                    <w14:schemeClr w14:val="tx1"/>
                  </w14:solidFill>
                </w14:textFill>
              </w:rPr>
              <w:t>st</w:t>
            </w:r>
            <w:r>
              <w:rPr>
                <w:rFonts w:ascii="Times New Roman" w:hAnsi="Times New Roman" w:eastAsia="等线" w:cs="Times New Roman"/>
                <w:color w:val="000000" w:themeColor="text1"/>
                <w:sz w:val="18"/>
                <w:szCs w:val="18"/>
                <w:lang w:eastAsia="zh-CN"/>
                <w14:textFill>
                  <w14:solidFill>
                    <w14:schemeClr w14:val="tx1"/>
                  </w14:solidFill>
                </w14:textFill>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color w:val="000000" w:themeColor="text1"/>
                <w:sz w:val="18"/>
                <w:szCs w:val="18"/>
                <w:lang w:eastAsia="zh-CN"/>
                <w14:textFill>
                  <w14:solidFill>
                    <w14:schemeClr w14:val="tx1"/>
                  </w14:solidFill>
                </w14:textFill>
              </w:rPr>
              <w:t>Q1 of Issue 1.3</w:t>
            </w:r>
            <w:r>
              <w:rPr>
                <w:rFonts w:ascii="Times New Roman" w:hAnsi="Times New Roman" w:eastAsia="等线" w:cs="Times New Roman"/>
                <w:color w:val="000000" w:themeColor="text1"/>
                <w:sz w:val="18"/>
                <w:szCs w:val="18"/>
                <w:lang w:eastAsia="zh-CN"/>
                <w14:textFill>
                  <w14:solidFill>
                    <w14:schemeClr w14:val="tx1"/>
                  </w14:solidFill>
                </w14:textFill>
              </w:rPr>
              <w:t xml:space="preserve">: Not necessary for PDCCH and PDSCH to be from two different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T</w:t>
            </w:r>
            <w:r>
              <w:rPr>
                <w:rFonts w:ascii="Times New Roman" w:hAnsi="Times New Roman" w:eastAsia="等线" w:cs="Times New Roman"/>
                <w:color w:val="000000" w:themeColor="text1"/>
                <w:sz w:val="18"/>
                <w:szCs w:val="18"/>
                <w:lang w:eastAsia="zh-CN"/>
                <w14:textFill>
                  <w14:solidFill>
                    <w14:schemeClr w14:val="tx1"/>
                  </w14:solidFill>
                </w14:textFill>
              </w:rPr>
              <w:t>CL</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1.2: It is out of scope. However, we can study it with lower priority if time is permitted.</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1.3: It is not necessary to set this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shd w:val="clear" w:color="auto" w:fill="BEBEBE" w:themeFill="background1" w:themeFillShade="BF"/>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shd w:val="clear" w:color="auto" w:fill="BEBEBE" w:themeFill="background1" w:themeFillShade="BF"/>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N</w:t>
            </w:r>
            <w:r>
              <w:rPr>
                <w:rFonts w:ascii="Times New Roman" w:hAnsi="Times New Roman" w:cs="Times New Roman"/>
                <w:color w:val="0000FF"/>
                <w:sz w:val="18"/>
                <w:szCs w:val="18"/>
              </w:rPr>
              <w:t>o update from Round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bl>
    <w:p>
      <w:pPr>
        <w:suppressAutoHyphens w:val="0"/>
        <w:spacing w:after="0" w:line="240" w:lineRule="auto"/>
        <w:rPr>
          <w:rFonts w:ascii="Times New Roman" w:hAnsi="Times New Roman" w:cs="Times New Roman"/>
          <w:sz w:val="32"/>
          <w:szCs w:val="32"/>
        </w:rPr>
      </w:pPr>
    </w:p>
    <w:p>
      <w:pPr>
        <w:suppressAutoHyphens w:val="0"/>
        <w:spacing w:after="0" w:line="240" w:lineRule="auto"/>
        <w:rPr>
          <w:rFonts w:ascii="Times New Roman" w:hAnsi="Times New Roman" w:cs="Times New Roman"/>
          <w:sz w:val="32"/>
          <w:szCs w:val="32"/>
        </w:rPr>
      </w:pPr>
    </w:p>
    <w:p>
      <w:pPr>
        <w:pStyle w:val="2"/>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pPr>
        <w:pStyle w:val="11"/>
        <w:spacing w:before="240"/>
        <w:jc w:val="center"/>
        <w:rPr>
          <w:rFonts w:ascii="Times New Roman" w:hAnsi="Times New Roman" w:cs="Times New Roman"/>
        </w:rPr>
      </w:pPr>
      <w:r>
        <w:rPr>
          <w:rFonts w:ascii="Times New Roman" w:hAnsi="Times New Roman" w:cs="Times New Roman"/>
        </w:rPr>
        <w:t>Table 2-1 Summary for Issue 2</w:t>
      </w:r>
    </w:p>
    <w:tbl>
      <w:tblPr>
        <w:tblStyle w:val="2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2298"/>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.1</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pPr>
              <w:overflowPunct w:val="0"/>
              <w:autoSpaceDE w:val="0"/>
              <w:autoSpaceDN w:val="0"/>
              <w:adjustRightInd w:val="0"/>
              <w:spacing w:after="0"/>
              <w:textAlignment w:val="baseline"/>
              <w:rPr>
                <w:rFonts w:ascii="Times New Roman" w:hAnsi="Times New Roman" w:eastAsia="等线"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hAnsi="Times New Roman" w:eastAsia="等线" w:cs="Times New Roman"/>
                <w:sz w:val="18"/>
                <w:szCs w:val="18"/>
                <w:lang w:eastAsia="zh-CN"/>
              </w:rPr>
              <w:t>DCI format 1_1/1_2</w:t>
            </w:r>
          </w:p>
          <w:p>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14:textFill>
                  <w14:solidFill>
                    <w14:schemeClr w14:val="tx1"/>
                  </w14:solidFill>
                </w14:textFill>
              </w:rPr>
              <w:t>FFS</w:t>
            </w:r>
            <w:r>
              <w:rPr>
                <w:rFonts w:ascii="Times New Roman" w:hAnsi="Times New Roman" w:cs="Times New Roman"/>
                <w:sz w:val="18"/>
                <w:szCs w:val="18"/>
              </w:rPr>
              <w:t>: How to switch between Rel-17 sTRP operation and Rel-18 mTRP operation</w:t>
            </w:r>
          </w:p>
          <w:p>
            <w:pPr>
              <w:suppressAutoHyphens w:val="0"/>
              <w:spacing w:after="0" w:line="240" w:lineRule="auto"/>
              <w:rPr>
                <w:rFonts w:ascii="Times New Roman" w:hAnsi="Times New Roman" w:cs="Times New Roman"/>
                <w:sz w:val="18"/>
                <w:szCs w:val="18"/>
              </w:rPr>
            </w:pPr>
          </w:p>
          <w:p>
            <w:pPr>
              <w:suppressAutoHyphens w:val="0"/>
              <w:spacing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F</w:t>
            </w:r>
            <w:r>
              <w:rPr>
                <w:rFonts w:ascii="Times New Roman" w:hAnsi="Times New Roman" w:cs="Times New Roman"/>
                <w:b/>
                <w:bCs/>
                <w:color w:val="000000" w:themeColor="text1"/>
                <w:sz w:val="18"/>
                <w:szCs w:val="18"/>
                <w14:textFill>
                  <w14:solidFill>
                    <w14:schemeClr w14:val="tx1"/>
                  </w14:solidFill>
                </w14:textFill>
              </w:rPr>
              <w:t>L note: Based on the FFS in above conclusion, the following question is raised:</w:t>
            </w:r>
          </w:p>
          <w:p>
            <w:pPr>
              <w:suppressAutoHyphens w:val="0"/>
              <w:spacing w:line="240" w:lineRule="auto"/>
              <w:contextualSpacing/>
              <w:jc w:val="both"/>
              <w:rPr>
                <w:rFonts w:ascii="Times New Roman" w:hAnsi="Times New Roman" w:cs="Times New Roman"/>
                <w:sz w:val="18"/>
                <w:szCs w:val="18"/>
              </w:rPr>
            </w:pPr>
          </w:p>
          <w:p>
            <w:pPr>
              <w:suppressAutoHyphens w:val="0"/>
              <w:spacing w:after="0" w:line="240" w:lineRule="auto"/>
              <w:contextualSpacing/>
              <w:jc w:val="both"/>
              <w:rPr>
                <w:rFonts w:ascii="Times New Roman" w:hAnsi="Times New Roman" w:cs="Times New Roman"/>
                <w:sz w:val="18"/>
                <w:szCs w:val="18"/>
                <w:lang w:eastAsia="zh-CN"/>
              </w:rPr>
            </w:pPr>
            <w:r>
              <w:rPr>
                <w:rFonts w:hint="eastAsia" w:ascii="Times New Roman" w:hAnsi="Times New Roman" w:cs="Times New Roman"/>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pPr>
              <w:pStyle w:val="41"/>
              <w:numPr>
                <w:ilvl w:val="0"/>
                <w:numId w:val="18"/>
              </w:numPr>
              <w:suppressAutoHyphens w:val="0"/>
              <w:spacing w:line="240" w:lineRule="auto"/>
              <w:ind w:left="747" w:hanging="142"/>
              <w:jc w:val="both"/>
              <w:rPr>
                <w:rFonts w:ascii="Times New Roman" w:hAnsi="Times New Roman" w:eastAsia="等线" w:cs="Times New Roman"/>
                <w:sz w:val="18"/>
                <w:szCs w:val="18"/>
                <w:lang w:eastAsia="zh-CN"/>
              </w:rPr>
            </w:pPr>
            <w:r>
              <w:rPr>
                <w:rFonts w:ascii="Times New Roman" w:hAnsi="Times New Roman" w:eastAsia="PMingLiU" w:cs="Times New Roman"/>
                <w:sz w:val="18"/>
                <w:szCs w:val="18"/>
                <w:lang w:eastAsia="zh-TW"/>
              </w:rPr>
              <w:t xml:space="preserve">Alt1: Based on </w:t>
            </w:r>
            <w:r>
              <w:rPr>
                <w:rFonts w:hint="eastAsia" w:ascii="Times New Roman" w:hAnsi="Times New Roman" w:eastAsia="PMingLiU" w:cs="Times New Roman"/>
                <w:sz w:val="18"/>
                <w:szCs w:val="18"/>
                <w:lang w:eastAsia="zh-TW"/>
              </w:rPr>
              <w:t>R</w:t>
            </w:r>
            <w:r>
              <w:rPr>
                <w:rFonts w:ascii="Times New Roman" w:hAnsi="Times New Roman" w:eastAsia="PMingLiU" w:cs="Times New Roman"/>
                <w:sz w:val="18"/>
                <w:szCs w:val="18"/>
                <w:lang w:eastAsia="zh-TW"/>
              </w:rPr>
              <w:t>RC configuration</w:t>
            </w:r>
          </w:p>
          <w:p>
            <w:pPr>
              <w:pStyle w:val="41"/>
              <w:numPr>
                <w:ilvl w:val="0"/>
                <w:numId w:val="18"/>
              </w:numPr>
              <w:suppressAutoHyphens w:val="0"/>
              <w:spacing w:line="240" w:lineRule="auto"/>
              <w:ind w:left="747" w:hanging="142"/>
              <w:rPr>
                <w:rFonts w:ascii="Times New Roman" w:hAnsi="Times New Roman" w:eastAsia="等线" w:cs="Times New Roman"/>
                <w:sz w:val="18"/>
                <w:szCs w:val="18"/>
                <w:lang w:eastAsia="zh-CN"/>
              </w:rPr>
            </w:pPr>
            <w:r>
              <w:rPr>
                <w:rFonts w:hint="eastAsia" w:ascii="Times New Roman" w:hAnsi="Times New Roman" w:eastAsia="PMingLiU" w:cs="Times New Roman"/>
                <w:sz w:val="18"/>
                <w:szCs w:val="18"/>
                <w:lang w:eastAsia="zh-TW"/>
              </w:rPr>
              <w:t>A</w:t>
            </w:r>
            <w:r>
              <w:rPr>
                <w:rFonts w:ascii="Times New Roman" w:hAnsi="Times New Roman" w:eastAsia="PMingLiU" w:cs="Times New Roman"/>
                <w:sz w:val="18"/>
                <w:szCs w:val="18"/>
                <w:lang w:eastAsia="zh-TW"/>
              </w:rPr>
              <w:t>lt2: Based on TCI state activation command (e.g., whether there is any TCI codepoint is mapped with more than one joint/DL/UL TCI states by TCI state 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2.2</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eastAsia="等线" w:cs="Times New Roman"/>
                <w:b/>
                <w:bCs/>
                <w:color w:val="000000" w:themeColor="text1"/>
                <w:sz w:val="18"/>
                <w:szCs w:val="18"/>
                <w:highlight w:val="yellow"/>
                <w:lang w:eastAsia="zh-CN"/>
                <w14:textFill>
                  <w14:solidFill>
                    <w14:schemeClr w14:val="tx1"/>
                  </w14:solidFill>
                </w14:textFill>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Based on the previous</w:t>
            </w:r>
            <w:r>
              <w:rPr>
                <w:rFonts w:hint="eastAsia" w:ascii="Times New Roman" w:hAnsi="Times New Roman" w:cs="Times New Roman"/>
                <w:b/>
                <w:bCs/>
                <w:color w:val="000000" w:themeColor="text1"/>
                <w:sz w:val="18"/>
                <w:szCs w:val="18"/>
                <w14:textFill>
                  <w14:solidFill>
                    <w14:schemeClr w14:val="tx1"/>
                  </w14:solidFill>
                </w14:textFill>
              </w:rPr>
              <w:t xml:space="preserve"> RAN</w:t>
            </w:r>
            <w:r>
              <w:rPr>
                <w:rFonts w:ascii="Times New Roman" w:hAnsi="Times New Roman" w:cs="Times New Roman"/>
                <w:b/>
                <w:bCs/>
                <w:color w:val="000000" w:themeColor="text1"/>
                <w:sz w:val="18"/>
                <w:szCs w:val="18"/>
                <w14:textFill>
                  <w14:solidFill>
                    <w14:schemeClr w14:val="tx1"/>
                  </w14:solidFill>
                </w14:textFill>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14:textFill>
                  <w14:solidFill>
                    <w14:schemeClr w14:val="tx1"/>
                  </w14:solidFill>
                </w14:textFill>
              </w:rPr>
              <w:t xml:space="preserve"> Thus, Proposal 2.2 is recommended accordingly. Regarding the FFS in this proposal, since there are different proposals (e.g., based on RRC, M</w:t>
            </w:r>
            <w:r>
              <w:rPr>
                <w:rFonts w:hint="eastAsia" w:ascii="Times New Roman" w:hAnsi="Times New Roman" w:cs="Times New Roman"/>
                <w:b/>
                <w:bCs/>
                <w:color w:val="000000" w:themeColor="text1"/>
                <w:sz w:val="18"/>
                <w:szCs w:val="18"/>
                <w14:textFill>
                  <w14:solidFill>
                    <w14:schemeClr w14:val="tx1"/>
                  </w14:solidFill>
                </w14:textFill>
              </w:rPr>
              <w:t>AC</w:t>
            </w:r>
            <w:r>
              <w:rPr>
                <w:rFonts w:ascii="Times New Roman" w:hAnsi="Times New Roman" w:cs="Times New Roman"/>
                <w:b/>
                <w:bCs/>
                <w:color w:val="000000" w:themeColor="text1"/>
                <w:sz w:val="18"/>
                <w:szCs w:val="18"/>
                <w14:textFill>
                  <w14:solidFill>
                    <w14:schemeClr w14:val="tx1"/>
                  </w14:solidFill>
                </w14:textFill>
              </w:rPr>
              <w:t>-CE, or DCI) for indicating/determining that each activated joint/DL/UL TCI state(s) is the 1</w:t>
            </w:r>
            <w:r>
              <w:rPr>
                <w:rFonts w:ascii="Times New Roman" w:hAnsi="Times New Roman" w:cs="Times New Roman"/>
                <w:b/>
                <w:bCs/>
                <w:color w:val="000000" w:themeColor="text1"/>
                <w:sz w:val="18"/>
                <w:szCs w:val="18"/>
                <w:vertAlign w:val="superscript"/>
                <w14:textFill>
                  <w14:solidFill>
                    <w14:schemeClr w14:val="tx1"/>
                  </w14:solidFill>
                </w14:textFill>
              </w:rPr>
              <w:t>st</w:t>
            </w:r>
            <w:r>
              <w:rPr>
                <w:rFonts w:ascii="Times New Roman" w:hAnsi="Times New Roman" w:cs="Times New Roman"/>
                <w:b/>
                <w:bCs/>
                <w:color w:val="000000" w:themeColor="text1"/>
                <w:sz w:val="18"/>
                <w:szCs w:val="18"/>
                <w14:textFill>
                  <w14:solidFill>
                    <w14:schemeClr w14:val="tx1"/>
                  </w14:solidFill>
                </w14:textFill>
              </w:rPr>
              <w:t xml:space="preserve"> or 2</w:t>
            </w:r>
            <w:r>
              <w:rPr>
                <w:rFonts w:ascii="Times New Roman" w:hAnsi="Times New Roman" w:cs="Times New Roman"/>
                <w:b/>
                <w:bCs/>
                <w:color w:val="000000" w:themeColor="text1"/>
                <w:sz w:val="18"/>
                <w:szCs w:val="18"/>
                <w:vertAlign w:val="superscript"/>
                <w14:textFill>
                  <w14:solidFill>
                    <w14:schemeClr w14:val="tx1"/>
                  </w14:solidFill>
                </w14:textFill>
              </w:rPr>
              <w:t>nd</w:t>
            </w:r>
            <w:r>
              <w:rPr>
                <w:rFonts w:ascii="Times New Roman" w:hAnsi="Times New Roman" w:cs="Times New Roman"/>
                <w:b/>
                <w:bCs/>
                <w:color w:val="000000" w:themeColor="text1"/>
                <w:sz w:val="18"/>
                <w:szCs w:val="18"/>
                <w14:textFill>
                  <w14:solidFill>
                    <w14:schemeClr w14:val="tx1"/>
                  </w14:solidFill>
                </w14:textFill>
              </w:rPr>
              <w:t xml:space="preserve"> joint/DL/UL TCI state(s), I suggest to leave the sub-issue for further discussion/study (please check Issue 2.3). </w:t>
            </w:r>
          </w:p>
          <w:p>
            <w:pPr>
              <w:spacing w:after="0" w:line="240" w:lineRule="auto"/>
              <w:jc w:val="both"/>
              <w:rPr>
                <w:rFonts w:ascii="Times New Roman" w:hAnsi="Times New Roman" w:cs="Times New Roman"/>
                <w:b/>
                <w:bCs/>
                <w:color w:val="000000" w:themeColor="text1"/>
                <w:sz w:val="18"/>
                <w:szCs w:val="18"/>
                <w:highlight w:val="yellow"/>
                <w:lang w:val="en-GB" w:eastAsia="en-US"/>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2.2:</w:t>
            </w:r>
            <w:r>
              <w:rPr>
                <w:rFonts w:ascii="Times New Roman" w:hAnsi="Times New Roman" w:cs="Times New Roman"/>
                <w:b/>
                <w:b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lang w:eastAsia="zh-CN"/>
                <w14:textFill>
                  <w14:solidFill>
                    <w14:schemeClr w14:val="tx1"/>
                  </w14:solidFill>
                </w14:textFill>
              </w:rPr>
              <w:t>On unified TCI framework extension for S-DCI based MTRP operation, support the followings:</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14:textFill>
                  <w14:solidFill>
                    <w14:schemeClr w14:val="tx1"/>
                  </w14:solidFill>
                </w14:textFill>
              </w:rPr>
              <w:t xml:space="preserve">_2 by TCI </w:t>
            </w:r>
            <w:r>
              <w:rPr>
                <w:rFonts w:hint="eastAsia" w:ascii="Times New Roman" w:hAnsi="Times New Roman" w:cs="Times New Roman"/>
                <w:color w:val="000000" w:themeColor="text1"/>
                <w:sz w:val="18"/>
                <w:szCs w:val="18"/>
                <w:lang w:eastAsia="zh-CN"/>
                <w14:textFill>
                  <w14:solidFill>
                    <w14:schemeClr w14:val="tx1"/>
                  </w14:solidFill>
                </w14:textFill>
              </w:rPr>
              <w:t>s</w:t>
            </w:r>
            <w:r>
              <w:rPr>
                <w:rFonts w:ascii="Times New Roman" w:hAnsi="Times New Roman" w:cs="Times New Roman"/>
                <w:color w:val="000000" w:themeColor="text1"/>
                <w:sz w:val="18"/>
                <w:szCs w:val="18"/>
                <w:lang w:eastAsia="zh-CN"/>
                <w14:textFill>
                  <w14:solidFill>
                    <w14:schemeClr w14:val="tx1"/>
                  </w14:solidFill>
                </w14:textFill>
              </w:rPr>
              <w:t xml:space="preserve">tate activation </w:t>
            </w:r>
            <w:r>
              <w:rPr>
                <w:rFonts w:ascii="Times New Roman" w:hAnsi="Times New Roman" w:cs="Times New Roman"/>
                <w:color w:val="000000"/>
                <w:sz w:val="18"/>
                <w:szCs w:val="18"/>
                <w:lang w:eastAsia="zh-CN"/>
              </w:rPr>
              <w:t>command (MAC-CE)</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14:textFill>
                  <w14:solidFill>
                    <w14:schemeClr w14:val="tx1"/>
                  </w14:solidFill>
                </w14:textFill>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14:textFill>
                  <w14:solidFill>
                    <w14:schemeClr w14:val="tx1"/>
                  </w14:solidFill>
                </w14:textFill>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14:textFill>
                  <w14:solidFill>
                    <w14:schemeClr w14:val="tx1"/>
                  </w14:solidFill>
                </w14:textFill>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14:textFill>
                  <w14:solidFill>
                    <w14:schemeClr w14:val="tx1"/>
                  </w14:solidFill>
                </w14:textFill>
              </w:rPr>
              <w:t xml:space="preserve">UL TCI state} can be mapped to a TCI codepoint of the existing TCI field in a DCI format 1_1/1_2 by TCI </w:t>
            </w:r>
            <w:r>
              <w:rPr>
                <w:rFonts w:hint="eastAsia" w:ascii="Times New Roman" w:hAnsi="Times New Roman" w:cs="Times New Roman"/>
                <w:color w:val="000000" w:themeColor="text1"/>
                <w:sz w:val="18"/>
                <w:szCs w:val="18"/>
                <w:lang w:eastAsia="zh-CN"/>
                <w14:textFill>
                  <w14:solidFill>
                    <w14:schemeClr w14:val="tx1"/>
                  </w14:solidFill>
                </w14:textFill>
              </w:rPr>
              <w:t>s</w:t>
            </w:r>
            <w:r>
              <w:rPr>
                <w:rFonts w:ascii="Times New Roman" w:hAnsi="Times New Roman" w:cs="Times New Roman"/>
                <w:color w:val="000000" w:themeColor="text1"/>
                <w:sz w:val="18"/>
                <w:szCs w:val="18"/>
                <w:lang w:eastAsia="zh-CN"/>
                <w14:textFill>
                  <w14:solidFill>
                    <w14:schemeClr w14:val="tx1"/>
                  </w14:solidFill>
                </w14:textFill>
              </w:rPr>
              <w:t xml:space="preserve">tate activation </w:t>
            </w:r>
            <w:r>
              <w:rPr>
                <w:rFonts w:ascii="Times New Roman" w:hAnsi="Times New Roman" w:cs="Times New Roman"/>
                <w:color w:val="000000"/>
                <w:sz w:val="18"/>
                <w:szCs w:val="18"/>
                <w:lang w:eastAsia="zh-CN"/>
              </w:rPr>
              <w:t>command (MAC-CE)</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The first/second indicated joint/DL/UL TCI state(s) is updated according to the first/second joint/DL/UL TCI state(s) mapped to the TCI codepoint received by the UE</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14:textFill>
                  <w14:solidFill>
                    <w14:schemeClr w14:val="tx1"/>
                  </w14:solidFill>
                </w14:textFill>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 xml:space="preserve">FFS: How to indicate/determine each activated joint/DL/UL TCI state in TCI </w:t>
            </w:r>
            <w:r>
              <w:rPr>
                <w:rFonts w:hint="eastAsia" w:ascii="Times New Roman" w:hAnsi="Times New Roman" w:cs="Times New Roman"/>
                <w:color w:val="000000" w:themeColor="text1"/>
                <w:sz w:val="18"/>
                <w:szCs w:val="18"/>
                <w:lang w:eastAsia="zh-CN"/>
                <w14:textFill>
                  <w14:solidFill>
                    <w14:schemeClr w14:val="tx1"/>
                  </w14:solidFill>
                </w14:textFill>
              </w:rPr>
              <w:t>s</w:t>
            </w:r>
            <w:r>
              <w:rPr>
                <w:rFonts w:ascii="Times New Roman" w:hAnsi="Times New Roman" w:cs="Times New Roman"/>
                <w:color w:val="000000" w:themeColor="text1"/>
                <w:sz w:val="18"/>
                <w:szCs w:val="18"/>
                <w:lang w:eastAsia="zh-CN"/>
                <w14:textFill>
                  <w14:solidFill>
                    <w14:schemeClr w14:val="tx1"/>
                  </w14:solidFill>
                </w14:textFill>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14:textFill>
                  <w14:solidFill>
                    <w14:schemeClr w14:val="tx1"/>
                  </w14:solidFill>
                </w14:textFill>
              </w:rPr>
              <w:t xml:space="preserve"> corresponds to the first or second joint/DL/UL TCI state</w:t>
            </w: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2.3</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(S-DCI) </w:t>
            </w:r>
            <w:r>
              <w:rPr>
                <w:rFonts w:hint="eastAsia" w:ascii="Times New Roman" w:hAnsi="Times New Roman" w:cs="Times New Roman"/>
                <w:color w:val="000000" w:themeColor="text1"/>
                <w:sz w:val="18"/>
                <w:szCs w:val="18"/>
                <w14:textFill>
                  <w14:solidFill>
                    <w14:schemeClr w14:val="tx1"/>
                  </w14:solidFill>
                </w14:textFill>
              </w:rPr>
              <w:t>How to indicate/determine each activated joint/DL/UL TCI state in TCI state activation command (MAC-CE) corresponds to the first or second joint/DL/UL TCI state</w:t>
            </w:r>
          </w:p>
        </w:tc>
        <w:tc>
          <w:tcPr>
            <w:tcW w:w="7097"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 xml:space="preserve">Alt1: Using RRC-level TCI state grouping (i.e., separate the configured joint/DL/UL TCI states into two groups by RRC configuration), so that the UE can determine that </w:t>
            </w:r>
            <w:r>
              <w:rPr>
                <w:rFonts w:hint="eastAsia" w:ascii="Times New Roman" w:hAnsi="Times New Roman" w:cs="Times New Roman"/>
                <w:color w:val="000000" w:themeColor="text1"/>
                <w:sz w:val="18"/>
                <w:szCs w:val="18"/>
                <w14:textFill>
                  <w14:solidFill>
                    <w14:schemeClr w14:val="tx1"/>
                  </w14:solidFill>
                </w14:textFill>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14:textFill>
                  <w14:solidFill>
                    <w14:schemeClr w14:val="tx1"/>
                  </w14:solidFill>
                </w14:textFill>
              </w:rPr>
              <w:t xml:space="preserve"> based on </w:t>
            </w:r>
            <w:r>
              <w:rPr>
                <w:rFonts w:ascii="Times" w:hAnsi="Times" w:cs="Times"/>
                <w:color w:val="000000" w:themeColor="text1"/>
                <w:sz w:val="18"/>
                <w:szCs w:val="18"/>
                <w14:textFill>
                  <w14:solidFill>
                    <w14:schemeClr w14:val="tx1"/>
                  </w14:solidFill>
                </w14:textFill>
              </w:rPr>
              <w:t>RRC-level TCI state grouping</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Support: Samsung, ZTE, IDC (2</w:t>
            </w:r>
            <w:r>
              <w:rPr>
                <w:rFonts w:ascii="Times New Roman" w:hAnsi="Times New Roman" w:eastAsia="PMingLiU"/>
                <w:color w:val="000000" w:themeColor="text1"/>
                <w:sz w:val="18"/>
                <w:szCs w:val="18"/>
                <w:vertAlign w:val="superscript"/>
                <w:lang w:eastAsia="zh-TW"/>
                <w14:textFill>
                  <w14:solidFill>
                    <w14:schemeClr w14:val="tx1"/>
                  </w14:solidFill>
                </w14:textFill>
              </w:rPr>
              <w:t>nd</w:t>
            </w:r>
            <w:r>
              <w:rPr>
                <w:rFonts w:ascii="Times New Roman" w:hAnsi="Times New Roman" w:eastAsia="PMingLiU"/>
                <w:color w:val="000000" w:themeColor="text1"/>
                <w:sz w:val="18"/>
                <w:szCs w:val="18"/>
                <w:lang w:eastAsia="zh-TW"/>
                <w14:textFill>
                  <w14:solidFill>
                    <w14:schemeClr w14:val="tx1"/>
                  </w14:solidFill>
                </w14:textFill>
              </w:rPr>
              <w:t xml:space="preserve"> preference), FGI</w:t>
            </w:r>
          </w:p>
          <w:p>
            <w:pPr>
              <w:tabs>
                <w:tab w:val="left" w:pos="314"/>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p>
            <w:pPr>
              <w:suppressAutoHyphens w:val="0"/>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 xml:space="preserve">Alt2: TCI </w:t>
            </w:r>
            <w:r>
              <w:rPr>
                <w:rFonts w:hint="eastAsia" w:ascii="Times" w:hAnsi="Times" w:cs="Times"/>
                <w:color w:val="000000" w:themeColor="text1"/>
                <w:sz w:val="18"/>
                <w:szCs w:val="18"/>
                <w14:textFill>
                  <w14:solidFill>
                    <w14:schemeClr w14:val="tx1"/>
                  </w14:solidFill>
                </w14:textFill>
              </w:rPr>
              <w:t>s</w:t>
            </w:r>
            <w:r>
              <w:rPr>
                <w:rFonts w:ascii="Times" w:hAnsi="Times" w:cs="Times"/>
                <w:color w:val="000000" w:themeColor="text1"/>
                <w:sz w:val="18"/>
                <w:szCs w:val="18"/>
                <w14:textFill>
                  <w14:solidFill>
                    <w14:schemeClr w14:val="tx1"/>
                  </w14:solidFill>
                </w14:textFill>
              </w:rPr>
              <w:t xml:space="preserve">tate activation command (MAC-CE) should indicate that </w:t>
            </w:r>
            <w:r>
              <w:rPr>
                <w:rFonts w:hint="eastAsia" w:ascii="Times New Roman" w:hAnsi="Times New Roman" w:cs="Times New Roman"/>
                <w:color w:val="000000" w:themeColor="text1"/>
                <w:sz w:val="18"/>
                <w:szCs w:val="18"/>
                <w14:textFill>
                  <w14:solidFill>
                    <w14:schemeClr w14:val="tx1"/>
                  </w14:solidFill>
                </w14:textFill>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14:textFill>
                  <w14:solidFill>
                    <w14:schemeClr w14:val="tx1"/>
                  </w14:solidFill>
                </w14:textFill>
              </w:rPr>
              <w:t xml:space="preserve"> (detail on how to indicate above is up to RAN2 design)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Support: </w:t>
            </w:r>
            <w:r>
              <w:rPr>
                <w:rFonts w:ascii="Times New Roman" w:hAnsi="Times New Roman" w:cs="Times New Roman"/>
                <w:color w:val="000000" w:themeColor="text1"/>
                <w:sz w:val="18"/>
                <w:szCs w:val="18"/>
                <w:lang w:eastAsia="zh-CN"/>
                <w14:textFill>
                  <w14:solidFill>
                    <w14:schemeClr w14:val="tx1"/>
                  </w14:solidFill>
                </w14:textFill>
              </w:rPr>
              <w:t xml:space="preserve">Huawei/HiSilicon, CATT, Futurewei, IDC, Intel, OPPO, Spreadtrum, TransHold, QC, </w:t>
            </w: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 xml:space="preserve">ivo,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 xml:space="preserve">iaomi, </w:t>
            </w:r>
            <w:r>
              <w:rPr>
                <w:rFonts w:ascii="Times New Roman" w:hAnsi="Times New Roman" w:cs="Times New Roman"/>
                <w:color w:val="000000" w:themeColor="text1"/>
                <w:sz w:val="18"/>
                <w:szCs w:val="18"/>
                <w14:textFill>
                  <w14:solidFill>
                    <w14:schemeClr w14:val="tx1"/>
                  </w14:solidFill>
                </w14:textFill>
              </w:rPr>
              <w:t>Google, Nokia, Sharp, NEC, Docomo, IDC, Apple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Futurewei, </w:t>
            </w: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r>
              <w:rPr>
                <w:rFonts w:ascii="Times New Roman" w:hAnsi="Times New Roman" w:eastAsia="等线" w:cs="Times New Roman"/>
                <w:color w:val="000000" w:themeColor="text1"/>
                <w:sz w:val="18"/>
                <w:szCs w:val="18"/>
                <w:lang w:eastAsia="zh-CN"/>
                <w14:textFill>
                  <w14:solidFill>
                    <w14:schemeClr w14:val="tx1"/>
                  </w14:solidFill>
                </w14:textFill>
              </w:rPr>
              <w:t>, FGI</w:t>
            </w:r>
          </w:p>
          <w:p>
            <w:pPr>
              <w:tabs>
                <w:tab w:val="left" w:pos="314"/>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p>
            <w:pPr>
              <w:tabs>
                <w:tab w:val="left" w:pos="314"/>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 xml:space="preserve">lt3: Beam indication DCI should also indicate the </w:t>
            </w:r>
            <w:r>
              <w:rPr>
                <w:rFonts w:hint="eastAsia" w:ascii="Times New Roman" w:hAnsi="Times New Roman" w:cs="Times New Roman"/>
                <w:color w:val="000000" w:themeColor="text1"/>
                <w:sz w:val="18"/>
                <w:szCs w:val="18"/>
                <w14:textFill>
                  <w14:solidFill>
                    <w14:schemeClr w14:val="tx1"/>
                  </w14:solidFill>
                </w14:textFill>
              </w:rPr>
              <w:t>activated joint/DL/UL TCI state</w:t>
            </w:r>
            <w:r>
              <w:rPr>
                <w:rFonts w:ascii="Times New Roman" w:hAnsi="Times New Roman" w:cs="Times New Roman"/>
                <w:color w:val="000000" w:themeColor="text1"/>
                <w:sz w:val="18"/>
                <w:szCs w:val="18"/>
                <w14:textFill>
                  <w14:solidFill>
                    <w14:schemeClr w14:val="tx1"/>
                  </w14:solidFill>
                </w14:textFill>
              </w:rPr>
              <w:t xml:space="preserve">(s) mapped to the indicated TCI codepoint is </w:t>
            </w:r>
            <w:r>
              <w:rPr>
                <w:rFonts w:hint="eastAsia" w:ascii="Times New Roman" w:hAnsi="Times New Roman" w:cs="Times New Roman"/>
                <w:color w:val="000000" w:themeColor="text1"/>
                <w:sz w:val="18"/>
                <w:szCs w:val="18"/>
                <w14:textFill>
                  <w14:solidFill>
                    <w14:schemeClr w14:val="tx1"/>
                  </w14:solidFill>
                </w14:textFill>
              </w:rPr>
              <w:t>the first or second joint/DL/UL TCI state</w:t>
            </w:r>
            <w:r>
              <w:rPr>
                <w:rFonts w:ascii="Times New Roman" w:hAnsi="Times New Roman" w:cs="Times New Roman"/>
                <w:color w:val="000000" w:themeColor="text1"/>
                <w:sz w:val="18"/>
                <w:szCs w:val="18"/>
                <w14:textFill>
                  <w14:solidFill>
                    <w14:schemeClr w14:val="tx1"/>
                  </w14:solidFill>
                </w14:textFill>
              </w:rPr>
              <w:t>(s)</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Support: Apple, CMCC,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.4</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eastAsia="等线" w:cs="Times New Roman"/>
                <w:b/>
                <w:bCs/>
                <w:color w:val="000000" w:themeColor="text1"/>
                <w:sz w:val="18"/>
                <w:szCs w:val="18"/>
                <w:highlight w:val="yellow"/>
                <w:lang w:eastAsia="zh-CN"/>
                <w14:textFill>
                  <w14:solidFill>
                    <w14:schemeClr w14:val="tx1"/>
                  </w14:solidFill>
                </w14:textFill>
              </w:rPr>
            </w:pPr>
            <w:r>
              <w:rPr>
                <w:rFonts w:hint="eastAsia" w:ascii="Times New Roman" w:hAnsi="Times New Roman" w:cs="Times New Roman"/>
                <w:sz w:val="18"/>
                <w:szCs w:val="18"/>
              </w:rPr>
              <w:t>T</w:t>
            </w:r>
            <w:r>
              <w:rPr>
                <w:rFonts w:ascii="Times New Roman" w:hAnsi="Times New Roman" w:cs="Times New Roman"/>
                <w:sz w:val="18"/>
                <w:szCs w:val="18"/>
              </w:rPr>
              <w:t>imeline to update the indicated joint/DL/UL TCI state(s)</w:t>
            </w:r>
          </w:p>
        </w:tc>
        <w:tc>
          <w:tcPr>
            <w:tcW w:w="7097"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.5</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eastAsia="等线" w:cs="Times New Roman"/>
                <w:b/>
                <w:bCs/>
                <w:color w:val="000000" w:themeColor="text1"/>
                <w:sz w:val="18"/>
                <w:szCs w:val="18"/>
                <w:highlight w:val="yellow"/>
                <w:lang w:eastAsia="zh-CN"/>
                <w14:textFill>
                  <w14:solidFill>
                    <w14:schemeClr w14:val="tx1"/>
                  </w14:solidFill>
                </w14:textFill>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Question 1: Whether a CC list can be comprised of a mix of STRP CC(s) and MTRP CC(s)?</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Yes: OPPO, Spreadtrum, IDC, </w:t>
            </w:r>
            <w:r>
              <w:rPr>
                <w:rFonts w:ascii="Times New Roman" w:hAnsi="Times New Roman" w:cs="Times New Roman"/>
                <w:color w:val="000000" w:themeColor="text1"/>
                <w:sz w:val="18"/>
                <w:szCs w:val="18"/>
                <w:lang w:eastAsia="zh-CN"/>
                <w14:textFill>
                  <w14:solidFill>
                    <w14:schemeClr w14:val="tx1"/>
                  </w14:solidFill>
                </w14:textFill>
              </w:rPr>
              <w:t>Huawei/HiSilicon</w:t>
            </w:r>
            <w:r>
              <w:rPr>
                <w:rFonts w:ascii="Times New Roman" w:hAnsi="Times New Roman" w:eastAsia="PMingLiU"/>
                <w:color w:val="000000" w:themeColor="text1"/>
                <w:sz w:val="18"/>
                <w:szCs w:val="18"/>
                <w:lang w:eastAsia="zh-TW"/>
                <w14:textFill>
                  <w14:solidFill>
                    <w14:schemeClr w14:val="tx1"/>
                  </w14:solidFill>
                </w14:textFill>
              </w:rPr>
              <w:t>, Hyundai, Google, MediaTek, Docomo, vivo</w:t>
            </w:r>
            <w:r>
              <w:rPr>
                <w:rFonts w:hint="eastAsia" w:ascii="等线" w:hAnsi="等线" w:eastAsia="等线"/>
                <w:color w:val="000000" w:themeColor="text1"/>
                <w:sz w:val="18"/>
                <w:szCs w:val="18"/>
                <w:lang w:eastAsia="zh-CN"/>
                <w14:textFill>
                  <w14:solidFill>
                    <w14:schemeClr w14:val="tx1"/>
                  </w14:solidFill>
                </w14:textFill>
              </w:rPr>
              <w:t>,</w:t>
            </w:r>
            <w:r>
              <w:rPr>
                <w:rFonts w:hint="eastAsia" w:ascii="Times New Roman" w:hAnsi="Times New Roman" w:eastAsia="PMingLiU"/>
                <w:color w:val="000000" w:themeColor="text1"/>
                <w:sz w:val="18"/>
                <w:szCs w:val="18"/>
                <w:lang w:eastAsia="zh-TW"/>
                <w14:textFill>
                  <w14:solidFill>
                    <w14:schemeClr w14:val="tx1"/>
                  </w14:solidFill>
                </w14:textFill>
              </w:rPr>
              <w:t xml:space="preserve"> CATT</w:t>
            </w:r>
            <w:r>
              <w:rPr>
                <w:rFonts w:ascii="Times New Roman" w:hAnsi="Times New Roman" w:eastAsia="PMingLiU"/>
                <w:color w:val="000000" w:themeColor="text1"/>
                <w:sz w:val="18"/>
                <w:szCs w:val="18"/>
                <w:lang w:eastAsia="zh-TW"/>
                <w14:textFill>
                  <w14:solidFill>
                    <w14:schemeClr w14:val="tx1"/>
                  </w14:solidFill>
                </w14:textFill>
              </w:rPr>
              <w:t xml:space="preserve">, LG, Fujitsu, Apple </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val="en-GB" w:eastAsia="zh-TW"/>
                <w14:textFill>
                  <w14:solidFill>
                    <w14:schemeClr w14:val="tx1"/>
                  </w14:solidFill>
                </w14:textFill>
              </w:rPr>
            </w:pPr>
            <w:r>
              <w:rPr>
                <w:rFonts w:ascii="Times New Roman" w:hAnsi="Times New Roman" w:eastAsia="PMingLiU"/>
                <w:color w:val="000000" w:themeColor="text1"/>
                <w:sz w:val="18"/>
                <w:szCs w:val="18"/>
                <w:lang w:val="en-GB" w:eastAsia="zh-TW"/>
                <w14:textFill>
                  <w14:solidFill>
                    <w14:schemeClr w14:val="tx1"/>
                  </w14:solidFill>
                </w14:textFill>
              </w:rPr>
              <w:t>No: Xiaomi, QC, NEC, CMCC</w:t>
            </w:r>
            <w:r>
              <w:rPr>
                <w:rFonts w:ascii="Times New Roman" w:hAnsi="Times New Roman" w:eastAsia="等线"/>
                <w:color w:val="000000" w:themeColor="text1"/>
                <w:sz w:val="18"/>
                <w:szCs w:val="18"/>
                <w:lang w:val="en-GB" w:eastAsia="zh-CN"/>
                <w14:textFill>
                  <w14:solidFill>
                    <w14:schemeClr w14:val="tx1"/>
                  </w14:solidFill>
                </w14:textFill>
              </w:rPr>
              <w:t>, FGI</w:t>
            </w:r>
          </w:p>
          <w:p>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p>
          <w:p>
            <w:pPr>
              <w:suppressAutoHyphens w:val="0"/>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Question 2: Whether a CC list can be comprised of a mix of S-DCI based MTRP CC(s) and M-DCI based MTRP CC(s)?</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Yes: OPPO, IDC, </w:t>
            </w:r>
            <w:r>
              <w:rPr>
                <w:rFonts w:ascii="Times New Roman" w:hAnsi="Times New Roman" w:cs="Times New Roman"/>
                <w:color w:val="000000" w:themeColor="text1"/>
                <w:sz w:val="18"/>
                <w:szCs w:val="18"/>
                <w:lang w:eastAsia="zh-CN"/>
                <w14:textFill>
                  <w14:solidFill>
                    <w14:schemeClr w14:val="tx1"/>
                  </w14:solidFill>
                </w14:textFill>
              </w:rPr>
              <w:t>Huawei/HiSilicon</w:t>
            </w:r>
            <w:r>
              <w:rPr>
                <w:rFonts w:ascii="Times New Roman" w:hAnsi="Times New Roman" w:eastAsia="PMingLiU"/>
                <w:color w:val="000000" w:themeColor="text1"/>
                <w:sz w:val="18"/>
                <w:szCs w:val="18"/>
                <w:lang w:eastAsia="zh-TW"/>
                <w14:textFill>
                  <w14:solidFill>
                    <w14:schemeClr w14:val="tx1"/>
                  </w14:solidFill>
                </w14:textFill>
              </w:rPr>
              <w:t>, Hyundai, Google, Docomo</w:t>
            </w:r>
            <w:r>
              <w:rPr>
                <w:rFonts w:hint="eastAsia" w:ascii="Times New Roman" w:hAnsi="Times New Roman" w:eastAsia="等线"/>
                <w:color w:val="000000" w:themeColor="text1"/>
                <w:sz w:val="18"/>
                <w:szCs w:val="18"/>
                <w:lang w:eastAsia="zh-CN"/>
                <w14:textFill>
                  <w14:solidFill>
                    <w14:schemeClr w14:val="tx1"/>
                  </w14:solidFill>
                </w14:textFill>
              </w:rPr>
              <w:t>,</w:t>
            </w:r>
            <w:r>
              <w:rPr>
                <w:rFonts w:hint="eastAsia" w:ascii="Times New Roman" w:hAnsi="Times New Roman" w:eastAsia="PMingLiU"/>
                <w:color w:val="000000" w:themeColor="text1"/>
                <w:sz w:val="18"/>
                <w:szCs w:val="18"/>
                <w:lang w:eastAsia="zh-TW"/>
                <w14:textFill>
                  <w14:solidFill>
                    <w14:schemeClr w14:val="tx1"/>
                  </w14:solidFill>
                </w14:textFill>
              </w:rPr>
              <w:t xml:space="preserve"> CATT</w:t>
            </w:r>
            <w:r>
              <w:rPr>
                <w:rFonts w:ascii="Times New Roman" w:hAnsi="Times New Roman" w:eastAsia="PMingLiU"/>
                <w:color w:val="000000" w:themeColor="text1"/>
                <w:sz w:val="18"/>
                <w:szCs w:val="18"/>
                <w:lang w:eastAsia="zh-TW"/>
                <w14:textFill>
                  <w14:solidFill>
                    <w14:schemeClr w14:val="tx1"/>
                  </w14:solidFill>
                </w14:textFill>
              </w:rPr>
              <w:t>, LG</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eastAsia="zh-TW"/>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 xml:space="preserve">No: Xiaomi, Spreadtrum, QC, NEC, CMCC, ZTE, vivo, FGI, MediaTek, Apple </w:t>
            </w:r>
          </w:p>
          <w:p>
            <w:pPr>
              <w:tabs>
                <w:tab w:val="left" w:pos="314"/>
              </w:tabs>
              <w:snapToGrid w:val="0"/>
              <w:spacing w:after="0" w:line="240" w:lineRule="auto"/>
              <w:jc w:val="both"/>
              <w:rPr>
                <w:rFonts w:ascii="Times New Roman" w:hAnsi="Times New Roman"/>
                <w:color w:val="000000" w:themeColor="text1"/>
                <w:sz w:val="18"/>
                <w:szCs w:val="18"/>
                <w14:textFill>
                  <w14:solidFill>
                    <w14:schemeClr w14:val="tx1"/>
                  </w14:solidFill>
                </w14:textFill>
              </w:rPr>
            </w:pPr>
          </w:p>
          <w:p>
            <w:pPr>
              <w:tabs>
                <w:tab w:val="left" w:pos="314"/>
              </w:tabs>
              <w:snapToGrid w:val="0"/>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hint="eastAsia" w:ascii="Times New Roman" w:hAnsi="Times New Roman" w:cs="Times New Roman"/>
                <w:b/>
                <w:bCs/>
                <w:color w:val="000000" w:themeColor="text1"/>
                <w:sz w:val="18"/>
                <w:szCs w:val="18"/>
                <w14:textFill>
                  <w14:solidFill>
                    <w14:schemeClr w14:val="tx1"/>
                  </w14:solidFill>
                </w14:textFill>
              </w:rPr>
              <w:t>Ba</w:t>
            </w:r>
            <w:r>
              <w:rPr>
                <w:rFonts w:ascii="Times New Roman" w:hAnsi="Times New Roman" w:cs="Times New Roman"/>
                <w:b/>
                <w:bCs/>
                <w:color w:val="000000" w:themeColor="text1"/>
                <w:sz w:val="18"/>
                <w:szCs w:val="18"/>
                <w14:textFill>
                  <w14:solidFill>
                    <w14:schemeClr w14:val="tx1"/>
                  </w14:solidFill>
                </w14:textFill>
              </w:rPr>
              <w:t>sed on above observations, the following proposal is recommended:</w:t>
            </w:r>
          </w:p>
          <w:p>
            <w:pPr>
              <w:tabs>
                <w:tab w:val="left" w:pos="314"/>
              </w:tabs>
              <w:snapToGrid w:val="0"/>
              <w:spacing w:after="0" w:line="240" w:lineRule="auto"/>
              <w:jc w:val="both"/>
              <w:rPr>
                <w:rFonts w:ascii="Times New Roman" w:hAnsi="Times New Roman"/>
                <w:color w:val="000000" w:themeColor="text1"/>
                <w:sz w:val="18"/>
                <w:szCs w:val="18"/>
                <w14:textFill>
                  <w14:solidFill>
                    <w14:schemeClr w14:val="tx1"/>
                  </w14:solidFill>
                </w14:textFill>
              </w:rPr>
            </w:pPr>
          </w:p>
          <w:p>
            <w:pPr>
              <w:spacing w:after="0" w:line="240" w:lineRule="auto"/>
              <w:rPr>
                <w:rFonts w:ascii="Times" w:hAnsi="Times" w:cs="Time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2.5:</w:t>
            </w:r>
            <w:r>
              <w:rPr>
                <w:rFonts w:ascii="Times New Roman" w:hAnsi="Times New Roman" w:cs="Times New Roman"/>
                <w:b/>
                <w:b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lang w:eastAsia="zh-CN"/>
                <w14:textFill>
                  <w14:solidFill>
                    <w14:schemeClr w14:val="tx1"/>
                  </w14:solidFill>
                </w14:textFill>
              </w:rPr>
              <w:t>On unified TCI framework extension, support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w:hAnsi="Times" w:cs="Times"/>
                <w:color w:val="000000" w:themeColor="text1"/>
                <w:sz w:val="18"/>
                <w:szCs w:val="18"/>
                <w14:textFill>
                  <w14:solidFill>
                    <w14:schemeClr w14:val="tx1"/>
                  </w14:solidFill>
                </w14:textFill>
              </w:rPr>
              <w:t>the following cases for CA operation: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A set of CCs configured for common TCI state ID activation/update can include CC(s) operating in STRP and CC(s) operating in S-DCI based MTRP</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A set of CCs configured for common TCI state ID activation/update can include CC(s) operating in STRP and CC(s) operating in M-DCI based MTRP</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F</w:t>
            </w:r>
            <w:r>
              <w:rPr>
                <w:rFonts w:ascii="Times New Roman" w:hAnsi="Times New Roman" w:cs="Times New Roman"/>
                <w:color w:val="000000" w:themeColor="text1"/>
                <w:sz w:val="18"/>
                <w:szCs w:val="18"/>
                <w:lang w:eastAsia="zh-CN"/>
                <w14:textFill>
                  <w14:solidFill>
                    <w14:schemeClr w14:val="tx1"/>
                  </w14:solidFill>
                </w14:textFill>
              </w:rPr>
              <w:t>FS: How to support common TCI state ID activation/update for above two cases</w:t>
            </w:r>
          </w:p>
          <w:p>
            <w:pPr>
              <w:suppressAutoHyphens w:val="0"/>
              <w:spacing w:after="0" w:line="240" w:lineRule="auto"/>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FS: Whether/how to support a</w:t>
            </w:r>
            <w:r>
              <w:rPr>
                <w:rFonts w:ascii="Times New Roman" w:hAnsi="Times New Roman" w:cs="Times New Roman"/>
                <w:color w:val="000000" w:themeColor="text1"/>
                <w:sz w:val="18"/>
                <w:szCs w:val="18"/>
                <w:lang w:eastAsia="zh-CN"/>
                <w14:textFill>
                  <w14:solidFill>
                    <w14:schemeClr w14:val="tx1"/>
                  </w14:solidFill>
                </w14:textFill>
              </w:rPr>
              <w:t xml:space="preserve"> set of CCs configured for common TCI state ID activation/update can include CC(s) operating in S-DCI based MTRP and CC(s) operating in M-DCI based MTRP</w:t>
            </w:r>
          </w:p>
          <w:p>
            <w:pPr>
              <w:suppressAutoHyphens w:val="0"/>
              <w:spacing w:after="0" w:line="240" w:lineRule="auto"/>
              <w:contextualSpacing/>
              <w:rPr>
                <w:rFonts w:ascii="Times New Roman" w:hAnsi="Times New Roman" w:eastAsia="等线" w:cs="Times New Roman"/>
                <w:color w:val="000000" w:themeColor="text1"/>
                <w:sz w:val="18"/>
                <w:szCs w:val="18"/>
                <w:lang w:eastAsia="zh-CN"/>
                <w14:textFill>
                  <w14:solidFill>
                    <w14:schemeClr w14:val="tx1"/>
                  </w14:solidFill>
                </w14:textFill>
              </w:rPr>
            </w:pPr>
          </w:p>
          <w:p>
            <w:pPr>
              <w:suppressAutoHyphens w:val="0"/>
              <w:spacing w:after="0" w:line="240" w:lineRule="auto"/>
              <w:contextualSpacing/>
              <w:rPr>
                <w:rFonts w:ascii="Times New Roman" w:hAnsi="Times New Roman" w:cs="Times New Roman"/>
                <w:color w:val="0000FF"/>
                <w:sz w:val="16"/>
                <w:szCs w:val="16"/>
              </w:rPr>
            </w:pPr>
            <w:r>
              <w:rPr>
                <w:rFonts w:hint="eastAsia" w:ascii="Times New Roman" w:hAnsi="Times New Roman" w:cs="Times New Roman"/>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hint="eastAsia" w:ascii="Times New Roman" w:hAnsi="Times New Roman" w:cs="Times New Roman"/>
                <w:color w:val="0000FF"/>
                <w:sz w:val="16"/>
                <w:szCs w:val="16"/>
              </w:rPr>
              <w:t>Fujitsu</w:t>
            </w:r>
            <w:r>
              <w:rPr>
                <w:rFonts w:ascii="Times New Roman" w:hAnsi="Times New Roman" w:cs="Times New Roman"/>
                <w:color w:val="0000FF"/>
                <w:sz w:val="16"/>
                <w:szCs w:val="16"/>
              </w:rPr>
              <w:t xml:space="preserve">, NEC, Sharp, Huawei/HiSilicon, </w:t>
            </w:r>
            <w:r>
              <w:rPr>
                <w:rFonts w:hint="eastAsia" w:ascii="Times New Roman" w:hAnsi="Times New Roman" w:cs="Times New Roman"/>
                <w:color w:val="0000FF"/>
                <w:sz w:val="16"/>
                <w:szCs w:val="16"/>
              </w:rPr>
              <w:t>S</w:t>
            </w:r>
            <w:r>
              <w:rPr>
                <w:rFonts w:ascii="Times New Roman" w:hAnsi="Times New Roman" w:cs="Times New Roman"/>
                <w:color w:val="0000FF"/>
                <w:sz w:val="16"/>
                <w:szCs w:val="16"/>
              </w:rPr>
              <w:t xml:space="preserve">preadtrum, Futurewei, Apple, </w:t>
            </w:r>
            <w:r>
              <w:rPr>
                <w:rFonts w:hint="eastAsia" w:ascii="Times New Roman" w:hAnsi="Times New Roman" w:cs="Times New Roman"/>
                <w:color w:val="0000FF"/>
                <w:sz w:val="16"/>
                <w:szCs w:val="16"/>
              </w:rPr>
              <w:t>LG</w:t>
            </w:r>
            <w:r>
              <w:rPr>
                <w:rFonts w:ascii="Times New Roman" w:hAnsi="Times New Roman" w:cs="Times New Roman"/>
                <w:color w:val="0000FF"/>
                <w:sz w:val="16"/>
                <w:szCs w:val="16"/>
              </w:rPr>
              <w:t>, ZTE, Nokia, Google, vivo, OPPO</w:t>
            </w:r>
          </w:p>
          <w:p>
            <w:pPr>
              <w:suppressAutoHyphens w:val="0"/>
              <w:spacing w:after="0" w:line="240" w:lineRule="auto"/>
              <w:contextualSpacing/>
              <w:rPr>
                <w:rFonts w:ascii="Times New Roman" w:hAnsi="Times New Roman" w:cs="Times New Roman"/>
                <w:color w:val="0000FF"/>
                <w:sz w:val="16"/>
                <w:szCs w:val="16"/>
              </w:rPr>
            </w:pPr>
            <w:r>
              <w:rPr>
                <w:rFonts w:hint="eastAsia" w:ascii="Times New Roman" w:hAnsi="Times New Roman" w:cs="Times New Roman"/>
                <w:color w:val="0000FF"/>
                <w:sz w:val="16"/>
                <w:szCs w:val="16"/>
              </w:rPr>
              <w:t>C</w:t>
            </w:r>
            <w:r>
              <w:rPr>
                <w:rFonts w:ascii="Times New Roman" w:hAnsi="Times New Roman" w:cs="Times New Roman"/>
                <w:color w:val="0000FF"/>
                <w:sz w:val="16"/>
                <w:szCs w:val="16"/>
              </w:rPr>
              <w:t xml:space="preserve">oncern: </w:t>
            </w:r>
            <w:r>
              <w:rPr>
                <w:rFonts w:hint="eastAsia" w:ascii="Times New Roman" w:hAnsi="Times New Roman" w:cs="Times New Roman"/>
                <w:color w:val="0000FF"/>
                <w:sz w:val="16"/>
                <w:szCs w:val="16"/>
              </w:rPr>
              <w:t>C</w:t>
            </w:r>
            <w:r>
              <w:rPr>
                <w:rFonts w:ascii="Times New Roman" w:hAnsi="Times New Roman" w:cs="Times New Roman"/>
                <w:color w:val="0000FF"/>
                <w:sz w:val="16"/>
                <w:szCs w:val="16"/>
              </w:rPr>
              <w:t>MCC, Samsung, QC, FGI,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3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.7</w:t>
            </w:r>
          </w:p>
        </w:tc>
        <w:tc>
          <w:tcPr>
            <w:tcW w:w="229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 xml:space="preserve">Question 1: Whether a CC </w:t>
            </w:r>
            <w:r>
              <w:rPr>
                <w:rFonts w:ascii="Times New Roman" w:hAnsi="Times New Roman" w:cs="Times New Roman"/>
                <w:color w:val="000000" w:themeColor="text1"/>
                <w:sz w:val="18"/>
                <w:szCs w:val="18"/>
                <w:lang w:eastAsia="zh-CN"/>
                <w14:textFill>
                  <w14:solidFill>
                    <w14:schemeClr w14:val="tx1"/>
                  </w14:solidFill>
                </w14:textFill>
              </w:rPr>
              <w:t xml:space="preserve">operating in STRP can apply the TCI state configuration(s) from a reference CC operating in MTRP, or </w:t>
            </w:r>
            <w:r>
              <w:rPr>
                <w:rFonts w:ascii="Times" w:hAnsi="Times" w:cs="Times"/>
                <w:color w:val="000000" w:themeColor="text1"/>
                <w:sz w:val="18"/>
                <w:szCs w:val="18"/>
                <w14:textFill>
                  <w14:solidFill>
                    <w14:schemeClr w14:val="tx1"/>
                  </w14:solidFill>
                </w14:textFill>
              </w:rPr>
              <w:t xml:space="preserve">a CC </w:t>
            </w:r>
            <w:r>
              <w:rPr>
                <w:rFonts w:ascii="Times New Roman" w:hAnsi="Times New Roman" w:cs="Times New Roman"/>
                <w:color w:val="000000" w:themeColor="text1"/>
                <w:sz w:val="18"/>
                <w:szCs w:val="18"/>
                <w:lang w:eastAsia="zh-CN"/>
                <w14:textFill>
                  <w14:solidFill>
                    <w14:schemeClr w14:val="tx1"/>
                  </w14:solidFill>
                </w14:textFill>
              </w:rPr>
              <w:t>operating in MTRP can apply the TCI state configurations from a reference CC operating in STRP?</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olor w:val="000000" w:themeColor="text1"/>
                <w:sz w:val="18"/>
                <w:szCs w:val="18"/>
                <w:lang w:eastAsia="zh-TW"/>
                <w14:textFill>
                  <w14:solidFill>
                    <w14:schemeClr w14:val="tx1"/>
                  </w14:solidFill>
                </w14:textFill>
              </w:rPr>
              <w:t>Yes: OPPO</w:t>
            </w:r>
          </w:p>
          <w:p>
            <w:pPr>
              <w:pStyle w:val="41"/>
              <w:numPr>
                <w:ilvl w:val="0"/>
                <w:numId w:val="11"/>
              </w:numPr>
              <w:tabs>
                <w:tab w:val="left" w:pos="314"/>
              </w:tabs>
              <w:snapToGrid w:val="0"/>
              <w:spacing w:after="0" w:line="240" w:lineRule="auto"/>
              <w:ind w:left="314" w:hanging="142"/>
              <w:jc w:val="both"/>
              <w:rPr>
                <w:rFonts w:ascii="Times New Roman" w:hAnsi="Times New Roman" w:eastAsia="PMingLiU"/>
                <w:color w:val="000000" w:themeColor="text1"/>
                <w:sz w:val="18"/>
                <w:szCs w:val="18"/>
                <w:lang w:val="en-GB" w:eastAsia="zh-TW"/>
                <w14:textFill>
                  <w14:solidFill>
                    <w14:schemeClr w14:val="tx1"/>
                  </w14:solidFill>
                </w14:textFill>
              </w:rPr>
            </w:pPr>
            <w:r>
              <w:rPr>
                <w:rFonts w:ascii="Times New Roman" w:hAnsi="Times New Roman" w:eastAsia="PMingLiU"/>
                <w:color w:val="000000" w:themeColor="text1"/>
                <w:sz w:val="18"/>
                <w:szCs w:val="18"/>
                <w:lang w:val="en-GB" w:eastAsia="zh-TW"/>
                <w14:textFill>
                  <w14:solidFill>
                    <w14:schemeClr w14:val="tx1"/>
                  </w14:solidFill>
                </w14:textFill>
              </w:rPr>
              <w:t>No:</w:t>
            </w:r>
          </w:p>
          <w:p>
            <w:pPr>
              <w:suppressAutoHyphens w:val="0"/>
              <w:spacing w:after="0" w:line="240" w:lineRule="auto"/>
              <w:rPr>
                <w:rFonts w:ascii="Times" w:hAnsi="Times" w:cs="Times"/>
                <w:color w:val="000000" w:themeColor="text1"/>
                <w:sz w:val="18"/>
                <w:szCs w:val="18"/>
                <w14:textFill>
                  <w14:solidFill>
                    <w14:schemeClr w14:val="tx1"/>
                  </w14:solidFill>
                </w14:textFill>
              </w:rPr>
            </w:pPr>
          </w:p>
        </w:tc>
      </w:tr>
    </w:tbl>
    <w:p>
      <w:pPr>
        <w:pStyle w:val="11"/>
        <w:spacing w:before="240"/>
        <w:jc w:val="center"/>
        <w:rPr>
          <w:rFonts w:ascii="Times New Roman" w:hAnsi="Times New Roman" w:cs="Times New Roman"/>
        </w:rPr>
      </w:pPr>
      <w:r>
        <w:rPr>
          <w:rFonts w:ascii="Times New Roman" w:hAnsi="Times New Roman" w:cs="Times New Roman"/>
        </w:rPr>
        <w:t>Table 2-2 Company input for Issue 2</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14:textFill>
                  <w14:solidFill>
                    <w14:schemeClr w14:val="tx1"/>
                  </w14:solidFill>
                </w14:textFill>
              </w:rPr>
              <w:t>Input to Round 0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 xml:space="preserve">lease input your comment to Proposal 1.1, if any. </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also update your preference on the question in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Supportive.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2.3</w:t>
            </w:r>
            <w:r>
              <w:rPr>
                <w:rFonts w:ascii="Times New Roman" w:hAnsi="Times New Roman" w:cs="Times New Roman"/>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and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joint/DL/UL TCI states refers to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and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TRP respectively. </w:t>
            </w:r>
          </w:p>
          <w:p>
            <w:pPr>
              <w:suppressAutoHyphens w:val="0"/>
              <w:spacing w:after="0" w:line="240" w:lineRule="auto"/>
              <w:rPr>
                <w:rFonts w:ascii="Times" w:hAnsi="Times" w:eastAsia="Batang" w:cs="Times"/>
                <w:color w:val="000000"/>
                <w:sz w:val="18"/>
                <w:szCs w:val="18"/>
                <w:lang w:val="en-GB" w:eastAsia="en-US"/>
              </w:rPr>
            </w:pPr>
            <w:r>
              <w:rPr>
                <w:rFonts w:ascii="Times" w:hAnsi="Times" w:eastAsia="Batang" w:cs="Times"/>
                <w:b/>
                <w:bCs/>
                <w:iCs/>
                <w:color w:val="000000"/>
                <w:sz w:val="18"/>
                <w:szCs w:val="18"/>
                <w:lang w:val="en-GB" w:eastAsia="en-US"/>
              </w:rPr>
              <w:t>Conclusion</w:t>
            </w:r>
          </w:p>
          <w:p>
            <w:pPr>
              <w:suppressAutoHyphens w:val="0"/>
              <w:spacing w:after="0" w:line="240" w:lineRule="auto"/>
              <w:rPr>
                <w:rFonts w:ascii="Times" w:hAnsi="Times" w:eastAsia="Batang" w:cs="Times"/>
                <w:b/>
                <w:bCs/>
                <w:iCs/>
                <w:color w:val="000000"/>
                <w:sz w:val="18"/>
                <w:szCs w:val="18"/>
                <w:lang w:val="en-GB" w:eastAsia="en-US"/>
              </w:rPr>
            </w:pPr>
            <w:r>
              <w:rPr>
                <w:rFonts w:ascii="Times" w:hAnsi="Times" w:eastAsia="Batang" w:cs="Times"/>
                <w:iCs/>
                <w:color w:val="000000"/>
                <w:sz w:val="18"/>
                <w:szCs w:val="18"/>
                <w:lang w:val="en-GB" w:eastAsia="en-US"/>
              </w:rPr>
              <w:t>On</w:t>
            </w:r>
            <w:r>
              <w:rPr>
                <w:rFonts w:ascii="Times" w:hAnsi="Times" w:eastAsia="Batang" w:cs="Times"/>
                <w:color w:val="000000"/>
                <w:sz w:val="18"/>
                <w:szCs w:val="18"/>
                <w:lang w:val="en-GB" w:eastAsia="en-US"/>
              </w:rPr>
              <w:t xml:space="preserve"> unified TCI framework extension in Rel-18, there is no consensus to support separate RRC-configured TCI state list(s) for each of TRPs.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Alt.2, the MAC CE based approach aligns with legacy design of TCI state activation in Rel.16. And there seems no issue to reuse it for unified TCI states.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14:textFill>
                  <w14:solidFill>
                    <w14:schemeClr w14:val="tx1"/>
                  </w14:solidFill>
                </w14:textFill>
              </w:rPr>
              <w:t>st</w:t>
            </w:r>
            <w:r>
              <w:rPr>
                <w:rFonts w:ascii="Times New Roman" w:hAnsi="Times New Roman" w:cs="Times New Roman"/>
                <w:color w:val="000000" w:themeColor="text1"/>
                <w:sz w:val="18"/>
                <w:szCs w:val="18"/>
                <w:lang w:val="en-GB"/>
                <w14:textFill>
                  <w14:solidFill>
                    <w14:schemeClr w14:val="tx1"/>
                  </w14:solidFill>
                </w14:textFill>
              </w:rPr>
              <w:t xml:space="preserve"> DL TCI state, 1</w:t>
            </w:r>
            <w:r>
              <w:rPr>
                <w:rFonts w:ascii="Times New Roman" w:hAnsi="Times New Roman" w:cs="Times New Roman"/>
                <w:color w:val="000000" w:themeColor="text1"/>
                <w:sz w:val="18"/>
                <w:szCs w:val="18"/>
                <w:vertAlign w:val="superscript"/>
                <w:lang w:val="en-GB"/>
                <w14:textFill>
                  <w14:solidFill>
                    <w14:schemeClr w14:val="tx1"/>
                  </w14:solidFill>
                </w14:textFill>
              </w:rPr>
              <w:t>st</w:t>
            </w:r>
            <w:r>
              <w:rPr>
                <w:rFonts w:ascii="Times New Roman" w:hAnsi="Times New Roman" w:cs="Times New Roman"/>
                <w:color w:val="000000" w:themeColor="text1"/>
                <w:sz w:val="18"/>
                <w:szCs w:val="18"/>
                <w:lang w:val="en-GB"/>
                <w14:textFill>
                  <w14:solidFill>
                    <w14:schemeClr w14:val="tx1"/>
                  </w14:solidFill>
                </w14:textFill>
              </w:rPr>
              <w:t xml:space="preserve"> UL TCI state, 2</w:t>
            </w:r>
            <w:r>
              <w:rPr>
                <w:rFonts w:ascii="Times New Roman" w:hAnsi="Times New Roman" w:cs="Times New Roman"/>
                <w:color w:val="000000" w:themeColor="text1"/>
                <w:sz w:val="18"/>
                <w:szCs w:val="18"/>
                <w:vertAlign w:val="superscript"/>
                <w:lang w:val="en-GB"/>
                <w14:textFill>
                  <w14:solidFill>
                    <w14:schemeClr w14:val="tx1"/>
                  </w14:solidFill>
                </w14:textFill>
              </w:rPr>
              <w:t>nd</w:t>
            </w:r>
            <w:r>
              <w:rPr>
                <w:rFonts w:ascii="Times New Roman" w:hAnsi="Times New Roman" w:cs="Times New Roman"/>
                <w:color w:val="000000" w:themeColor="text1"/>
                <w:sz w:val="18"/>
                <w:szCs w:val="18"/>
                <w:lang w:val="en-GB"/>
                <w14:textFill>
                  <w14:solidFill>
                    <w14:schemeClr w14:val="tx1"/>
                  </w14:solidFill>
                </w14:textFill>
              </w:rPr>
              <w:t xml:space="preserve"> UL TCI state or 2</w:t>
            </w:r>
            <w:r>
              <w:rPr>
                <w:rFonts w:ascii="Times New Roman" w:hAnsi="Times New Roman" w:cs="Times New Roman"/>
                <w:color w:val="000000" w:themeColor="text1"/>
                <w:sz w:val="18"/>
                <w:szCs w:val="18"/>
                <w:vertAlign w:val="superscript"/>
                <w:lang w:val="en-GB"/>
                <w14:textFill>
                  <w14:solidFill>
                    <w14:schemeClr w14:val="tx1"/>
                  </w14:solidFill>
                </w14:textFill>
              </w:rPr>
              <w:t>nd</w:t>
            </w:r>
            <w:r>
              <w:rPr>
                <w:rFonts w:ascii="Times New Roman" w:hAnsi="Times New Roman" w:cs="Times New Roman"/>
                <w:color w:val="000000" w:themeColor="text1"/>
                <w:sz w:val="18"/>
                <w:szCs w:val="18"/>
                <w:lang w:val="en-GB"/>
                <w14:textFill>
                  <w14:solidFill>
                    <w14:schemeClr w14:val="tx1"/>
                  </w14:solidFill>
                </w14:textFill>
              </w:rPr>
              <w:t xml:space="preserve"> UL TCI state.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Supportive.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14:textFill>
                  <w14:solidFill>
                    <w14:schemeClr w14:val="tx1"/>
                  </w14:solidFill>
                </w14:textFill>
              </w:rPr>
              <w:t xml:space="preserve">simultaneousTCI-UpdateListX </w:t>
            </w:r>
            <w:r>
              <w:rPr>
                <w:rFonts w:ascii="Times New Roman" w:hAnsi="Times New Roman" w:cs="Times New Roman"/>
                <w:iCs/>
                <w:color w:val="000000" w:themeColor="text1"/>
                <w:sz w:val="18"/>
                <w:szCs w:val="18"/>
                <w:lang w:eastAsia="zh-CN"/>
                <w14:textFill>
                  <w14:solidFill>
                    <w14:schemeClr w14:val="tx1"/>
                  </w14:solidFill>
                </w14:textFill>
              </w:rPr>
              <w:t xml:space="preserve">with another CC operating under MTRP for PDSCH. If Proposal 2.5 is not agreeable, then the above case is unfortunately not allowed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ivo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Proposal 2.3: We think Alt2, i.e., MAC CE, is more appropriate for the indication including whether to switch to STRP operation or not. Alt1, the RRC-level TCI state grouping for S-DCI based is not necessary. How to utilize beam indication DCI in Alt3 is not clear to us.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w:t>
            </w:r>
            <w:r>
              <w:rPr>
                <w:rFonts w:hint="eastAsia" w:ascii="Times New Roman" w:hAnsi="Times New Roman" w:eastAsia="等线" w:cs="Times New Roman"/>
                <w:color w:val="000000" w:themeColor="text1"/>
                <w:sz w:val="18"/>
                <w:szCs w:val="18"/>
                <w:lang w:eastAsia="zh-CN"/>
                <w14:textFill>
                  <w14:solidFill>
                    <w14:schemeClr w14:val="tx1"/>
                  </w14:solidFill>
                </w14:textFill>
              </w:rPr>
              <w:t>roposal</w:t>
            </w:r>
            <w:r>
              <w:rPr>
                <w:rFonts w:ascii="Times New Roman" w:hAnsi="Times New Roman" w:eastAsia="等线" w:cs="Times New Roman"/>
                <w:color w:val="000000" w:themeColor="text1"/>
                <w:sz w:val="18"/>
                <w:szCs w:val="18"/>
                <w:lang w:eastAsia="zh-CN"/>
                <w14:textFill>
                  <w14:solidFill>
                    <w14:schemeClr w14:val="tx1"/>
                  </w14:solidFill>
                </w14:textFill>
              </w:rPr>
              <w:t xml:space="preserve"> 2.5: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Proposal 2.2, if it is supported, a natural way without RRC reconfig interruption is to use MAC-CE to switch sTRP/mTRP sticky mode? If so, we can accept Proposal 2.2 with MAC-CE switch as part of the proposal</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Proposal 2.3, support Alt2</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indicated TCI is applied to sTRP CCs. However, we are fine to add a note to say “Mixed sTRP and mTRP CCs are not allowed in the same CC list if no consensus on above FFSs”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Conclusion 2.1 and Proposal 2.2: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In Rel-16/Rel-17, dynamic switching between Single-TRP operation and Multi-TRP operation is supported for each channel. Thus we slightly prefer to support it in Rel-18. And we suggest to comprise it by the updated text as below:</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“……the UE shall keep </w:t>
            </w:r>
            <w:r>
              <w:rPr>
                <w:rFonts w:ascii="Times New Roman" w:hAnsi="Times New Roman" w:eastAsia="等线" w:cs="Times New Roman"/>
                <w:color w:val="ED7D31" w:themeColor="accent2"/>
                <w:sz w:val="18"/>
                <w:szCs w:val="18"/>
                <w:u w:val="single"/>
                <w:lang w:eastAsia="zh-CN"/>
                <w14:textFill>
                  <w14:solidFill>
                    <w14:schemeClr w14:val="accent2"/>
                  </w14:solidFill>
                </w14:textFill>
              </w:rPr>
              <w:t>or release</w:t>
            </w:r>
            <w:r>
              <w:rPr>
                <w:rFonts w:ascii="Times New Roman" w:hAnsi="Times New Roman" w:eastAsia="等线" w:cs="Times New Roman"/>
                <w:color w:val="000000" w:themeColor="text1"/>
                <w:sz w:val="18"/>
                <w:szCs w:val="18"/>
                <w:lang w:eastAsia="zh-CN"/>
                <w14:textFill>
                  <w14:solidFill>
                    <w14:schemeClr w14:val="tx1"/>
                  </w14:solidFill>
                </w14:textFill>
              </w:rPr>
              <w:t xml:space="preserve"> the current indicated first/second joint/DL/UL TCI state(s) not updated by the sub-set </w:t>
            </w:r>
            <w:r>
              <w:rPr>
                <w:rFonts w:ascii="Times New Roman" w:hAnsi="Times New Roman" w:eastAsia="等线" w:cs="Times New Roman"/>
                <w:color w:val="ED7D31" w:themeColor="accent2"/>
                <w:sz w:val="18"/>
                <w:szCs w:val="18"/>
                <w:u w:val="single"/>
                <w:lang w:eastAsia="zh-CN"/>
                <w14:textFill>
                  <w14:solidFill>
                    <w14:schemeClr w14:val="accent2"/>
                  </w14:solidFill>
                </w14:textFill>
              </w:rPr>
              <w:t>according to the UE capability</w:t>
            </w:r>
            <w:r>
              <w:rPr>
                <w:rFonts w:ascii="Times New Roman" w:hAnsi="Times New Roman" w:eastAsia="等线" w:cs="Times New Roman"/>
                <w:color w:val="000000" w:themeColor="text1"/>
                <w:sz w:val="18"/>
                <w:szCs w:val="18"/>
                <w:lang w:eastAsia="zh-CN"/>
                <w14:textFill>
                  <w14:solidFill>
                    <w14:schemeClr w14:val="tx1"/>
                  </w14:solidFill>
                </w14:textFill>
              </w:rPr>
              <w: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Issue 2.3: It can be discussed after conclusion 2.1 and proposal 2.2. For down-selection, we prefer Alt 2.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Proposal 2.5: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pPr>
              <w:pStyle w:val="41"/>
              <w:numPr>
                <w:ilvl w:val="0"/>
                <w:numId w:val="19"/>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for S-DCI based MTRP CC, {000}=&gt;{TCI#0, TCI#1} , {001}=&gt;{TCI#3, --},  {011}=&gt;{--,TCI#4}…… </w:t>
            </w:r>
          </w:p>
          <w:p>
            <w:pPr>
              <w:pStyle w:val="41"/>
              <w:numPr>
                <w:ilvl w:val="0"/>
                <w:numId w:val="19"/>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so for STRP CC1, {000}=&gt;{TCI#0} , {001}=&gt;{TCI#3},  {011}=&gt;{--}…… </w:t>
            </w:r>
          </w:p>
          <w:p>
            <w:pPr>
              <w:pStyle w:val="41"/>
              <w:numPr>
                <w:ilvl w:val="0"/>
                <w:numId w:val="19"/>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and for STRP CC2, {000}=&gt;{ TCI#1} , {001}=&gt;{--},  {011}=&gt;{TCI#4}……</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It means with mixed STRP and S-DCI based MTRP CC grouping, either case 1 or case 2 will occur.</w:t>
            </w:r>
          </w:p>
          <w:p>
            <w:pPr>
              <w:pStyle w:val="41"/>
              <w:numPr>
                <w:ilvl w:val="0"/>
                <w:numId w:val="20"/>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Case 1 is that, S-DCI MTRP CC can support some codepoint map to TCI state of only one TRP, but for some sTRP CCs, less than 8 TCI states will be activated.</w:t>
            </w:r>
          </w:p>
          <w:p>
            <w:pPr>
              <w:pStyle w:val="41"/>
              <w:numPr>
                <w:ilvl w:val="0"/>
                <w:numId w:val="20"/>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Case 2 is that, 8 TCI states for all sTRP CCs can be activated, but for S-DCI MTRP CCs, each codepoint must map to TCI states of two TRPs.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If without mixed STRP and S-DCI based MTRP CC grouping, in addition to case 1 and case 2, case 3 can be supported. But case 3 can’t be supported with mixed CC grouping.</w:t>
            </w:r>
          </w:p>
          <w:p>
            <w:pPr>
              <w:pStyle w:val="41"/>
              <w:numPr>
                <w:ilvl w:val="0"/>
                <w:numId w:val="21"/>
              </w:num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Case 3 is that, 8 TCI states for all sTRP CCs can be activated. And for S-DCI MTRP CCs, some codepoint can map to TCI state of only one TRP.</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the comment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2.2:  </w:t>
            </w:r>
            <w:r>
              <w:rPr>
                <w:rFonts w:ascii="Times New Roman" w:hAnsi="Times New Roman" w:cs="Times New Roman"/>
                <w:color w:val="000000" w:themeColor="text1"/>
                <w:sz w:val="18"/>
                <w:szCs w:val="18"/>
                <w14:textFill>
                  <w14:solidFill>
                    <w14:schemeClr w14:val="tx1"/>
                  </w14:solidFill>
                </w14:textFill>
              </w:rPr>
              <w:t>Support</w:t>
            </w:r>
            <w:r>
              <w:rPr>
                <w:rFonts w:ascii="Times New Roman" w:hAnsi="Times New Roman" w:cs="Times New Roman"/>
                <w:b/>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Issue 2.3: We support Alt2, which is more straightforward and simple. Alt1 seems to be essentially separate RRC-configured TCI state list(s), which already concluded no consensus in RAN1#110b.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2.5: </w:t>
            </w:r>
            <w:r>
              <w:rPr>
                <w:rFonts w:ascii="Times New Roman" w:hAnsi="Times New Roman" w:cs="Times New Roman"/>
                <w:color w:val="000000" w:themeColor="text1"/>
                <w:sz w:val="18"/>
                <w:szCs w:val="18"/>
                <w14:textFill>
                  <w14:solidFill>
                    <w14:schemeClr w14:val="tx1"/>
                  </w14:solidFill>
                </w14:textFill>
              </w:rPr>
              <w:t xml:space="preserve">Support. But one question on the FFS. If the FFS is supported, does it mean a CC list can possibly contain S-TRP, S-DCI M-TRP and M-DCI M-TRP?  </w:t>
            </w:r>
          </w:p>
          <w:p>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Nokia</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2.3: Support Alt2.</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Samsung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it is fine to first specify the TCI codepoint mapping, and then specify means to</w:t>
            </w:r>
            <w:r>
              <w:rPr>
                <w:rFonts w:ascii="Times New Roman" w:hAnsi="Times New Roman" w:cs="Times New Roman"/>
                <w:color w:val="000000" w:themeColor="text1"/>
                <w:sz w:val="18"/>
                <w:szCs w:val="18"/>
                <w:lang w:eastAsia="zh-CN"/>
                <w14:textFill>
                  <w14:solidFill>
                    <w14:schemeClr w14:val="tx1"/>
                  </w14:solidFill>
                </w14:textFill>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Issue 2.3</w:t>
            </w:r>
            <w:r>
              <w:rPr>
                <w:rFonts w:ascii="Times New Roman" w:hAnsi="Times New Roman" w:cs="Times New Roman"/>
                <w:color w:val="000000" w:themeColor="text1"/>
                <w:sz w:val="18"/>
                <w:szCs w:val="18"/>
                <w:lang w:eastAsia="zh-CN"/>
                <w14:textFill>
                  <w14:solidFill>
                    <w14:schemeClr w14:val="tx1"/>
                  </w14:solidFill>
                </w14:textFill>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not support. We do not see clear benefit nor emergency of supporting mixing STRP and MTRP CCs for TCI state update. It seems that it would only complicate things not simplifying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u w:val="single"/>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u w:val="single"/>
                <w14:textFill>
                  <w14:solidFill>
                    <w14:schemeClr w14:val="tx1"/>
                  </w14:solidFill>
                </w14:textFill>
              </w:rPr>
              <w:t>Issue 2.3</w:t>
            </w:r>
            <w:r>
              <w:rPr>
                <w:rFonts w:ascii="Times New Roman" w:hAnsi="Times New Roman" w:cs="Times New Roman"/>
                <w:color w:val="000000" w:themeColor="text1"/>
                <w:sz w:val="18"/>
                <w:szCs w:val="18"/>
                <w14:textFill>
                  <w14:solidFill>
                    <w14:schemeClr w14:val="tx1"/>
                  </w14:solidFill>
                </w14:textFill>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u w:val="single"/>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After rethinking the companies’ feedback, we can understand the motivation of this proposal. For progress, we can agree with sTRP+S-DCI/M-DCI cases, but sTRP+S-DCI+M-DCI seems to be too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LG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Proposal 2.2: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Proposal 2.5: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w:t>
            </w:r>
            <w:r>
              <w:rPr>
                <w:rFonts w:ascii="Times New Roman" w:hAnsi="Times New Roman" w:eastAsia="等线" w:cs="Times New Roman"/>
                <w:color w:val="000000" w:themeColor="text1"/>
                <w:sz w:val="18"/>
                <w:szCs w:val="18"/>
                <w:lang w:eastAsia="zh-CN"/>
                <w14:textFill>
                  <w14:solidFill>
                    <w14:schemeClr w14:val="tx1"/>
                  </w14:solidFill>
                </w14:textFill>
              </w:rPr>
              <w:t>MCC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2.2: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Issue 2.3: Support Alt3. </w:t>
            </w:r>
            <w:r>
              <w:rPr>
                <w:rFonts w:ascii="Times" w:hAnsi="Times" w:eastAsia="等线"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hAnsi="Times" w:eastAsia="等线"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hAnsi="Times" w:eastAsia="等线"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hAnsi="Times" w:eastAsia="等线"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2.5: Not support. If </w:t>
            </w:r>
            <w:r>
              <w:rPr>
                <w:rFonts w:ascii="Times" w:hAnsi="Times" w:cs="Times"/>
                <w:color w:val="000000" w:themeColor="text1"/>
                <w:sz w:val="18"/>
                <w:szCs w:val="18"/>
                <w14:textFill>
                  <w14:solidFill>
                    <w14:schemeClr w14:val="tx1"/>
                  </w14:solidFill>
                </w14:textFill>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14:textFill>
                  <w14:solidFill>
                    <w14:schemeClr w14:val="tx1"/>
                  </w14:solidFill>
                </w14:textFill>
              </w:rPr>
              <w:t xml:space="preserve">TCI state for CORESET pool 0 of mDCI CC1 is updated together with </w:t>
            </w:r>
            <w:r>
              <w:rPr>
                <w:rFonts w:ascii="Times" w:hAnsi="Times" w:cs="Times"/>
                <w:color w:val="000000" w:themeColor="text1"/>
                <w:sz w:val="18"/>
                <w:szCs w:val="18"/>
                <w14:textFill>
                  <w14:solidFill>
                    <w14:schemeClr w14:val="tx1"/>
                  </w14:solidFill>
                </w14:textFill>
              </w:rPr>
              <w:t xml:space="preserve">STRP CC2, and </w:t>
            </w:r>
            <w:r>
              <w:rPr>
                <w:rFonts w:ascii="Times New Roman" w:hAnsi="Times New Roman" w:cs="Times New Roman"/>
                <w:color w:val="000000" w:themeColor="text1"/>
                <w:sz w:val="18"/>
                <w:szCs w:val="18"/>
                <w14:textFill>
                  <w14:solidFill>
                    <w14:schemeClr w14:val="tx1"/>
                  </w14:solidFill>
                </w14:textFill>
              </w:rPr>
              <w:t xml:space="preserve">TCI state for CORESET pool 1 of mDCI CC1 is updated together with </w:t>
            </w:r>
            <w:r>
              <w:rPr>
                <w:rFonts w:ascii="Times" w:hAnsi="Times" w:cs="Times"/>
                <w:color w:val="000000" w:themeColor="text1"/>
                <w:sz w:val="18"/>
                <w:szCs w:val="18"/>
                <w14:textFill>
                  <w14:solidFill>
                    <w14:schemeClr w14:val="tx1"/>
                  </w14:solidFill>
                </w14:textFill>
              </w:rPr>
              <w:t xml:space="preserve">STRP CC3. </w:t>
            </w:r>
            <w:r>
              <w:rPr>
                <w:rFonts w:ascii="Times New Roman" w:hAnsi="Times New Roman" w:cs="Times New Roman"/>
                <w:color w:val="000000" w:themeColor="text1"/>
                <w:sz w:val="18"/>
                <w:szCs w:val="18"/>
                <w14:textFill>
                  <w14:solidFill>
                    <w14:schemeClr w14:val="tx1"/>
                  </w14:solidFill>
                </w14:textFill>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Apple </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Ok for progress.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2.3</w:t>
            </w:r>
            <w:r>
              <w:rPr>
                <w:rFonts w:ascii="Times New Roman" w:hAnsi="Times New Roman" w:cs="Times New Roman"/>
                <w:color w:val="000000" w:themeColor="text1"/>
                <w:sz w:val="18"/>
                <w:szCs w:val="18"/>
                <w14:textFill>
                  <w14:solidFill>
                    <w14:schemeClr w14:val="tx1"/>
                  </w14:solidFill>
                </w14:textFill>
              </w:rPr>
              <w:t xml:space="preserve">: Our preference is Alt.3 to provide the best flexibility. We are also fine to go with Alt.2 if we can make progress on this issue.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Compared to MAC-CE approach, Alt.3 allows NW to select which TCI-state pair to update when transmitting the DCI 1-1 and 1-2 at the cost of 1-bit signaling overhead. </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2.5: adding our position for Q1 and Q2.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Our understanding is that for mix of sTRP CC and mTRP CC, NW will select two pairs of TCI-states targeting from mTRP CC. Then, one of these pairs will be used to update the TCI-states for sTRP CC.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 Q2, different TCI-state update frameworks are specified for sDCI-based mTRP and mDCI-based mTRP. We did not find a way to update TCI-state of mDCI-based by using the indicated TCI-states from CC with sDCI-based mTRP and vice versa.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Google2</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14:textFill>
                  <w14:solidFill>
                    <w14:schemeClr w14:val="tx1"/>
                  </w14:solidFill>
                </w14:textFill>
              </w:rPr>
              <w:t>PDSCH-Config</w:t>
            </w:r>
            <w:r>
              <w:rPr>
                <w:rFonts w:ascii="Times New Roman" w:hAnsi="Times New Roman" w:cs="Times New Roman"/>
                <w:color w:val="000000" w:themeColor="text1"/>
                <w:sz w:val="18"/>
                <w:szCs w:val="18"/>
                <w14:textFill>
                  <w14:solidFill>
                    <w14:schemeClr w14:val="tx1"/>
                  </w14:solidFill>
                </w14:textFill>
              </w:rPr>
              <w:t xml:space="preserve"> for a MTRP CC, whether it can be referred to a RRC-configured TCI state list in a reference CC, which is a STRP CC, vice versa.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Futurewei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2.3:</w:t>
            </w:r>
            <w:r>
              <w:rPr>
                <w:rFonts w:ascii="Times New Roman" w:hAnsi="Times New Roman" w:cs="Times New Roman"/>
                <w:color w:val="000000" w:themeColor="text1"/>
                <w:sz w:val="18"/>
                <w:szCs w:val="18"/>
                <w14:textFill>
                  <w14:solidFill>
                    <w14:schemeClr w14:val="tx1"/>
                  </w14:solidFill>
                </w14:textFill>
              </w:rPr>
              <w:t xml:space="preserve"> We prefer Alt2 (MAC-CE based approach).  As pointed out by other companies, Alt1 is against the conclusion made in RAN1 #110b-e meeting that “there is no consensus to support separate RRC-configured TCI state list(s) for each of TRPs”.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S</w:t>
            </w:r>
            <w:r>
              <w:rPr>
                <w:rFonts w:ascii="Times New Roman" w:hAnsi="Times New Roman" w:eastAsia="等线" w:cs="Times New Roman"/>
                <w:color w:val="000000" w:themeColor="text1"/>
                <w:sz w:val="18"/>
                <w:szCs w:val="18"/>
                <w:lang w:eastAsia="zh-CN"/>
                <w14:textFill>
                  <w14:solidFill>
                    <w14:schemeClr w14:val="tx1"/>
                  </w14:solidFill>
                </w14:textFill>
              </w:rPr>
              <w:t>preadtrum</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color w:val="000000" w:themeColor="text1"/>
                <w:sz w:val="18"/>
                <w:szCs w:val="18"/>
                <w:lang w:eastAsia="zh-CN"/>
                <w14:textFill>
                  <w14:solidFill>
                    <w14:schemeClr w14:val="tx1"/>
                  </w14:solidFill>
                </w14:textFill>
              </w:rPr>
              <w:t>Proposal 2.2</w:t>
            </w:r>
            <w:r>
              <w:rPr>
                <w:rFonts w:ascii="Times New Roman" w:hAnsi="Times New Roman" w:eastAsia="等线" w:cs="Times New Roman"/>
                <w:color w:val="000000" w:themeColor="text1"/>
                <w:sz w:val="18"/>
                <w:szCs w:val="18"/>
                <w:lang w:eastAsia="zh-CN"/>
                <w14:textFill>
                  <w14:solidFill>
                    <w14:schemeClr w14:val="tx1"/>
                  </w14:solidFill>
                </w14:textFill>
              </w:rPr>
              <w:t>: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2.2: </w:t>
            </w:r>
            <w:r>
              <w:rPr>
                <w:rFonts w:ascii="Times New Roman" w:hAnsi="Times New Roman" w:cs="Times New Roman"/>
                <w:color w:val="000000" w:themeColor="text1"/>
                <w:sz w:val="18"/>
                <w:szCs w:val="18"/>
                <w14:textFill>
                  <w14:solidFill>
                    <w14:schemeClr w14:val="tx1"/>
                  </w14:solidFill>
                </w14:textFill>
              </w:rPr>
              <w:t xml:space="preserve">Support in principle. This is aligned with Conclusion 2.1 and Rel-17 behavior: In Rel-17, it is possible that only a DL (UL) uTCI is updated in which case UE keeps using the current UL (DL) uTCI. </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However, the sub-bullet to the third bullet may be misinterpreted. We suggest the following change:</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14:textFill>
                  <w14:solidFill>
                    <w14:schemeClr w14:val="tx1"/>
                  </w14:solidFill>
                </w14:textFill>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14:textFill>
                  <w14:solidFill>
                    <w14:schemeClr w14:val="tx1"/>
                  </w14:solidFill>
                </w14:textFill>
              </w:rPr>
              <w:t xml:space="preserve"> </w:t>
            </w:r>
            <w:r>
              <w:rPr>
                <w:rFonts w:ascii="Times New Roman" w:hAnsi="Times New Roman" w:cs="Times New Roman"/>
                <w:strike/>
                <w:color w:val="000000" w:themeColor="text1"/>
                <w:sz w:val="18"/>
                <w:szCs w:val="18"/>
                <w:lang w:eastAsia="zh-CN"/>
                <w14:textFill>
                  <w14:solidFill>
                    <w14:schemeClr w14:val="tx1"/>
                  </w14:solidFill>
                </w14:textFill>
              </w:rPr>
              <w:t>keep the current indicated first/second</w:t>
            </w:r>
            <w:r>
              <w:rPr>
                <w:rFonts w:ascii="Times New Roman" w:hAnsi="Times New Roman" w:cs="Times New Roman"/>
                <w:color w:val="000000" w:themeColor="text1"/>
                <w:sz w:val="18"/>
                <w:szCs w:val="18"/>
                <w:lang w:eastAsia="zh-CN"/>
                <w14:textFill>
                  <w14:solidFill>
                    <w14:schemeClr w14:val="tx1"/>
                  </w14:solidFill>
                </w14:textFill>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14:textFill>
                  <w14:solidFill>
                    <w14:schemeClr w14:val="tx1"/>
                  </w14:solidFill>
                </w14:textFill>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14:textFill>
                  <w14:solidFill>
                    <w14:schemeClr w14:val="tx1"/>
                  </w14:solidFill>
                </w14:textFill>
              </w:rPr>
              <w:t xml:space="preserve"> </w:t>
            </w:r>
            <w:r>
              <w:rPr>
                <w:rFonts w:ascii="Times New Roman" w:hAnsi="Times New Roman" w:cs="Times New Roman"/>
                <w:strike/>
                <w:color w:val="000000" w:themeColor="text1"/>
                <w:sz w:val="18"/>
                <w:szCs w:val="18"/>
                <w:lang w:eastAsia="zh-CN"/>
                <w14:textFill>
                  <w14:solidFill>
                    <w14:schemeClr w14:val="tx1"/>
                  </w14:solidFill>
                </w14:textFill>
              </w:rPr>
              <w:t>sub-set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2.3:</w:t>
            </w:r>
            <w:r>
              <w:rPr>
                <w:rFonts w:ascii="Times New Roman" w:hAnsi="Times New Roman" w:cs="Times New Roman"/>
                <w:color w:val="000000" w:themeColor="text1"/>
                <w:sz w:val="18"/>
                <w:szCs w:val="18"/>
                <w14:textFill>
                  <w14:solidFill>
                    <w14:schemeClr w14:val="tx1"/>
                  </w14:solidFill>
                </w14:textFill>
              </w:rPr>
              <w:t xml:space="preserve"> Support Alt2.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2.5: </w:t>
            </w:r>
            <w:r>
              <w:rPr>
                <w:rFonts w:ascii="Times New Roman" w:hAnsi="Times New Roman" w:cs="Times New Roman"/>
                <w:color w:val="000000" w:themeColor="text1"/>
                <w:sz w:val="18"/>
                <w:szCs w:val="18"/>
                <w14:textFill>
                  <w14:solidFill>
                    <w14:schemeClr w14:val="tx1"/>
                  </w14:solidFill>
                </w14:textFill>
              </w:rPr>
              <w:t xml:space="preserve">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As discussed in details in R1-2302370 Section 2.3, supporting a mix of mTRP and sTRP CC groups include reduces the number of required CC lists and the signaling overhead of TCI configuration/activation/indication.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14:textFill>
                  <w14:solidFill>
                    <w14:schemeClr w14:val="tx1"/>
                  </w14:solidFill>
                </w14:textFill>
              </w:rPr>
              <w:t>simultaneousTCI-UpdateListx</w:t>
            </w:r>
            <w:r>
              <w:rPr>
                <w:rFonts w:ascii="Times New Roman" w:hAnsi="Times New Roman" w:cs="Times New Roman"/>
                <w:color w:val="000000" w:themeColor="text1"/>
                <w:sz w:val="18"/>
                <w:szCs w:val="18"/>
                <w14:textFill>
                  <w14:solidFill>
                    <w14:schemeClr w14:val="tx1"/>
                  </w14:solidFill>
                </w14:textFill>
              </w:rPr>
              <w:t xml:space="preserve"> and </w:t>
            </w:r>
            <w:r>
              <w:rPr>
                <w:rFonts w:ascii="Times New Roman" w:hAnsi="Times New Roman" w:cs="Times New Roman"/>
                <w:i/>
                <w:color w:val="000000" w:themeColor="text1"/>
                <w:sz w:val="18"/>
                <w:szCs w:val="18"/>
                <w14:textFill>
                  <w14:solidFill>
                    <w14:schemeClr w14:val="tx1"/>
                  </w14:solidFill>
                </w14:textFill>
              </w:rPr>
              <w:t>simultaneousTCI-UpdateListy</w:t>
            </w:r>
            <w:r>
              <w:rPr>
                <w:rFonts w:ascii="Times New Roman" w:hAnsi="Times New Roman" w:cs="Times New Roman"/>
                <w:color w:val="000000" w:themeColor="text1"/>
                <w:sz w:val="18"/>
                <w:szCs w:val="18"/>
                <w14:textFill>
                  <w14:solidFill>
                    <w14:schemeClr w14:val="tx1"/>
                  </w14:solidFill>
                </w14:textFill>
              </w:rPr>
              <w:t xml:space="preserve"> where (1&lt;=x&lt;y&lt;=4). Then, the first joint (or pair of UL/DL) TCI state of CC1 applies to all sTRP CCs in </w:t>
            </w:r>
            <w:r>
              <w:rPr>
                <w:rFonts w:ascii="Times New Roman" w:hAnsi="Times New Roman" w:cs="Times New Roman"/>
                <w:i/>
                <w:color w:val="000000" w:themeColor="text1"/>
                <w:sz w:val="18"/>
                <w:szCs w:val="18"/>
                <w14:textFill>
                  <w14:solidFill>
                    <w14:schemeClr w14:val="tx1"/>
                  </w14:solidFill>
                </w14:textFill>
              </w:rPr>
              <w:t>simultaneousTCI-UpdateListx</w:t>
            </w:r>
            <w:r>
              <w:rPr>
                <w:rFonts w:ascii="Times New Roman" w:hAnsi="Times New Roman" w:cs="Times New Roman"/>
                <w:color w:val="000000" w:themeColor="text1"/>
                <w:sz w:val="18"/>
                <w:szCs w:val="18"/>
                <w14:textFill>
                  <w14:solidFill>
                    <w14:schemeClr w14:val="tx1"/>
                  </w14:solidFill>
                </w14:textFill>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14:textFill>
                  <w14:solidFill>
                    <w14:schemeClr w14:val="tx1"/>
                  </w14:solidFill>
                </w14:textFill>
              </w:rPr>
              <w:t>simultaneousTCI-UpdateListy</w:t>
            </w:r>
            <w:r>
              <w:rPr>
                <w:rFonts w:ascii="Times New Roman" w:hAnsi="Times New Roman" w:cs="Times New Roman"/>
                <w:color w:val="000000" w:themeColor="text1"/>
                <w:sz w:val="18"/>
                <w:szCs w:val="18"/>
                <w14:textFill>
                  <w14:solidFill>
                    <w14:schemeClr w14:val="tx1"/>
                  </w14:solidFill>
                </w14:textFill>
              </w:rPr>
              <w:t xml:space="preserve"> (the second gropu that CC1 is a member of).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 Xiaomi: </w:t>
            </w:r>
            <w:r>
              <w:rPr>
                <w:rFonts w:ascii="Times New Roman" w:hAnsi="Times New Roman" w:cs="Times New Roman"/>
                <w:color w:val="000000" w:themeColor="text1"/>
                <w:sz w:val="18"/>
                <w:szCs w:val="18"/>
                <w14:textFill>
                  <w14:solidFill>
                    <w14:schemeClr w14:val="tx1"/>
                  </w14:solidFill>
                </w14:textFill>
              </w:rPr>
              <w:t xml:space="preserve">Thanks for the analysis.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S</w:t>
            </w:r>
            <w:r>
              <w:rPr>
                <w:rFonts w:ascii="Times New Roman" w:hAnsi="Times New Roman" w:eastAsia="Yu Mincho" w:cs="Times New Roman"/>
                <w:color w:val="000000" w:themeColor="text1"/>
                <w:sz w:val="18"/>
                <w:szCs w:val="18"/>
                <w:lang w:eastAsia="ja-JP"/>
                <w14:textFill>
                  <w14:solidFill>
                    <w14:schemeClr w14:val="tx1"/>
                  </w14:solidFill>
                </w14:textFill>
              </w:rPr>
              <w:t>harp</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P</w:t>
            </w:r>
            <w:r>
              <w:rPr>
                <w:rFonts w:ascii="Times New Roman" w:hAnsi="Times New Roman" w:eastAsia="Yu Mincho" w:cs="Times New Roman"/>
                <w:color w:val="000000" w:themeColor="text1"/>
                <w:sz w:val="18"/>
                <w:szCs w:val="18"/>
                <w:lang w:eastAsia="ja-JP"/>
                <w14:textFill>
                  <w14:solidFill>
                    <w14:schemeClr w14:val="tx1"/>
                  </w14:solidFill>
                </w14:textFill>
              </w:rPr>
              <w:t>roposal 2.2: Support</w:t>
            </w:r>
          </w:p>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I</w:t>
            </w:r>
            <w:r>
              <w:rPr>
                <w:rFonts w:ascii="Times New Roman" w:hAnsi="Times New Roman" w:eastAsia="Yu Mincho" w:cs="Times New Roman"/>
                <w:color w:val="000000" w:themeColor="text1"/>
                <w:sz w:val="18"/>
                <w:szCs w:val="18"/>
                <w:lang w:eastAsia="ja-JP"/>
                <w14:textFill>
                  <w14:solidFill>
                    <w14:schemeClr w14:val="tx1"/>
                  </w14:solidFill>
                </w14:textFill>
              </w:rPr>
              <w:t>ssue 2.3: Support Alt 2.</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P</w:t>
            </w:r>
            <w:r>
              <w:rPr>
                <w:rFonts w:ascii="Times New Roman" w:hAnsi="Times New Roman" w:eastAsia="Yu Mincho" w:cs="Times New Roman"/>
                <w:color w:val="000000" w:themeColor="text1"/>
                <w:sz w:val="18"/>
                <w:szCs w:val="18"/>
                <w:lang w:eastAsia="ja-JP"/>
                <w14:textFill>
                  <w14:solidFill>
                    <w14:schemeClr w14:val="tx1"/>
                  </w14:solidFill>
                </w14:textFill>
              </w:rPr>
              <w:t>roposal 2.5: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N</w:t>
            </w:r>
            <w:r>
              <w:rPr>
                <w:rFonts w:ascii="Times New Roman" w:hAnsi="Times New Roman" w:eastAsia="等线" w:cs="Times New Roman"/>
                <w:color w:val="000000" w:themeColor="text1"/>
                <w:sz w:val="18"/>
                <w:szCs w:val="18"/>
                <w:lang w:eastAsia="zh-CN"/>
                <w14:textFill>
                  <w14:solidFill>
                    <w14:schemeClr w14:val="tx1"/>
                  </w14:solidFill>
                </w14:textFill>
              </w:rPr>
              <w:t>EC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color w:val="000000" w:themeColor="text1"/>
                <w:sz w:val="18"/>
                <w:szCs w:val="18"/>
                <w:lang w:eastAsia="zh-CN"/>
                <w14:textFill>
                  <w14:solidFill>
                    <w14:schemeClr w14:val="tx1"/>
                  </w14:solidFill>
                </w14:textFill>
              </w:rPr>
              <w:t>Proposal 2.2</w:t>
            </w:r>
            <w:r>
              <w:rPr>
                <w:rFonts w:ascii="Times New Roman" w:hAnsi="Times New Roman" w:eastAsia="等线" w:cs="Times New Roman"/>
                <w:color w:val="000000" w:themeColor="text1"/>
                <w:sz w:val="18"/>
                <w:szCs w:val="18"/>
                <w:lang w:eastAsia="zh-CN"/>
                <w14:textFill>
                  <w14:solidFill>
                    <w14:schemeClr w14:val="tx1"/>
                  </w14:solidFill>
                </w14:textFill>
              </w:rPr>
              <w:t>: We think it should be discussed together with Issue 2.3, otherwise it is not complete.</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color w:val="000000" w:themeColor="text1"/>
                <w:sz w:val="18"/>
                <w:szCs w:val="18"/>
                <w:lang w:eastAsia="zh-CN"/>
                <w14:textFill>
                  <w14:solidFill>
                    <w14:schemeClr w14:val="tx1"/>
                  </w14:solidFill>
                </w14:textFill>
              </w:rPr>
              <w:t>Issue 2.3</w:t>
            </w:r>
            <w:r>
              <w:rPr>
                <w:rFonts w:ascii="Times New Roman" w:hAnsi="Times New Roman" w:eastAsia="等线" w:cs="Times New Roman"/>
                <w:color w:val="000000" w:themeColor="text1"/>
                <w:sz w:val="18"/>
                <w:szCs w:val="18"/>
                <w:lang w:eastAsia="zh-CN"/>
                <w14:textFill>
                  <w14:solidFill>
                    <w14:schemeClr w14:val="tx1"/>
                  </w14:solidFill>
                </w14:textFill>
              </w:rPr>
              <w:t>: we are fine with Alt2 and Alt3, and added our position in the table.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2.2: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2.3: Alt2 is preferred.</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14:textFill>
                  <w14:solidFill>
                    <w14:schemeClr w14:val="tx1"/>
                  </w14:solidFill>
                </w14:textFill>
              </w:rPr>
              <w:t>simultaneousU-TCI-UpdateListX</w:t>
            </w:r>
            <w:r>
              <w:rPr>
                <w:rFonts w:ascii="Times New Roman" w:hAnsi="Times New Roman" w:cs="Times New Roman"/>
                <w:color w:val="000000" w:themeColor="text1"/>
                <w:sz w:val="18"/>
                <w:szCs w:val="18"/>
                <w14:textFill>
                  <w14:solidFill>
                    <w14:schemeClr w14:val="tx1"/>
                  </w14:solidFill>
                </w14:textFill>
              </w:rPr>
              <w:t xml:space="preserve">, while </w:t>
            </w:r>
            <w:r>
              <w:rPr>
                <w:rFonts w:ascii="Times New Roman" w:hAnsi="Times New Roman" w:cs="Times New Roman"/>
                <w:i/>
                <w:iCs/>
                <w:color w:val="000000" w:themeColor="text1"/>
                <w:sz w:val="18"/>
                <w:szCs w:val="18"/>
                <w14:textFill>
                  <w14:solidFill>
                    <w14:schemeClr w14:val="tx1"/>
                  </w14:solidFill>
                </w14:textFill>
              </w:rPr>
              <w:t>simultaneousTCI-UpdateListX</w:t>
            </w:r>
            <w:r>
              <w:rPr>
                <w:rFonts w:ascii="Times New Roman" w:hAnsi="Times New Roman" w:cs="Times New Roman"/>
                <w:color w:val="000000" w:themeColor="text1"/>
                <w:sz w:val="18"/>
                <w:szCs w:val="18"/>
                <w14:textFill>
                  <w14:solidFill>
                    <w14:schemeClr w14:val="tx1"/>
                  </w14:solidFill>
                </w14:textFill>
              </w:rPr>
              <w:t xml:space="preserve"> is for a legacy CC list.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Thanks for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sz w:val="18"/>
                <w:szCs w:val="18"/>
                <w:lang w:eastAsia="zh-CN"/>
              </w:rPr>
            </w:pPr>
            <w:r>
              <w:rPr>
                <w:rFonts w:hint="eastAsia" w:ascii="Times New Roman" w:hAnsi="Times New Roman" w:eastAsia="等线" w:cs="Times New Roman"/>
                <w:bCs/>
                <w:color w:val="000000" w:themeColor="text1"/>
                <w:sz w:val="18"/>
                <w:szCs w:val="18"/>
                <w:lang w:eastAsia="zh-CN"/>
                <w14:textFill>
                  <w14:solidFill>
                    <w14:schemeClr w14:val="tx1"/>
                  </w14:solidFill>
                </w14:textFill>
              </w:rPr>
              <w:t>Proposal</w:t>
            </w:r>
            <w:r>
              <w:rPr>
                <w:rFonts w:ascii="Times New Roman" w:hAnsi="Times New Roman" w:cs="Times New Roman"/>
                <w:bCs/>
                <w:color w:val="000000" w:themeColor="text1"/>
                <w:sz w:val="18"/>
                <w:szCs w:val="18"/>
                <w14:textFill>
                  <w14:solidFill>
                    <w14:schemeClr w14:val="tx1"/>
                  </w14:solidFill>
                </w14:textFill>
              </w:rPr>
              <w:t xml:space="preserve"> </w:t>
            </w:r>
            <w:r>
              <w:rPr>
                <w:rFonts w:hint="eastAsia" w:ascii="Times New Roman" w:hAnsi="Times New Roman" w:eastAsia="等线" w:cs="Times New Roman"/>
                <w:bCs/>
                <w:color w:val="000000" w:themeColor="text1"/>
                <w:sz w:val="18"/>
                <w:szCs w:val="18"/>
                <w:lang w:eastAsia="zh-CN"/>
                <w14:textFill>
                  <w14:solidFill>
                    <w14:schemeClr w14:val="tx1"/>
                  </w14:solidFill>
                </w14:textFill>
              </w:rPr>
              <w:t>2</w:t>
            </w:r>
            <w:r>
              <w:rPr>
                <w:rFonts w:ascii="Times New Roman" w:hAnsi="Times New Roman" w:cs="Times New Roman"/>
                <w:bCs/>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eastAsia="等线" w:cs="Times New Roman"/>
                <w:color w:val="000000" w:themeColor="text1"/>
                <w:sz w:val="18"/>
                <w:szCs w:val="18"/>
                <w:lang w:eastAsia="zh-CN"/>
                <w14:textFill>
                  <w14:solidFill>
                    <w14:schemeClr w14:val="tx1"/>
                  </w14:solidFill>
                </w14:textFill>
              </w:rPr>
              <w:t>Not support. This feature has not been specified in Rel-17, and more discussions are needed for the scheme.</w:t>
            </w:r>
            <w:r>
              <w:rPr>
                <w:rFonts w:ascii="Times New Roman" w:hAnsi="Times New Roman" w:cs="Times New Roman"/>
                <w:color w:val="0000FF"/>
                <w:sz w:val="18"/>
                <w:szCs w:val="18"/>
              </w:rPr>
              <w:t xml:space="preserve">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Issue </w:t>
            </w:r>
            <w:r>
              <w:rPr>
                <w:rFonts w:hint="eastAsia" w:ascii="Times New Roman" w:hAnsi="Times New Roman" w:eastAsia="等线" w:cs="Times New Roman"/>
                <w:bCs/>
                <w:color w:val="000000" w:themeColor="text1"/>
                <w:sz w:val="18"/>
                <w:szCs w:val="18"/>
                <w:lang w:eastAsia="zh-CN"/>
                <w14:textFill>
                  <w14:solidFill>
                    <w14:schemeClr w14:val="tx1"/>
                  </w14:solidFill>
                </w14:textFill>
              </w:rPr>
              <w:t>2</w:t>
            </w:r>
            <w:r>
              <w:rPr>
                <w:rFonts w:ascii="Times New Roman" w:hAnsi="Times New Roman" w:cs="Times New Roman"/>
                <w:bCs/>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 xml:space="preserve"> Not support.  </w:t>
            </w:r>
            <w:r>
              <w:rPr>
                <w:rFonts w:hint="eastAsia" w:ascii="Times New Roman" w:hAnsi="Times New Roman" w:eastAsia="等线" w:cs="Times New Roman"/>
                <w:color w:val="000000" w:themeColor="text1"/>
                <w:sz w:val="18"/>
                <w:szCs w:val="18"/>
                <w:lang w:eastAsia="zh-CN"/>
                <w14:textFill>
                  <w14:solidFill>
                    <w14:schemeClr w14:val="tx1"/>
                  </w14:solidFill>
                </w14:textFill>
              </w:rPr>
              <w:t>This restriction is not needed.</w:t>
            </w:r>
          </w:p>
          <w:p>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w:t>
            </w:r>
            <w:r>
              <w:rPr>
                <w:rFonts w:hint="eastAsia" w:ascii="Times New Roman" w:hAnsi="Times New Roman" w:cs="Times New Roman"/>
                <w:color w:val="0000FF"/>
                <w:sz w:val="18"/>
                <w:szCs w:val="18"/>
              </w:rPr>
              <w:t xml:space="preserve"> </w:t>
            </w:r>
            <w:r>
              <w:rPr>
                <w:rFonts w:ascii="Times New Roman" w:hAnsi="Times New Roman" w:cs="Times New Roman"/>
                <w:color w:val="0000FF"/>
                <w:sz w:val="18"/>
                <w:szCs w:val="18"/>
              </w:rPr>
              <w:t>You above comments are replying to Issue 1.2 and Issue 1.3?</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Proposal 2.5: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ocomo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2.2:</w:t>
            </w:r>
            <w:r>
              <w:rPr>
                <w:rFonts w:ascii="Times New Roman" w:hAnsi="Times New Roman" w:cs="Times New Roman"/>
                <w:color w:val="000000" w:themeColor="text1"/>
                <w:sz w:val="18"/>
                <w:szCs w:val="18"/>
                <w14:textFill>
                  <w14:solidFill>
                    <w14:schemeClr w14:val="tx1"/>
                  </w14:solidFill>
                </w14:textFill>
              </w:rPr>
              <w:t xml:space="preserve"> We should clarify whether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joint/DL/UL TCI only”, MAC CE should have a field to indicate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or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for each TCI state ID. If we don’t need to indicate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joint/DL/UL TCI only”, i.e. if one joint/DL/UL TCI is indicated, it means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joint/DL/UL TCI only”, MAC CE does not need to have no field of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or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per TCI state ID field.</w:t>
            </w:r>
          </w:p>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F</w:t>
            </w:r>
            <w:r>
              <w:rPr>
                <w:rFonts w:ascii="Times New Roman" w:hAnsi="Times New Roman" w:eastAsia="Yu Mincho" w:cs="Times New Roman"/>
                <w:color w:val="000000" w:themeColor="text1"/>
                <w:sz w:val="18"/>
                <w:szCs w:val="18"/>
                <w:lang w:eastAsia="ja-JP"/>
                <w14:textFill>
                  <w14:solidFill>
                    <w14:schemeClr w14:val="tx1"/>
                  </w14:solidFill>
                </w14:textFill>
              </w:rPr>
              <w:t xml:space="preserve">rom our perspective, we think we don’t need to indicate </w:t>
            </w:r>
            <w:r>
              <w:rPr>
                <w:rFonts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joint/DL/UL TCI only”, to save MAC CE field size.</w:t>
            </w:r>
          </w:p>
          <w:p>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Issue 2.3</w:t>
            </w:r>
            <w:r>
              <w:rPr>
                <w:rFonts w:ascii="Times New Roman" w:hAnsi="Times New Roman" w:cs="Times New Roman"/>
                <w:color w:val="000000" w:themeColor="text1"/>
                <w:sz w:val="18"/>
                <w:szCs w:val="18"/>
                <w:lang w:eastAsia="zh-CN"/>
                <w14:textFill>
                  <w14:solidFill>
                    <w14:schemeClr w14:val="tx1"/>
                  </w14:solidFill>
                </w14:textFill>
              </w:rPr>
              <w:t>: We prefer Alt.2. If one TCI ID is indicated per a TCI codepoint, it means 1</w:t>
            </w:r>
            <w:r>
              <w:rPr>
                <w:rFonts w:ascii="Times New Roman" w:hAnsi="Times New Roman" w:cs="Times New Roman"/>
                <w:color w:val="000000" w:themeColor="text1"/>
                <w:sz w:val="18"/>
                <w:szCs w:val="18"/>
                <w:vertAlign w:val="superscript"/>
                <w:lang w:eastAsia="zh-CN"/>
                <w14:textFill>
                  <w14:solidFill>
                    <w14:schemeClr w14:val="tx1"/>
                  </w14:solidFill>
                </w14:textFill>
              </w:rPr>
              <w:t>st</w:t>
            </w:r>
            <w:r>
              <w:rPr>
                <w:rFonts w:ascii="Times New Roman" w:hAnsi="Times New Roman" w:cs="Times New Roman"/>
                <w:color w:val="000000" w:themeColor="text1"/>
                <w:sz w:val="18"/>
                <w:szCs w:val="18"/>
                <w:lang w:eastAsia="zh-CN"/>
                <w14:textFill>
                  <w14:solidFill>
                    <w14:schemeClr w14:val="tx1"/>
                  </w14:solidFill>
                </w14:textFill>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14:textFill>
                  <w14:solidFill>
                    <w14:schemeClr w14:val="tx1"/>
                  </w14:solidFill>
                </w14:textFill>
              </w:rPr>
              <w:t>st</w:t>
            </w:r>
            <w:r>
              <w:rPr>
                <w:rFonts w:ascii="Times New Roman" w:hAnsi="Times New Roman" w:cs="Times New Roman"/>
                <w:color w:val="000000" w:themeColor="text1"/>
                <w:sz w:val="18"/>
                <w:szCs w:val="18"/>
                <w:lang w:eastAsia="zh-CN"/>
                <w14:textFill>
                  <w14:solidFill>
                    <w14:schemeClr w14:val="tx1"/>
                  </w14:solidFill>
                </w14:textFill>
              </w:rPr>
              <w:t xml:space="preserve"> TCI and 2</w:t>
            </w:r>
            <w:r>
              <w:rPr>
                <w:rFonts w:ascii="Times New Roman" w:hAnsi="Times New Roman" w:cs="Times New Roman"/>
                <w:color w:val="000000" w:themeColor="text1"/>
                <w:sz w:val="18"/>
                <w:szCs w:val="18"/>
                <w:vertAlign w:val="superscript"/>
                <w:lang w:eastAsia="zh-CN"/>
                <w14:textFill>
                  <w14:solidFill>
                    <w14:schemeClr w14:val="tx1"/>
                  </w14:solidFill>
                </w14:textFill>
              </w:rPr>
              <w:t>nd</w:t>
            </w:r>
            <w:r>
              <w:rPr>
                <w:rFonts w:ascii="Times New Roman" w:hAnsi="Times New Roman" w:cs="Times New Roman"/>
                <w:color w:val="000000" w:themeColor="text1"/>
                <w:sz w:val="18"/>
                <w:szCs w:val="18"/>
                <w:lang w:eastAsia="zh-CN"/>
                <w14:textFill>
                  <w14:solidFill>
                    <w14:schemeClr w14:val="tx1"/>
                  </w14:solidFill>
                </w14:textFill>
              </w:rPr>
              <w:t xml:space="preserve"> TCI.</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w:t>
            </w:r>
            <w:r>
              <w:rPr>
                <w:rFonts w:ascii="Times New Roman" w:hAnsi="Times New Roman" w:cs="Times New Roman"/>
                <w:b/>
                <w:bCs/>
                <w:i/>
                <w:iCs/>
                <w:color w:val="000000" w:themeColor="text1"/>
                <w:sz w:val="18"/>
                <w:szCs w:val="18"/>
                <w14:textFill>
                  <w14:solidFill>
                    <w14:schemeClr w14:val="tx1"/>
                  </w14:solidFill>
                </w14:textFill>
              </w:rPr>
              <w:t xml:space="preserve"> 2.5</w:t>
            </w:r>
            <w:r>
              <w:rPr>
                <w:rFonts w:ascii="Times New Roman" w:hAnsi="Times New Roman" w:cs="Times New Roman"/>
                <w:color w:val="000000" w:themeColor="text1"/>
                <w:sz w:val="18"/>
                <w:szCs w:val="18"/>
                <w14:textFill>
                  <w14:solidFill>
                    <w14:schemeClr w14:val="tx1"/>
                  </w14:solidFill>
                </w14:textFill>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Ericsson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14:textFill>
                  <w14:solidFill>
                    <w14:schemeClr w14:val="tx1"/>
                  </w14:solidFill>
                </w14:textFill>
              </w:rPr>
              <w:t>really</w:t>
            </w:r>
            <w:r>
              <w:rPr>
                <w:rFonts w:ascii="Times New Roman" w:hAnsi="Times New Roman" w:cs="Times New Roman"/>
                <w:color w:val="000000" w:themeColor="text1"/>
                <w:sz w:val="18"/>
                <w:szCs w:val="18"/>
                <w14:textFill>
                  <w14:solidFill>
                    <w14:schemeClr w14:val="tx1"/>
                  </w14:solidFill>
                </w14:textFill>
              </w:rPr>
              <w:t xml:space="preserve"> messy in the mTRP case.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2.3: Support Alt2, it’s the R17 way.</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Panasonic</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2.2: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Issue 2.3:  Alt1 (first choice) or Alt2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conclusion made in RAN1#110bis-e does not preclude Alt1.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2.5: Not against having: </w:t>
            </w:r>
          </w:p>
          <w:p>
            <w:pPr>
              <w:pStyle w:val="41"/>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A CC list (simultaneousTCI-UpdateListX) for common TCI state ID activation/update can include CC(s) operating in STRP and CC(s) operating in S-DCI based MTRP</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IDC</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2.2: Support the FL proposal.</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2.3:  Support Alt2 (first preference), and OK with Alt1 (as second preference).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2.5: Support the FL proposal which captures properly the common ground among companies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Proposal 2.2: </w:t>
            </w:r>
            <w:r>
              <w:rPr>
                <w:rFonts w:ascii="Times New Roman" w:hAnsi="Times New Roman" w:cs="Times New Roman"/>
                <w:color w:val="000000" w:themeColor="text1"/>
                <w:sz w:val="18"/>
                <w:szCs w:val="18"/>
                <w14:textFill>
                  <w14:solidFill>
                    <w14:schemeClr w14:val="tx1"/>
                  </w14:solidFill>
                </w14:textFill>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or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indicated TCI label with each mapped TCI state for a codepoint.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2.3: </w:t>
            </w:r>
            <w:r>
              <w:rPr>
                <w:rFonts w:ascii="Times New Roman" w:hAnsi="Times New Roman" w:cs="Times New Roman"/>
                <w:color w:val="000000" w:themeColor="text1"/>
                <w:sz w:val="18"/>
                <w:szCs w:val="18"/>
                <w14:textFill>
                  <w14:solidFill>
                    <w14:schemeClr w14:val="tx1"/>
                  </w14:solidFill>
                </w14:textFill>
              </w:rPr>
              <w:t>Support Alt-2 i.e., MAC-CE based indication. We do not support DCI based indication of 1</w:t>
            </w:r>
            <w:r>
              <w:rPr>
                <w:rFonts w:ascii="Times New Roman" w:hAnsi="Times New Roman" w:cs="Times New Roman"/>
                <w:color w:val="000000" w:themeColor="text1"/>
                <w:sz w:val="18"/>
                <w:szCs w:val="18"/>
                <w:vertAlign w:val="superscript"/>
                <w14:textFill>
                  <w14:solidFill>
                    <w14:schemeClr w14:val="tx1"/>
                  </w14:solidFill>
                </w14:textFill>
              </w:rPr>
              <w:t>st</w:t>
            </w:r>
            <w:r>
              <w:rPr>
                <w:rFonts w:ascii="Times New Roman" w:hAnsi="Times New Roman" w:cs="Times New Roman"/>
                <w:color w:val="000000" w:themeColor="text1"/>
                <w:sz w:val="18"/>
                <w:szCs w:val="18"/>
                <w14:textFill>
                  <w14:solidFill>
                    <w14:schemeClr w14:val="tx1"/>
                  </w14:solidFill>
                </w14:textFill>
              </w:rPr>
              <w:t xml:space="preserve"> or 2</w:t>
            </w:r>
            <w:r>
              <w:rPr>
                <w:rFonts w:ascii="Times New Roman" w:hAnsi="Times New Roman" w:cs="Times New Roman"/>
                <w:color w:val="000000" w:themeColor="text1"/>
                <w:sz w:val="18"/>
                <w:szCs w:val="18"/>
                <w:vertAlign w:val="superscript"/>
                <w14:textFill>
                  <w14:solidFill>
                    <w14:schemeClr w14:val="tx1"/>
                  </w14:solidFill>
                </w14:textFill>
              </w:rPr>
              <w:t>nd</w:t>
            </w:r>
            <w:r>
              <w:rPr>
                <w:rFonts w:ascii="Times New Roman" w:hAnsi="Times New Roman" w:cs="Times New Roman"/>
                <w:color w:val="000000" w:themeColor="text1"/>
                <w:sz w:val="18"/>
                <w:szCs w:val="18"/>
                <w14:textFill>
                  <w14:solidFill>
                    <w14:schemeClr w14:val="tx1"/>
                  </w14:solidFill>
                </w14:textFill>
              </w:rPr>
              <w:t xml:space="preserve"> indicated TCI state when MAC-CE maps subset of TCI states to a codepoint since the extra DCI overhead is not warranted.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2.5:</w:t>
            </w:r>
            <w:r>
              <w:rPr>
                <w:rFonts w:ascii="Times New Roman" w:hAnsi="Times New Roman"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GI</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2.2: </w:t>
            </w:r>
            <w:r>
              <w:rPr>
                <w:rFonts w:ascii="Times New Roman" w:hAnsi="Times New Roman" w:cs="Times New Roman"/>
                <w:color w:val="000000" w:themeColor="text1"/>
                <w:sz w:val="18"/>
                <w:szCs w:val="18"/>
                <w14:textFill>
                  <w14:solidFill>
                    <w14:schemeClr w14:val="tx1"/>
                  </w14:solidFill>
                </w14:textFill>
              </w:rPr>
              <w:t>Support</w:t>
            </w:r>
            <w:r>
              <w:rPr>
                <w:rFonts w:ascii="Times New Roman" w:hAnsi="Times New Roman" w:cs="Times New Roman"/>
                <w:b/>
                <w:bCs/>
                <w:color w:val="000000" w:themeColor="text1"/>
                <w:sz w:val="18"/>
                <w:szCs w:val="18"/>
                <w14:textFill>
                  <w14:solidFill>
                    <w14:schemeClr w14:val="tx1"/>
                  </w14:solidFill>
                </w14:textFill>
              </w:rPr>
              <w: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2.3: </w:t>
            </w:r>
            <w:r>
              <w:rPr>
                <w:rFonts w:ascii="Times New Roman" w:hAnsi="Times New Roman" w:cs="Times New Roman"/>
                <w:color w:val="000000" w:themeColor="text1"/>
                <w:sz w:val="18"/>
                <w:szCs w:val="18"/>
                <w14:textFill>
                  <w14:solidFill>
                    <w14:schemeClr w14:val="tx1"/>
                  </w14:solidFill>
                </w14:textFill>
              </w:rPr>
              <w:t>Support alt 1 and alt 2.</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2.5: </w:t>
            </w:r>
            <w:r>
              <w:rPr>
                <w:rFonts w:ascii="Times New Roman" w:hAnsi="Times New Roman" w:cs="Times New Roman"/>
                <w:color w:val="000000" w:themeColor="text1"/>
                <w:sz w:val="18"/>
                <w:szCs w:val="18"/>
                <w14:textFill>
                  <w14:solidFill>
                    <w14:schemeClr w14:val="tx1"/>
                  </w14:solidFill>
                </w14:textFill>
              </w:rPr>
              <w:t>Not support unless how to update TCI state for sTRP and mTRP with a more clear solution is specified. For example, any update on the reference CC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L</w:t>
            </w:r>
            <w:r>
              <w:rPr>
                <w:rFonts w:ascii="Times New Roman" w:hAnsi="Times New Roman" w:eastAsia="等线" w:cs="Times New Roman"/>
                <w:color w:val="000000" w:themeColor="text1"/>
                <w:sz w:val="18"/>
                <w:szCs w:val="18"/>
                <w:lang w:eastAsia="zh-CN"/>
                <w14:textFill>
                  <w14:solidFill>
                    <w14:schemeClr w14:val="tx1"/>
                  </w14:solidFill>
                </w14:textFill>
              </w:rPr>
              <w:t>enovo</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2.2: </w:t>
            </w:r>
            <w:r>
              <w:rPr>
                <w:rFonts w:ascii="Times New Roman" w:hAnsi="Times New Roman" w:cs="Times New Roman"/>
                <w:color w:val="000000" w:themeColor="text1"/>
                <w:sz w:val="18"/>
                <w:szCs w:val="18"/>
                <w14:textFill>
                  <w14:solidFill>
                    <w14:schemeClr w14:val="tx1"/>
                  </w14:solidFill>
                </w14:textFill>
              </w:rPr>
              <w:t>Support</w:t>
            </w:r>
            <w:r>
              <w:rPr>
                <w:rFonts w:ascii="Times New Roman" w:hAnsi="Times New Roman" w:cs="Times New Roman"/>
                <w:b/>
                <w:bCs/>
                <w:color w:val="000000" w:themeColor="text1"/>
                <w:sz w:val="18"/>
                <w:szCs w:val="18"/>
                <w14:textFill>
                  <w14:solidFill>
                    <w14:schemeClr w14:val="tx1"/>
                  </w14:solidFill>
                </w14:textFill>
              </w:rPr>
              <w: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2.3: </w:t>
            </w:r>
            <w:r>
              <w:rPr>
                <w:rFonts w:ascii="Times New Roman" w:hAnsi="Times New Roman" w:cs="Times New Roman"/>
                <w:color w:val="000000" w:themeColor="text1"/>
                <w:sz w:val="18"/>
                <w:szCs w:val="18"/>
                <w14:textFill>
                  <w14:solidFill>
                    <w14:schemeClr w14:val="tx1"/>
                  </w14:solidFill>
                </w14:textFill>
              </w:rPr>
              <w:t>Support Alt3.</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2.5: </w:t>
            </w:r>
            <w:r>
              <w:rPr>
                <w:rFonts w:ascii="Times New Roman" w:hAnsi="Times New Roman" w:cs="Times New Roman"/>
                <w:color w:val="000000" w:themeColor="text1"/>
                <w:sz w:val="18"/>
                <w:szCs w:val="18"/>
                <w14:textFill>
                  <w14:solidFill>
                    <w14:schemeClr w14:val="tx1"/>
                  </w14:solidFill>
                </w14:textFill>
              </w:rPr>
              <w:t xml:space="preserve">Not support. A simply way is to include STRP CCs or MTRP CCs in a same CC list other than to mix them in a same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P</w:t>
            </w:r>
            <w:r>
              <w:rPr>
                <w:rFonts w:ascii="Times New Roman" w:hAnsi="Times New Roman" w:cs="Times New Roman"/>
                <w:b/>
                <w:bCs/>
                <w:color w:val="000000" w:themeColor="text1"/>
                <w:sz w:val="18"/>
                <w:szCs w:val="18"/>
                <w14:textFill>
                  <w14:solidFill>
                    <w14:schemeClr w14:val="tx1"/>
                  </w14:solidFill>
                </w14:textFill>
              </w:rPr>
              <w:t xml:space="preserve">roposal 2.5: </w:t>
            </w:r>
            <w:r>
              <w:rPr>
                <w:rFonts w:ascii="Times New Roman" w:hAnsi="Times New Roman" w:cs="Times New Roman"/>
                <w:bCs/>
                <w:color w:val="000000" w:themeColor="text1"/>
                <w:sz w:val="18"/>
                <w:szCs w:val="18"/>
                <w14:textFill>
                  <w14:solidFill>
                    <w14:schemeClr w14:val="tx1"/>
                  </w14:solidFill>
                </w14:textFill>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p>
            <w:pPr>
              <w:spacing w:after="0" w:line="240" w:lineRule="auto"/>
              <w:rPr>
                <w:rFonts w:ascii="Times" w:hAnsi="Times" w:cs="Times"/>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highlight w:val="yellow"/>
                <w:lang w:val="en-GB" w:eastAsia="en-US"/>
                <w14:textFill>
                  <w14:solidFill>
                    <w14:schemeClr w14:val="tx1"/>
                  </w14:solidFill>
                </w14:textFill>
              </w:rPr>
              <w:t>Proposal 2.5:</w:t>
            </w:r>
            <w:r>
              <w:rPr>
                <w:rFonts w:ascii="Times New Roman" w:hAnsi="Times New Roman" w:cs="Times New Roman"/>
                <w:b/>
                <w:bCs/>
                <w:color w:val="000000" w:themeColor="text1"/>
                <w:sz w:val="16"/>
                <w:szCs w:val="16"/>
                <w:lang w:val="en-GB" w:eastAsia="en-US"/>
                <w14:textFill>
                  <w14:solidFill>
                    <w14:schemeClr w14:val="tx1"/>
                  </w14:solidFill>
                </w14:textFill>
              </w:rPr>
              <w:t xml:space="preserve"> </w:t>
            </w:r>
            <w:r>
              <w:rPr>
                <w:rFonts w:ascii="Times New Roman" w:hAnsi="Times New Roman" w:cs="Times New Roman"/>
                <w:color w:val="000000" w:themeColor="text1"/>
                <w:sz w:val="16"/>
                <w:szCs w:val="16"/>
                <w:lang w:eastAsia="zh-CN"/>
                <w14:textFill>
                  <w14:solidFill>
                    <w14:schemeClr w14:val="tx1"/>
                  </w14:solidFill>
                </w14:textFill>
              </w:rPr>
              <w:t>On unified TCI framework extension, support</w:t>
            </w:r>
            <w:ins w:id="0" w:author="承融 蔡" w:date="2023-04-17T10:05:00Z">
              <w:r>
                <w:rPr>
                  <w:rFonts w:ascii="Times New Roman" w:hAnsi="Times New Roman" w:cs="Times New Roman"/>
                  <w:color w:val="000000" w:themeColor="text1"/>
                  <w:sz w:val="16"/>
                  <w:szCs w:val="16"/>
                  <w:lang w:eastAsia="zh-CN"/>
                  <w14:textFill>
                    <w14:solidFill>
                      <w14:schemeClr w14:val="tx1"/>
                    </w14:solidFill>
                  </w14:textFill>
                </w:rPr>
                <w:t xml:space="preserve"> </w:t>
              </w:r>
            </w:ins>
            <w:ins w:id="1" w:author="承融 蔡" w:date="2023-04-17T10:05:00Z">
              <w:r>
                <w:rPr>
                  <w:rFonts w:ascii="Times New Roman" w:hAnsi="Times New Roman" w:cs="Times New Roman"/>
                  <w:strike/>
                  <w:color w:val="000000" w:themeColor="text1"/>
                  <w:sz w:val="16"/>
                  <w:szCs w:val="16"/>
                  <w:lang w:eastAsia="zh-CN"/>
                  <w14:textFill>
                    <w14:solidFill>
                      <w14:schemeClr w14:val="tx1"/>
                    </w14:solidFill>
                  </w14:textFill>
                </w:rPr>
                <w:t>enhancements to</w:t>
              </w:r>
            </w:ins>
            <w:r>
              <w:rPr>
                <w:rFonts w:ascii="Times New Roman" w:hAnsi="Times New Roman" w:cs="Times New Roman"/>
                <w:color w:val="000000" w:themeColor="text1"/>
                <w:sz w:val="16"/>
                <w:szCs w:val="16"/>
                <w:lang w:eastAsia="zh-CN"/>
                <w14:textFill>
                  <w14:solidFill>
                    <w14:schemeClr w14:val="tx1"/>
                  </w14:solidFill>
                </w14:textFill>
              </w:rPr>
              <w:t xml:space="preserve"> </w:t>
            </w:r>
            <w:r>
              <w:rPr>
                <w:rFonts w:ascii="Times" w:hAnsi="Times" w:cs="Times"/>
                <w:color w:val="000000" w:themeColor="text1"/>
                <w:sz w:val="16"/>
                <w:szCs w:val="16"/>
                <w14:textFill>
                  <w14:solidFill>
                    <w14:schemeClr w14:val="tx1"/>
                  </w14:solidFill>
                </w14:textFill>
              </w:rPr>
              <w:t>the following</w:t>
            </w:r>
            <w:ins w:id="2" w:author="承融 蔡" w:date="2023-04-17T10:05:00Z">
              <w:r>
                <w:rPr>
                  <w:rFonts w:ascii="Times" w:hAnsi="Times" w:cs="Times"/>
                  <w:color w:val="000000" w:themeColor="text1"/>
                  <w:sz w:val="16"/>
                  <w:szCs w:val="16"/>
                  <w14:textFill>
                    <w14:solidFill>
                      <w14:schemeClr w14:val="tx1"/>
                    </w14:solidFill>
                  </w14:textFill>
                </w:rPr>
                <w:t xml:space="preserve"> case</w:t>
              </w:r>
            </w:ins>
            <w:r>
              <w:rPr>
                <w:rFonts w:ascii="Times" w:hAnsi="Times" w:cs="Times"/>
                <w:color w:val="000000" w:themeColor="text1"/>
                <w:sz w:val="16"/>
                <w:szCs w:val="16"/>
                <w14:textFill>
                  <w14:solidFill>
                    <w14:schemeClr w14:val="tx1"/>
                  </w14:solidFill>
                </w14:textFill>
              </w:rPr>
              <w:t>s for CA operation: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14:textFill>
                  <w14:solidFill>
                    <w14:schemeClr w14:val="tx1"/>
                  </w14:solidFill>
                </w14:textFill>
              </w:rPr>
            </w:pPr>
            <w:r>
              <w:rPr>
                <w:rFonts w:ascii="Times New Roman" w:hAnsi="Times New Roman" w:cs="Times New Roman"/>
                <w:color w:val="000000" w:themeColor="text1"/>
                <w:sz w:val="16"/>
                <w:szCs w:val="16"/>
                <w:lang w:eastAsia="zh-CN"/>
                <w14:textFill>
                  <w14:solidFill>
                    <w14:schemeClr w14:val="tx1"/>
                  </w14:solidFill>
                </w14:textFill>
              </w:rPr>
              <w:t xml:space="preserve">A </w:t>
            </w:r>
            <w:ins w:id="3"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t xml:space="preserve">set of </w:t>
              </w:r>
            </w:ins>
            <w:r>
              <w:rPr>
                <w:rFonts w:ascii="Times New Roman" w:hAnsi="Times New Roman" w:cs="Times New Roman"/>
                <w:color w:val="000000" w:themeColor="text1"/>
                <w:sz w:val="16"/>
                <w:szCs w:val="16"/>
                <w:lang w:eastAsia="zh-CN"/>
                <w14:textFill>
                  <w14:solidFill>
                    <w14:schemeClr w14:val="tx1"/>
                  </w14:solidFill>
                </w14:textFill>
              </w:rPr>
              <w:t>CC</w:t>
            </w:r>
            <w:ins w:id="4"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t>s</w:t>
              </w:r>
            </w:ins>
            <w:r>
              <w:rPr>
                <w:rFonts w:ascii="Times New Roman" w:hAnsi="Times New Roman" w:cs="Times New Roman"/>
                <w:color w:val="000000" w:themeColor="text1"/>
                <w:sz w:val="16"/>
                <w:szCs w:val="16"/>
                <w:lang w:eastAsia="zh-CN"/>
                <w14:textFill>
                  <w14:solidFill>
                    <w14:schemeClr w14:val="tx1"/>
                  </w14:solidFill>
                </w14:textFill>
              </w:rPr>
              <w:t xml:space="preserve"> </w:t>
            </w:r>
            <w:del w:id="5"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delText>list (</w:delText>
              </w:r>
            </w:del>
            <w:del w:id="6" w:author="Darcy Tsai (蔡承融)" w:date="2023-04-15T10:50:00Z">
              <w:r>
                <w:rPr>
                  <w:rFonts w:ascii="Times New Roman" w:hAnsi="Times New Roman" w:cs="Times New Roman"/>
                  <w:i/>
                  <w:iCs/>
                  <w:color w:val="000000" w:themeColor="text1"/>
                  <w:sz w:val="16"/>
                  <w:szCs w:val="16"/>
                  <w:lang w:eastAsia="zh-CN"/>
                  <w14:textFill>
                    <w14:solidFill>
                      <w14:schemeClr w14:val="tx1"/>
                    </w14:solidFill>
                  </w14:textFill>
                </w:rPr>
                <w:delText>simultaneousTCI-UpdateListX</w:delText>
              </w:r>
            </w:del>
            <w:del w:id="7"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delText xml:space="preserve">) </w:delText>
              </w:r>
            </w:del>
            <w:ins w:id="8"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t xml:space="preserve">configured </w:t>
              </w:r>
            </w:ins>
            <w:r>
              <w:rPr>
                <w:rFonts w:ascii="Times New Roman" w:hAnsi="Times New Roman" w:cs="Times New Roman"/>
                <w:color w:val="000000" w:themeColor="text1"/>
                <w:sz w:val="16"/>
                <w:szCs w:val="16"/>
                <w:lang w:eastAsia="zh-CN"/>
                <w14:textFill>
                  <w14:solidFill>
                    <w14:schemeClr w14:val="tx1"/>
                  </w14:solidFill>
                </w14:textFill>
              </w:rPr>
              <w:t>for common TCI state ID activation/update can include CC(s) operating in STRP and CC(s) operating in S-DCI based MTRP</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14:textFill>
                  <w14:solidFill>
                    <w14:schemeClr w14:val="tx1"/>
                  </w14:solidFill>
                </w14:textFill>
              </w:rPr>
            </w:pPr>
            <w:r>
              <w:rPr>
                <w:rFonts w:ascii="Times New Roman" w:hAnsi="Times New Roman" w:cs="Times New Roman"/>
                <w:color w:val="000000" w:themeColor="text1"/>
                <w:sz w:val="16"/>
                <w:szCs w:val="16"/>
                <w:lang w:eastAsia="zh-CN"/>
                <w14:textFill>
                  <w14:solidFill>
                    <w14:schemeClr w14:val="tx1"/>
                  </w14:solidFill>
                </w14:textFill>
              </w:rPr>
              <w:t xml:space="preserve">A </w:t>
            </w:r>
            <w:ins w:id="9"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t xml:space="preserve">set of </w:t>
              </w:r>
            </w:ins>
            <w:r>
              <w:rPr>
                <w:rFonts w:ascii="Times New Roman" w:hAnsi="Times New Roman" w:cs="Times New Roman"/>
                <w:color w:val="000000" w:themeColor="text1"/>
                <w:sz w:val="16"/>
                <w:szCs w:val="16"/>
                <w:lang w:eastAsia="zh-CN"/>
                <w14:textFill>
                  <w14:solidFill>
                    <w14:schemeClr w14:val="tx1"/>
                  </w14:solidFill>
                </w14:textFill>
              </w:rPr>
              <w:t>CC</w:t>
            </w:r>
            <w:ins w:id="10"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t>s</w:t>
              </w:r>
            </w:ins>
            <w:r>
              <w:rPr>
                <w:rFonts w:ascii="Times New Roman" w:hAnsi="Times New Roman" w:cs="Times New Roman"/>
                <w:color w:val="000000" w:themeColor="text1"/>
                <w:sz w:val="16"/>
                <w:szCs w:val="16"/>
                <w:lang w:eastAsia="zh-CN"/>
                <w14:textFill>
                  <w14:solidFill>
                    <w14:schemeClr w14:val="tx1"/>
                  </w14:solidFill>
                </w14:textFill>
              </w:rPr>
              <w:t xml:space="preserve"> </w:t>
            </w:r>
            <w:del w:id="11"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delText>list (</w:delText>
              </w:r>
            </w:del>
            <w:del w:id="12" w:author="Darcy Tsai (蔡承融)" w:date="2023-04-15T10:50:00Z">
              <w:r>
                <w:rPr>
                  <w:rFonts w:ascii="Times New Roman" w:hAnsi="Times New Roman" w:cs="Times New Roman"/>
                  <w:i/>
                  <w:iCs/>
                  <w:color w:val="000000" w:themeColor="text1"/>
                  <w:sz w:val="16"/>
                  <w:szCs w:val="16"/>
                  <w:lang w:eastAsia="zh-CN"/>
                  <w14:textFill>
                    <w14:solidFill>
                      <w14:schemeClr w14:val="tx1"/>
                    </w14:solidFill>
                  </w14:textFill>
                </w:rPr>
                <w:delText>simultaneousTCI-UpdateListX</w:delText>
              </w:r>
            </w:del>
            <w:del w:id="13" w:author="Darcy Tsai (蔡承融)" w:date="2023-04-15T10:50:00Z">
              <w:r>
                <w:rPr>
                  <w:rFonts w:ascii="Times New Roman" w:hAnsi="Times New Roman" w:cs="Times New Roman"/>
                  <w:color w:val="000000" w:themeColor="text1"/>
                  <w:sz w:val="16"/>
                  <w:szCs w:val="16"/>
                  <w:lang w:eastAsia="zh-CN"/>
                  <w14:textFill>
                    <w14:solidFill>
                      <w14:schemeClr w14:val="tx1"/>
                    </w14:solidFill>
                  </w14:textFill>
                </w:rPr>
                <w:delText xml:space="preserve">) </w:delText>
              </w:r>
            </w:del>
            <w:ins w:id="14"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t xml:space="preserve">configured </w:t>
              </w:r>
            </w:ins>
            <w:r>
              <w:rPr>
                <w:rFonts w:ascii="Times New Roman" w:hAnsi="Times New Roman" w:cs="Times New Roman"/>
                <w:color w:val="000000" w:themeColor="text1"/>
                <w:sz w:val="16"/>
                <w:szCs w:val="16"/>
                <w:lang w:eastAsia="zh-CN"/>
                <w14:textFill>
                  <w14:solidFill>
                    <w14:schemeClr w14:val="tx1"/>
                  </w14:solidFill>
                </w14:textFill>
              </w:rPr>
              <w:t>for common TCI state ID activation/update can include CC(s) operating in STRP and CC(s) operating in M-DCI based MTRP</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14:textFill>
                  <w14:solidFill>
                    <w14:schemeClr w14:val="tx1"/>
                  </w14:solidFill>
                </w14:textFill>
              </w:rPr>
            </w:pPr>
            <w:r>
              <w:rPr>
                <w:rFonts w:hint="eastAsia" w:ascii="Times New Roman" w:hAnsi="Times New Roman" w:cs="Times New Roman"/>
                <w:color w:val="000000" w:themeColor="text1"/>
                <w:sz w:val="16"/>
                <w:szCs w:val="16"/>
                <w:lang w:eastAsia="zh-CN"/>
                <w14:textFill>
                  <w14:solidFill>
                    <w14:schemeClr w14:val="tx1"/>
                  </w14:solidFill>
                </w14:textFill>
              </w:rPr>
              <w:t>F</w:t>
            </w:r>
            <w:r>
              <w:rPr>
                <w:rFonts w:ascii="Times New Roman" w:hAnsi="Times New Roman" w:cs="Times New Roman"/>
                <w:color w:val="000000" w:themeColor="text1"/>
                <w:sz w:val="16"/>
                <w:szCs w:val="16"/>
                <w:lang w:eastAsia="zh-CN"/>
                <w14:textFill>
                  <w14:solidFill>
                    <w14:schemeClr w14:val="tx1"/>
                  </w14:solidFill>
                </w14:textFill>
              </w:rPr>
              <w:t>FS: How to support common TCI state ID activation/update for above two cases</w:t>
            </w:r>
          </w:p>
          <w:p>
            <w:pPr>
              <w:suppressAutoHyphens w:val="0"/>
              <w:spacing w:after="0" w:line="240" w:lineRule="auto"/>
              <w:contextualSpacing/>
              <w:rPr>
                <w:rFonts w:ascii="Times New Roman" w:hAnsi="Times New Roman" w:cs="Times New Roman"/>
                <w:color w:val="000000" w:themeColor="text1"/>
                <w:sz w:val="16"/>
                <w:szCs w:val="16"/>
                <w:lang w:eastAsia="zh-CN"/>
                <w14:textFill>
                  <w14:solidFill>
                    <w14:schemeClr w14:val="tx1"/>
                  </w14:solidFill>
                </w14:textFill>
              </w:rPr>
            </w:pPr>
            <w:r>
              <w:rPr>
                <w:rFonts w:hint="eastAsia" w:ascii="Times New Roman" w:hAnsi="Times New Roman" w:cs="Times New Roman"/>
                <w:color w:val="000000" w:themeColor="text1"/>
                <w:sz w:val="16"/>
                <w:szCs w:val="16"/>
                <w14:textFill>
                  <w14:solidFill>
                    <w14:schemeClr w14:val="tx1"/>
                  </w14:solidFill>
                </w14:textFill>
              </w:rPr>
              <w:t>F</w:t>
            </w:r>
            <w:r>
              <w:rPr>
                <w:rFonts w:ascii="Times New Roman" w:hAnsi="Times New Roman" w:cs="Times New Roman"/>
                <w:color w:val="000000" w:themeColor="text1"/>
                <w:sz w:val="16"/>
                <w:szCs w:val="16"/>
                <w14:textFill>
                  <w14:solidFill>
                    <w14:schemeClr w14:val="tx1"/>
                  </w14:solidFill>
                </w14:textFill>
              </w:rPr>
              <w:t>FS: Whether/how to support a</w:t>
            </w:r>
            <w:r>
              <w:rPr>
                <w:rFonts w:ascii="Times New Roman" w:hAnsi="Times New Roman" w:cs="Times New Roman"/>
                <w:color w:val="000000" w:themeColor="text1"/>
                <w:sz w:val="16"/>
                <w:szCs w:val="16"/>
                <w:lang w:eastAsia="zh-CN"/>
                <w14:textFill>
                  <w14:solidFill>
                    <w14:schemeClr w14:val="tx1"/>
                  </w14:solidFill>
                </w14:textFill>
              </w:rPr>
              <w:t xml:space="preserve"> </w:t>
            </w:r>
            <w:ins w:id="15"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t xml:space="preserve">set of </w:t>
              </w:r>
            </w:ins>
            <w:r>
              <w:rPr>
                <w:rFonts w:ascii="Times New Roman" w:hAnsi="Times New Roman" w:cs="Times New Roman"/>
                <w:color w:val="000000" w:themeColor="text1"/>
                <w:sz w:val="16"/>
                <w:szCs w:val="16"/>
                <w:lang w:eastAsia="zh-CN"/>
                <w14:textFill>
                  <w14:solidFill>
                    <w14:schemeClr w14:val="tx1"/>
                  </w14:solidFill>
                </w14:textFill>
              </w:rPr>
              <w:t>CC</w:t>
            </w:r>
            <w:ins w:id="16"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t>s</w:t>
              </w:r>
            </w:ins>
            <w:r>
              <w:rPr>
                <w:rFonts w:ascii="Times New Roman" w:hAnsi="Times New Roman" w:cs="Times New Roman"/>
                <w:color w:val="000000" w:themeColor="text1"/>
                <w:sz w:val="16"/>
                <w:szCs w:val="16"/>
                <w:lang w:eastAsia="zh-CN"/>
                <w14:textFill>
                  <w14:solidFill>
                    <w14:schemeClr w14:val="tx1"/>
                  </w14:solidFill>
                </w14:textFill>
              </w:rPr>
              <w:t xml:space="preserve"> </w:t>
            </w:r>
            <w:del w:id="17"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delText>list (</w:delText>
              </w:r>
            </w:del>
            <w:del w:id="18" w:author="Darcy Tsai (蔡承融)" w:date="2023-04-15T10:51:00Z">
              <w:r>
                <w:rPr>
                  <w:rFonts w:ascii="Times New Roman" w:hAnsi="Times New Roman" w:cs="Times New Roman"/>
                  <w:i/>
                  <w:iCs/>
                  <w:color w:val="000000" w:themeColor="text1"/>
                  <w:sz w:val="16"/>
                  <w:szCs w:val="16"/>
                  <w:lang w:eastAsia="zh-CN"/>
                  <w14:textFill>
                    <w14:solidFill>
                      <w14:schemeClr w14:val="tx1"/>
                    </w14:solidFill>
                  </w14:textFill>
                </w:rPr>
                <w:delText>simultaneousTCI-UpdateListX</w:delText>
              </w:r>
            </w:del>
            <w:del w:id="19"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delText>)</w:delText>
              </w:r>
            </w:del>
            <w:ins w:id="20" w:author="Darcy Tsai (蔡承融)" w:date="2023-04-15T10:51:00Z">
              <w:r>
                <w:rPr>
                  <w:rFonts w:ascii="Times New Roman" w:hAnsi="Times New Roman" w:cs="Times New Roman"/>
                  <w:color w:val="000000" w:themeColor="text1"/>
                  <w:sz w:val="16"/>
                  <w:szCs w:val="16"/>
                  <w:lang w:eastAsia="zh-CN"/>
                  <w14:textFill>
                    <w14:solidFill>
                      <w14:schemeClr w14:val="tx1"/>
                    </w14:solidFill>
                  </w14:textFill>
                </w:rPr>
                <w:t>configured</w:t>
              </w:r>
            </w:ins>
            <w:r>
              <w:rPr>
                <w:rFonts w:ascii="Times New Roman" w:hAnsi="Times New Roman" w:cs="Times New Roman"/>
                <w:color w:val="000000" w:themeColor="text1"/>
                <w:sz w:val="16"/>
                <w:szCs w:val="16"/>
                <w:lang w:eastAsia="zh-CN"/>
                <w14:textFill>
                  <w14:solidFill>
                    <w14:schemeClr w14:val="tx1"/>
                  </w14:solidFill>
                </w14:textFill>
              </w:rPr>
              <w:t xml:space="preserve"> for common TCI state ID activation/update can include CC(s) operating in S-DCI based MTRP and CC(s) operating in M-DCI based MTRP</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color w:val="FF0000"/>
                <w:sz w:val="16"/>
                <w:szCs w:val="16"/>
                <w:lang w:eastAsia="zh-CN"/>
              </w:rPr>
              <w:t xml:space="preserve">Note: In addition to the above supported set of CCs, a </w:t>
            </w:r>
            <w:ins w:id="21"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22"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3"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shd w:val="clear" w:color="auto" w:fill="BEBEBE" w:themeFill="background1" w:themeFillShade="BF"/>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shd w:val="clear" w:color="auto" w:fill="BEBEBE" w:themeFill="background1" w:themeFillShade="BF"/>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Pr>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T</w:t>
            </w:r>
            <w:r>
              <w:rPr>
                <w:rFonts w:ascii="Times New Roman" w:hAnsi="Times New Roman" w:eastAsia="PMingLiU" w:cs="Times New Roman"/>
                <w:color w:val="0000FF"/>
                <w:sz w:val="18"/>
                <w:szCs w:val="18"/>
                <w:lang w:eastAsia="zh-TW"/>
              </w:rPr>
              <w:t>wo questions are added for Issue 2.1 and Issue 2.7, please share view, if any</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hAnsi="Times New Roman" w:eastAsia="PMingLiU" w:cs="Times New Roman"/>
                <w:color w:val="0000FF"/>
                <w:sz w:val="18"/>
                <w:szCs w:val="18"/>
                <w:lang w:eastAsia="zh-TW"/>
              </w:rPr>
              <w:t>Please provide your further comment to Proposal 2.2 and Proposal 2.5,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Pr>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2.1:</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Alt 1 can’t support dynamic switching.</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2.2</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We can accept it if dynamic switching between STRP and MTRP can be supported</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2.5</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Thanks HW for more explanation. We can accept this proposal.</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Issue  2.7</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14:textFill>
                  <w14:solidFill>
                    <w14:schemeClr w14:val="tx1"/>
                  </w14:solidFill>
                </w14:textFill>
              </w:rPr>
              <w:t xml:space="preserve">the TCI state configuration(s) from a reference CC operating in MTRP for </w:t>
            </w:r>
            <w:r>
              <w:rPr>
                <w:rFonts w:ascii="Times" w:hAnsi="Times" w:cs="Times"/>
                <w:color w:val="000000" w:themeColor="text1"/>
                <w:sz w:val="18"/>
                <w:szCs w:val="18"/>
                <w14:textFill>
                  <w14:solidFill>
                    <w14:schemeClr w14:val="tx1"/>
                  </w14:solidFill>
                </w14:textFill>
              </w:rPr>
              <w:t xml:space="preserve">a CC </w:t>
            </w:r>
            <w:r>
              <w:rPr>
                <w:rFonts w:ascii="Times New Roman" w:hAnsi="Times New Roman" w:cs="Times New Roman"/>
                <w:color w:val="000000" w:themeColor="text1"/>
                <w:sz w:val="18"/>
                <w:szCs w:val="18"/>
                <w:lang w:eastAsia="zh-CN"/>
                <w14:textFill>
                  <w14:solidFill>
                    <w14:schemeClr w14:val="tx1"/>
                  </w14:solidFill>
                </w14:textFill>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14:textFill>
                  <w14:solidFill>
                    <w14:schemeClr w14:val="tx1"/>
                  </w14:solidFill>
                </w14:textFill>
              </w:rPr>
              <w:t xml:space="preserve">a CC </w:t>
            </w:r>
            <w:r>
              <w:rPr>
                <w:rFonts w:ascii="Times New Roman" w:hAnsi="Times New Roman" w:cs="Times New Roman"/>
                <w:color w:val="000000" w:themeColor="text1"/>
                <w:sz w:val="18"/>
                <w:szCs w:val="18"/>
                <w:lang w:eastAsia="zh-CN"/>
                <w14:textFill>
                  <w14:solidFill>
                    <w14:schemeClr w14:val="tx1"/>
                  </w14:solidFill>
                </w14:textFill>
              </w:rPr>
              <w:t>operating in MTRP can apply the TCI state configurations from a reference CC operating in STRP’, two reference CCs must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OPPO</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2.1:</w:t>
            </w:r>
            <w:r>
              <w:rPr>
                <w:rFonts w:ascii="Times New Roman" w:hAnsi="Times New Roman" w:cs="Times New Roman"/>
                <w:bCs/>
                <w:color w:val="000000" w:themeColor="text1"/>
                <w:sz w:val="18"/>
                <w:szCs w:val="18"/>
                <w14:textFill>
                  <w14:solidFill>
                    <w14:schemeClr w14:val="tx1"/>
                  </w14:solidFill>
                </w14:textFill>
              </w:rPr>
              <w:t xml:space="preserve"> Thanks to FL for asking next-level question regarding the FFS. </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In addition, during online discussion and by now, we failed to find the motivation to differentiate Rel-17 sTRP and Rel-18 mTRP, which in our view can be merged into the same framework, e.g. Rel.18 sTRP/mTRP using unified TCI state(s).</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If by any chance we have to down-select the alternatives, should we also consider another one, e.g. Alt.3 Based on legacy rules?</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2.7: </w:t>
            </w:r>
            <w:r>
              <w:rPr>
                <w:rFonts w:ascii="Times New Roman" w:hAnsi="Times New Roman" w:cs="Times New Roman"/>
                <w:bCs/>
                <w:color w:val="000000" w:themeColor="text1"/>
                <w:sz w:val="18"/>
                <w:szCs w:val="18"/>
                <w14:textFill>
                  <w14:solidFill>
                    <w14:schemeClr w14:val="tx1"/>
                  </w14:solidFill>
                </w14:textFill>
              </w:rPr>
              <w:t>Yes.</w:t>
            </w:r>
            <w:r>
              <w:rPr>
                <w:rFonts w:ascii="Times New Roman" w:hAnsi="Times New Roman" w:cs="Times New Roman"/>
                <w:b/>
                <w:bCs/>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We tend to believe the X-CC common beam update/indication should be applicable. Of course, more details can be further discussed when other related proposal (e.g. P2.2.) is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ZTE</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2.1: </w:t>
            </w:r>
            <w:r>
              <w:rPr>
                <w:rFonts w:ascii="Times New Roman" w:hAnsi="Times New Roman" w:cs="Times New Roman"/>
                <w:bCs/>
                <w:color w:val="000000" w:themeColor="text1"/>
                <w:sz w:val="18"/>
                <w:szCs w:val="18"/>
                <w14:textFill>
                  <w14:solidFill>
                    <w14:schemeClr w14:val="tx1"/>
                  </w14:solidFill>
                </w14:textFill>
              </w:rPr>
              <w:t>Support Alt2 (just as legacy design).</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2.2:</w:t>
            </w:r>
            <w:r>
              <w:rPr>
                <w:rFonts w:ascii="Times New Roman" w:hAnsi="Times New Roman" w:cs="Times New Roman"/>
                <w:bCs/>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Issue</w:t>
            </w:r>
            <w:r>
              <w:rPr>
                <w:rFonts w:ascii="Times New Roman" w:hAnsi="Times New Roman" w:cs="Times New Roman"/>
                <w:b/>
                <w:bCs/>
                <w:color w:val="000000" w:themeColor="text1"/>
                <w:sz w:val="18"/>
                <w:szCs w:val="18"/>
                <w14:textFill>
                  <w14:solidFill>
                    <w14:schemeClr w14:val="tx1"/>
                  </w14:solidFill>
                </w14:textFill>
              </w:rPr>
              <w:t xml:space="preserve"> 2.7: </w:t>
            </w:r>
            <w:r>
              <w:rPr>
                <w:rFonts w:ascii="Times New Roman" w:hAnsi="Times New Roman" w:cs="Times New Roman"/>
                <w:bCs/>
                <w:color w:val="000000" w:themeColor="text1"/>
                <w:sz w:val="18"/>
                <w:szCs w:val="18"/>
                <w14:textFill>
                  <w14:solidFill>
                    <w14:schemeClr w14:val="tx1"/>
                  </w14:solidFill>
                </w14:textFill>
              </w:rPr>
              <w:t>As a beginning, we think the following should be supported as a starting point</w:t>
            </w: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p>
          <w:p>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bl>
    <w:p>
      <w:pPr>
        <w:suppressAutoHyphens w:val="0"/>
        <w:spacing w:after="0" w:line="240" w:lineRule="auto"/>
        <w:rPr>
          <w:rFonts w:ascii="Times New Roman" w:hAnsi="Times New Roman" w:cs="Times New Roman"/>
          <w:sz w:val="32"/>
          <w:szCs w:val="32"/>
        </w:rPr>
      </w:pPr>
    </w:p>
    <w:p>
      <w:pPr>
        <w:suppressAutoHyphens w:val="0"/>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pPr>
        <w:pStyle w:val="11"/>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A plan for discussion in this meeting on the TCI selection scheme for each target channel/signal and remaining issues is provided in the following table, including both S-DCI and M-DCI based MTRP operation:</w:t>
      </w:r>
    </w:p>
    <w:p>
      <w:pPr>
        <w:pStyle w:val="11"/>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2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134"/>
        <w:gridCol w:w="5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0" w:type="auto"/>
            <w:gridSpan w:val="3"/>
            <w:shd w:val="clear" w:color="auto" w:fill="BEBEBE" w:themeFill="background1" w:themeFillShade="BF"/>
          </w:tcPr>
          <w:p>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hint="eastAsia" w:ascii="Times New Roman" w:hAnsi="Times New Roman" w:cs="Times New Roman"/>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0" w:type="auto"/>
            <w:gridSpan w:val="3"/>
            <w:shd w:val="clear" w:color="auto" w:fill="BEBEBE" w:themeFill="background1" w:themeFillShade="BF"/>
          </w:tcPr>
          <w:p>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continue"/>
            <w:shd w:val="clear" w:color="auto" w:fill="FFFF00"/>
          </w:tcPr>
          <w:p>
            <w:pPr>
              <w:spacing w:after="0" w:line="24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81"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continue"/>
            <w:shd w:val="clear" w:color="auto" w:fill="FFFF00"/>
          </w:tcPr>
          <w:p>
            <w:pPr>
              <w:spacing w:after="0" w:line="240" w:lineRule="auto"/>
              <w:rPr>
                <w:rFonts w:ascii="Times New Roman" w:hAnsi="Times New Roman" w:cs="Times New Roman"/>
                <w:sz w:val="18"/>
                <w:szCs w:val="18"/>
              </w:rPr>
            </w:pPr>
          </w:p>
        </w:tc>
      </w:tr>
    </w:tbl>
    <w:p>
      <w:pPr>
        <w:pStyle w:val="11"/>
        <w:spacing w:before="240"/>
        <w:jc w:val="center"/>
        <w:rPr>
          <w:rFonts w:ascii="Times New Roman" w:hAnsi="Times New Roman" w:cs="Times New Roman"/>
        </w:rPr>
      </w:pPr>
      <w:r>
        <w:rPr>
          <w:rFonts w:ascii="Times New Roman" w:hAnsi="Times New Roman" w:cs="Times New Roman"/>
        </w:rPr>
        <w:t>Table 3-2 Summary for Issue 3</w:t>
      </w:r>
    </w:p>
    <w:tbl>
      <w:tblPr>
        <w:tblStyle w:val="21"/>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29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3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.1</w:t>
            </w:r>
          </w:p>
        </w:tc>
        <w:tc>
          <w:tcPr>
            <w:tcW w:w="2293"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(S-DCI) PDCCH,</w:t>
            </w:r>
            <w:r>
              <w:rPr>
                <w:rFonts w:ascii="Times New Roman" w:hAnsi="Times New Roman" w:cs="Times New Roman"/>
                <w:color w:val="000000" w:themeColor="text1"/>
                <w:sz w:val="18"/>
                <w:szCs w:val="18"/>
                <w14:textFill>
                  <w14:solidFill>
                    <w14:schemeClr w14:val="tx1"/>
                  </w14:solidFill>
                </w14:textFill>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14:textFill>
                  <w14:solidFill>
                    <w14:schemeClr w14:val="tx1"/>
                  </w14:solidFill>
                </w14:textFill>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bCs/>
                <w:color w:val="000000" w:themeColor="text1"/>
                <w:sz w:val="18"/>
                <w:szCs w:val="18"/>
                <w:highlight w:val="yellow"/>
                <w:lang w:val="en-GB" w:eastAsia="en-US"/>
                <w14:textFill>
                  <w14:solidFill>
                    <w14:schemeClr w14:val="tx1"/>
                  </w14:solidFill>
                </w14:textFill>
              </w:rPr>
            </w:pPr>
            <w:r>
              <w:rPr>
                <w:rFonts w:hint="eastAsia" w:ascii="Times New Roman" w:hAnsi="Times New Roman" w:cs="Times New Roman"/>
                <w:b/>
                <w:bCs/>
                <w:color w:val="000000" w:themeColor="text1"/>
                <w:sz w:val="18"/>
                <w:szCs w:val="18"/>
                <w:lang w:val="en-GB" w:eastAsia="en-US"/>
                <w14:textFill>
                  <w14:solidFill>
                    <w14:schemeClr w14:val="tx1"/>
                  </w14:solidFill>
                </w14:textFill>
              </w:rPr>
              <w:t>F</w:t>
            </w:r>
            <w:r>
              <w:rPr>
                <w:rFonts w:ascii="Times New Roman" w:hAnsi="Times New Roman" w:cs="Times New Roman"/>
                <w:b/>
                <w:bCs/>
                <w:color w:val="000000" w:themeColor="text1"/>
                <w:sz w:val="18"/>
                <w:szCs w:val="18"/>
                <w:lang w:val="en-GB" w:eastAsia="en-US"/>
                <w14:textFill>
                  <w14:solidFill>
                    <w14:schemeClr w14:val="tx1"/>
                  </w14:solidFill>
                </w14:textFill>
              </w:rPr>
              <w:t>L note: PLEASE n</w:t>
            </w:r>
            <w:r>
              <w:rPr>
                <w:rFonts w:ascii="Times New Roman" w:hAnsi="Times New Roman" w:cs="Times New Roman"/>
                <w:b/>
                <w:bCs/>
                <w:color w:val="000000" w:themeColor="text1"/>
                <w:sz w:val="18"/>
                <w:szCs w:val="18"/>
                <w:lang w:val="en-GB"/>
                <w14:textFill>
                  <w14:solidFill>
                    <w14:schemeClr w14:val="tx1"/>
                  </w14:solidFill>
                </w14:textFill>
              </w:rPr>
              <w:t>ote that this issue has been discussed in several meetings. If no consensus can be reached, we may conclude the status in this meeting.</w:t>
            </w:r>
          </w:p>
          <w:p>
            <w:pPr>
              <w:spacing w:after="0" w:line="240" w:lineRule="auto"/>
              <w:jc w:val="both"/>
              <w:rPr>
                <w:rFonts w:ascii="Times New Roman" w:hAnsi="Times New Roman" w:cs="Times New Roman"/>
                <w:b/>
                <w:bCs/>
                <w:color w:val="000000" w:themeColor="text1"/>
                <w:sz w:val="18"/>
                <w:szCs w:val="18"/>
                <w:highlight w:val="yellow"/>
                <w:lang w:val="en-GB" w:eastAsia="en-US"/>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3.1:</w:t>
            </w:r>
            <w:r>
              <w:rPr>
                <w:rFonts w:ascii="Times New Roman" w:hAnsi="Times New Roman" w:cs="Times New Roman"/>
                <w:color w:val="000000" w:themeColor="text1"/>
                <w:sz w:val="18"/>
                <w:szCs w:val="18"/>
                <w14:textFill>
                  <w14:solidFill>
                    <w14:schemeClr w14:val="tx1"/>
                  </w14:solidFill>
                </w14:textFill>
              </w:rPr>
              <w:t xml:space="preserve"> On unified TCI framework extension for S-DCI based MTRP:</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If a CORESET other than a CORESET with index 0 is associated only with USS sets and/or Type3-PDCCH CSS sets, the CORESET is configured by RRC to apply the first one, the second one, or both of the indicated joint/DL TCI states to PDCCH reception on the CORESET</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14:textFill>
                  <w14:solidFill>
                    <w14:schemeClr w14:val="tx1"/>
                  </w14:solidFill>
                </w14:textFill>
              </w:rPr>
              <w:t>followUnifiedTCIstate</w:t>
            </w:r>
            <w:r>
              <w:rPr>
                <w:rFonts w:ascii="Times New Roman" w:hAnsi="Times New Roman" w:cs="Times New Roman"/>
                <w:color w:val="000000" w:themeColor="text1"/>
                <w:sz w:val="18"/>
                <w:szCs w:val="18"/>
                <w14:textFill>
                  <w14:solidFill>
                    <w14:schemeClr w14:val="tx1"/>
                  </w14:solidFill>
                </w14:textFill>
              </w:rPr>
              <w:t xml:space="preserve"> = 'enabled' is configured for the CORESET, the CORESET is configured by RRC to apply the first one, the second one, or both of the indicated joint/DL TCI states to PDCCH reception on the CORESET</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If a CORESET with index 0 is configured with </w:t>
            </w:r>
            <w:r>
              <w:rPr>
                <w:rFonts w:ascii="Times New Roman" w:hAnsi="Times New Roman" w:cs="Times New Roman"/>
                <w:i/>
                <w:iCs/>
                <w:color w:val="000000" w:themeColor="text1"/>
                <w:sz w:val="18"/>
                <w:szCs w:val="18"/>
                <w14:textFill>
                  <w14:solidFill>
                    <w14:schemeClr w14:val="tx1"/>
                  </w14:solidFill>
                </w14:textFill>
              </w:rPr>
              <w:t>followUnifiedTCIstate</w:t>
            </w:r>
            <w:r>
              <w:rPr>
                <w:rFonts w:ascii="Times New Roman" w:hAnsi="Times New Roman" w:cs="Times New Roman"/>
                <w:color w:val="000000" w:themeColor="text1"/>
                <w:sz w:val="18"/>
                <w:szCs w:val="18"/>
                <w14:textFill>
                  <w14:solidFill>
                    <w14:schemeClr w14:val="tx1"/>
                  </w14:solidFill>
                </w14:textFill>
              </w:rPr>
              <w:t xml:space="preserve"> = 'enabled':</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If the CORESET is associated with SS#0 for Type 0/0A/2 CSS sets, the CORESET is configured by RRC to apply the first one or the second one of the indicated joint/DL TCI states to PDCCH reception on the CORESET</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Otherwise, the CORESET is configured by RRC to apply the first one, the second one, or both of the indicated joint/DL TCI states to PDCCH reception on the CORESET</w:t>
            </w:r>
          </w:p>
          <w:p>
            <w:pPr>
              <w:suppressAutoHyphens w:val="0"/>
              <w:spacing w:after="0" w:line="240" w:lineRule="auto"/>
              <w:contextualSpacing/>
              <w:jc w:val="both"/>
              <w:rPr>
                <w:rFonts w:ascii="Times New Roman" w:hAnsi="Times New Roman" w:cs="Times New Roman"/>
                <w:color w:val="FF0000"/>
                <w:sz w:val="18"/>
                <w:szCs w:val="18"/>
              </w:rPr>
            </w:pPr>
          </w:p>
          <w:p>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pPr>
              <w:suppressAutoHyphens w:val="0"/>
              <w:spacing w:after="0" w:line="240" w:lineRule="auto"/>
              <w:contextualSpacing/>
              <w:jc w:val="both"/>
              <w:rPr>
                <w:rFonts w:ascii="Times New Roman" w:hAnsi="Times New Roman" w:cs="Times New Roman"/>
                <w:color w:val="FF0000"/>
                <w:sz w:val="18"/>
                <w:szCs w:val="18"/>
              </w:rPr>
            </w:pPr>
          </w:p>
          <w:p>
            <w:pPr>
              <w:suppressAutoHyphens w:val="0"/>
              <w:spacing w:after="0" w:line="240" w:lineRule="auto"/>
              <w:contextualSpacing/>
              <w:jc w:val="both"/>
              <w:rPr>
                <w:rFonts w:ascii="Times New Roman" w:hAnsi="Times New Roman" w:cs="Times New Roman"/>
                <w:color w:val="FF0000"/>
                <w:sz w:val="18"/>
                <w:szCs w:val="18"/>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3.1.A:</w:t>
            </w:r>
            <w:r>
              <w:rPr>
                <w:rFonts w:ascii="Times New Roman" w:hAnsi="Times New Roman" w:cs="Times New Roman"/>
                <w:color w:val="000000" w:themeColor="text1"/>
                <w:sz w:val="18"/>
                <w:szCs w:val="18"/>
                <w14:textFill>
                  <w14:solidFill>
                    <w14:schemeClr w14:val="tx1"/>
                  </w14:solidFill>
                </w14:textFill>
              </w:rPr>
              <w:t xml:space="preserve"> On unified TCI framework extension for S-DCI based MTRP:</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If a CORESET other than a CORESET with index 0 is associated only with USS sets and/or Type3-PDCCH CSS sets, the CORESET is configured by RRC to apply the first one, the second one, or both of the indicated joint/DL TCI states to PDCCH reception on the CORESET</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a CORESET with index 0:</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If the CORESET is associated with SS#0 for Type 0/0A/2 CSS sets, the CORESET is configured by RRC to apply the first one, the second one, or none of the indicated joint/DL TCI state to PDCCH reception on the CORESET</w:t>
            </w:r>
          </w:p>
          <w:p>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Otherwise, the CORESET is configured by RRC to apply the first one, the second one, both, or none of the indicated joint/DL TCI states to PDCCH reception on the CORESET</w:t>
            </w:r>
          </w:p>
          <w:p>
            <w:pPr>
              <w:suppressAutoHyphens w:val="0"/>
              <w:spacing w:after="0" w:line="240" w:lineRule="auto"/>
              <w:contextualSpacing/>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RAN1 already agrees to use RRC configuration to inform that the UE shall apply the first one, the second one, both, or none of the indicated joint/DL TCI states to a CORESET in S-DCI based MTRP</w:t>
            </w:r>
          </w:p>
          <w:p>
            <w:pPr>
              <w:suppressAutoHyphens w:val="0"/>
              <w:spacing w:after="0" w:line="240" w:lineRule="auto"/>
              <w:contextualSpacing/>
              <w:jc w:val="both"/>
              <w:rPr>
                <w:rFonts w:ascii="Times New Roman" w:hAnsi="Times New Roman" w:cs="Times New Roman"/>
                <w:color w:val="000000" w:themeColor="text1"/>
                <w:sz w:val="18"/>
                <w:szCs w:val="18"/>
                <w14:textFill>
                  <w14:solidFill>
                    <w14:schemeClr w14:val="tx1"/>
                  </w14:solidFill>
                </w14:textFill>
              </w:rPr>
            </w:pPr>
          </w:p>
          <w:p>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3.2</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color="auto" w:sz="4" w:space="0"/>
              <w:left w:val="single" w:color="auto" w:sz="4" w:space="0"/>
              <w:bottom w:val="single" w:color="auto" w:sz="4" w:space="0"/>
              <w:right w:val="single" w:color="auto" w:sz="4" w:space="0"/>
            </w:tcBorders>
          </w:tcPr>
          <w:p>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Apple, CEWiT, Docomo, MediaTek, FGI, </w:t>
            </w:r>
            <w:r>
              <w:rPr>
                <w:rFonts w:ascii="Times New Roman" w:hAnsi="Times New Roman"/>
                <w:color w:val="000000" w:themeColor="text1"/>
                <w:sz w:val="18"/>
                <w:szCs w:val="18"/>
                <w14:textFill>
                  <w14:solidFill>
                    <w14:schemeClr w14:val="tx1"/>
                  </w14:solidFill>
                </w14:textFill>
              </w:rPr>
              <w:t xml:space="preserve">Huawei, </w:t>
            </w:r>
            <w:r>
              <w:rPr>
                <w:rFonts w:ascii="Times New Roman" w:hAnsi="Times New Roman" w:cs="Times New Roman"/>
                <w:color w:val="000000" w:themeColor="text1"/>
                <w:sz w:val="18"/>
                <w:szCs w:val="18"/>
                <w:lang w:eastAsia="zh-CN"/>
                <w14:textFill>
                  <w14:solidFill>
                    <w14:schemeClr w14:val="tx1"/>
                  </w14:solidFill>
                </w14:textFill>
              </w:rPr>
              <w:t>HiSilicon, ITRI, NEC, OPPO, Panasonic, Sharp, Samsung, TransHold</w:t>
            </w: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p>
          <w:p>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CATT, OPPO, Spreadtrum, vivo, IDC</w:t>
            </w:r>
          </w:p>
          <w:p>
            <w:pPr>
              <w:tabs>
                <w:tab w:val="left" w:pos="172"/>
              </w:tabs>
              <w:snapToGrid w:val="0"/>
              <w:spacing w:after="0" w:line="240" w:lineRule="auto"/>
              <w:rPr>
                <w:rFonts w:ascii="Times New Roman" w:hAnsi="Times New Roman" w:cs="Times New Roman"/>
                <w:color w:val="000000"/>
                <w:sz w:val="18"/>
                <w:szCs w:val="18"/>
              </w:rPr>
            </w:pPr>
          </w:p>
          <w:p>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Docomo, </w:t>
            </w:r>
            <w:r>
              <w:rPr>
                <w:rFonts w:ascii="Times New Roman" w:hAnsi="Times New Roman"/>
                <w:color w:val="000000" w:themeColor="text1"/>
                <w:sz w:val="18"/>
                <w:szCs w:val="18"/>
                <w14:textFill>
                  <w14:solidFill>
                    <w14:schemeClr w14:val="tx1"/>
                  </w14:solidFill>
                </w14:textFill>
              </w:rPr>
              <w:t xml:space="preserve">Huawei, </w:t>
            </w:r>
            <w:r>
              <w:rPr>
                <w:rFonts w:ascii="Times New Roman" w:hAnsi="Times New Roman" w:cs="Times New Roman"/>
                <w:color w:val="000000" w:themeColor="text1"/>
                <w:sz w:val="18"/>
                <w:szCs w:val="18"/>
                <w:lang w:eastAsia="zh-CN"/>
                <w14:textFill>
                  <w14:solidFill>
                    <w14:schemeClr w14:val="tx1"/>
                  </w14:solidFill>
                </w14:textFill>
              </w:rPr>
              <w:t>HiSilicon, Intel, NEC, Nokia, OPPO, Samsung, TCL, MTK, ZTE</w:t>
            </w:r>
          </w:p>
          <w:p>
            <w:pPr>
              <w:tabs>
                <w:tab w:val="left" w:pos="172"/>
              </w:tabs>
              <w:snapToGrid w:val="0"/>
              <w:spacing w:after="0" w:line="240" w:lineRule="auto"/>
              <w:rPr>
                <w:rFonts w:ascii="Times New Roman" w:hAnsi="Times New Roman" w:cs="Times New Roman"/>
                <w:color w:val="000000"/>
                <w:sz w:val="18"/>
                <w:szCs w:val="18"/>
              </w:rPr>
            </w:pPr>
          </w:p>
          <w:p>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CMCC, Fraunhofer, Google</w:t>
            </w:r>
          </w:p>
          <w:p>
            <w:pPr>
              <w:tabs>
                <w:tab w:val="left" w:pos="172"/>
              </w:tabs>
              <w:snapToGrid w:val="0"/>
              <w:spacing w:after="0" w:line="240" w:lineRule="auto"/>
              <w:rPr>
                <w:rFonts w:ascii="Times New Roman" w:hAnsi="Times New Roman" w:cs="Times New Roman"/>
                <w:color w:val="000000"/>
                <w:sz w:val="18"/>
                <w:szCs w:val="18"/>
              </w:rPr>
            </w:pPr>
          </w:p>
          <w:p>
            <w:pPr>
              <w:tabs>
                <w:tab w:val="left" w:pos="172"/>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14:textFill>
                  <w14:solidFill>
                    <w14:schemeClr w14:val="tx1"/>
                  </w14:solidFill>
                </w14:textFill>
              </w:rPr>
              <w:t>ing to the existing TCI field of the most recently applied beam indication DCI</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CEWiT, LG, Qualcomm, IDC</w:t>
            </w:r>
          </w:p>
          <w:p>
            <w:pPr>
              <w:suppressAutoHyphens w:val="0"/>
              <w:spacing w:after="0" w:line="240" w:lineRule="auto"/>
              <w:contextualSpacing/>
              <w:jc w:val="both"/>
              <w:rPr>
                <w:rFonts w:ascii="Times New Roman" w:hAnsi="Times New Roman"/>
                <w:color w:val="000000" w:themeColor="text1"/>
                <w:sz w:val="18"/>
                <w:szCs w:val="18"/>
                <w14:textFill>
                  <w14:solidFill>
                    <w14:schemeClr w14:val="tx1"/>
                  </w14:solidFill>
                </w14:textFill>
              </w:rPr>
            </w:pPr>
          </w:p>
          <w:p>
            <w:pPr>
              <w:suppressAutoHyphens w:val="0"/>
              <w:spacing w:after="0" w:line="240" w:lineRule="auto"/>
              <w:contextualSpacing/>
              <w:jc w:val="both"/>
              <w:rPr>
                <w:rFonts w:ascii="Times New Roman" w:hAnsi="Times New Roman" w:cs="Times New Roman"/>
                <w:b/>
                <w:bCs/>
                <w:color w:val="000000" w:themeColor="text1"/>
                <w:sz w:val="18"/>
                <w:szCs w:val="18"/>
                <w:lang w:val="en-GB" w:eastAsia="en-US"/>
                <w14:textFill>
                  <w14:solidFill>
                    <w14:schemeClr w14:val="tx1"/>
                  </w14:solidFill>
                </w14:textFill>
              </w:rPr>
            </w:pPr>
            <w:r>
              <w:rPr>
                <w:rFonts w:hint="eastAsia" w:ascii="Times New Roman" w:hAnsi="Times New Roman" w:cs="Times New Roman"/>
                <w:b/>
                <w:bCs/>
                <w:color w:val="000000" w:themeColor="text1"/>
                <w:sz w:val="18"/>
                <w:szCs w:val="18"/>
                <w:lang w:val="en-GB" w:eastAsia="en-US"/>
                <w14:textFill>
                  <w14:solidFill>
                    <w14:schemeClr w14:val="tx1"/>
                  </w14:solidFill>
                </w14:textFill>
              </w:rPr>
              <w:t>F</w:t>
            </w:r>
            <w:r>
              <w:rPr>
                <w:rFonts w:ascii="Times New Roman" w:hAnsi="Times New Roman" w:cs="Times New Roman"/>
                <w:b/>
                <w:bCs/>
                <w:color w:val="000000" w:themeColor="text1"/>
                <w:sz w:val="18"/>
                <w:szCs w:val="18"/>
                <w:lang w:val="en-GB" w:eastAsia="en-US"/>
                <w14:textFill>
                  <w14:solidFill>
                    <w14:schemeClr w14:val="tx1"/>
                  </w14:solidFill>
                </w14:textFill>
              </w:rPr>
              <w:t>L note: Given that Alt1 is the majority view and some proponents of Alt3 also support Alt1, Proposal 3.2 is recommended.</w:t>
            </w:r>
          </w:p>
          <w:p>
            <w:pPr>
              <w:suppressAutoHyphens w:val="0"/>
              <w:spacing w:after="0" w:line="240" w:lineRule="auto"/>
              <w:contextualSpacing/>
              <w:jc w:val="both"/>
              <w:rPr>
                <w:rFonts w:ascii="Times New Roman" w:hAnsi="Times New Roman"/>
                <w:color w:val="000000" w:themeColor="text1"/>
                <w:sz w:val="18"/>
                <w:szCs w:val="18"/>
                <w:lang w:val="en-GB"/>
                <w14:textFill>
                  <w14:solidFill>
                    <w14:schemeClr w14:val="tx1"/>
                  </w14:solidFill>
                </w14:textFill>
              </w:rPr>
            </w:pPr>
          </w:p>
          <w:p>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w:t>
            </w:r>
            <w:r>
              <w:rPr>
                <w:rFonts w:hint="eastAsia" w:ascii="Times New Roman" w:hAnsi="Times New Roman" w:cs="Times New Roman"/>
                <w:b/>
                <w:bCs/>
                <w:color w:val="000000" w:themeColor="text1"/>
                <w:sz w:val="18"/>
                <w:szCs w:val="18"/>
                <w:highlight w:val="yellow"/>
                <w:lang w:val="en-GB"/>
                <w14:textFill>
                  <w14:solidFill>
                    <w14:schemeClr w14:val="tx1"/>
                  </w14:solidFill>
                </w14:textFill>
              </w:rPr>
              <w:t>2</w:t>
            </w:r>
            <w:r>
              <w:rPr>
                <w:rFonts w:ascii="Times New Roman" w:hAnsi="Times New Roman" w:cs="Times New Roman"/>
                <w:b/>
                <w:bCs/>
                <w:color w:val="000000" w:themeColor="text1"/>
                <w:sz w:val="18"/>
                <w:szCs w:val="18"/>
                <w:highlight w:val="yellow"/>
                <w:lang w:val="en-GB" w:eastAsia="en-US"/>
                <w14:textFill>
                  <w14:solidFill>
                    <w14:schemeClr w14:val="tx1"/>
                  </w14:solidFill>
                </w14:textFill>
              </w:rPr>
              <w:t>:</w:t>
            </w:r>
            <w:r>
              <w:rPr>
                <w:rFonts w:ascii="Times New Roman" w:hAnsi="Times New Roman" w:cs="Times New Roman"/>
                <w:b/>
                <w:b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pPr>
              <w:spacing w:after="0"/>
              <w:jc w:val="both"/>
              <w:rPr>
                <w:rFonts w:ascii="Times New Roman" w:hAnsi="Times New Roman" w:cs="Times New Roman"/>
                <w:color w:val="000000"/>
                <w:sz w:val="18"/>
                <w:szCs w:val="18"/>
              </w:rPr>
            </w:pPr>
          </w:p>
          <w:p>
            <w:pPr>
              <w:suppressAutoHyphens w:val="0"/>
              <w:spacing w:after="0" w:line="240" w:lineRule="auto"/>
              <w:contextualSpacing/>
              <w:rPr>
                <w:rFonts w:ascii="Times New Roman" w:hAnsi="Times New Roman" w:cs="Times New Roman"/>
                <w:color w:val="0000FF"/>
                <w:sz w:val="16"/>
                <w:szCs w:val="16"/>
              </w:rPr>
            </w:pPr>
            <w:r>
              <w:rPr>
                <w:rFonts w:hint="eastAsia" w:ascii="Times New Roman" w:hAnsi="Times New Roman" w:cs="Times New Roman"/>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hint="eastAsia" w:ascii="Times New Roman" w:hAnsi="Times New Roman" w:cs="Times New Roman"/>
                <w:color w:val="0000FF"/>
                <w:sz w:val="16"/>
                <w:szCs w:val="16"/>
              </w:rPr>
              <w:t>D</w:t>
            </w:r>
            <w:r>
              <w:rPr>
                <w:rFonts w:ascii="Times New Roman" w:hAnsi="Times New Roman" w:cs="Times New Roman"/>
                <w:color w:val="0000FF"/>
                <w:sz w:val="16"/>
                <w:szCs w:val="16"/>
              </w:rPr>
              <w:t>ocomo, Ericsson, Panasonic, Intel, FGI</w:t>
            </w:r>
          </w:p>
          <w:p>
            <w:pPr>
              <w:suppressAutoHyphens w:val="0"/>
              <w:spacing w:after="0" w:line="240" w:lineRule="auto"/>
              <w:contextualSpacing/>
              <w:rPr>
                <w:rFonts w:ascii="Times New Roman" w:hAnsi="Times New Roman" w:cs="Times New Roman"/>
                <w:color w:val="0000FF"/>
                <w:sz w:val="16"/>
                <w:szCs w:val="16"/>
              </w:rPr>
            </w:pPr>
            <w:r>
              <w:rPr>
                <w:rFonts w:hint="eastAsia" w:ascii="Times New Roman" w:hAnsi="Times New Roman" w:cs="Times New Roman"/>
                <w:color w:val="0000FF"/>
                <w:sz w:val="16"/>
                <w:szCs w:val="16"/>
              </w:rPr>
              <w:t>C</w:t>
            </w:r>
            <w:r>
              <w:rPr>
                <w:rFonts w:ascii="Times New Roman" w:hAnsi="Times New Roman" w:cs="Times New Roman"/>
                <w:color w:val="0000FF"/>
                <w:sz w:val="16"/>
                <w:szCs w:val="16"/>
              </w:rPr>
              <w:t xml:space="preserve">oncern: vivo, QC, </w:t>
            </w:r>
            <w:r>
              <w:rPr>
                <w:rFonts w:hint="eastAsia" w:ascii="Times New Roman" w:hAnsi="Times New Roman" w:cs="Times New Roman"/>
                <w:color w:val="0000FF"/>
                <w:sz w:val="16"/>
                <w:szCs w:val="16"/>
              </w:rPr>
              <w:t>X</w:t>
            </w:r>
            <w:r>
              <w:rPr>
                <w:rFonts w:ascii="Times New Roman" w:hAnsi="Times New Roman" w:cs="Times New Roman"/>
                <w:color w:val="0000FF"/>
                <w:sz w:val="16"/>
                <w:szCs w:val="16"/>
              </w:rPr>
              <w:t xml:space="preserve">iaomi, Nokia, LG, </w:t>
            </w:r>
            <w:r>
              <w:rPr>
                <w:rFonts w:hint="eastAsia" w:ascii="Times New Roman" w:hAnsi="Times New Roman" w:cs="Times New Roman"/>
                <w:color w:val="0000FF"/>
                <w:sz w:val="16"/>
                <w:szCs w:val="16"/>
              </w:rPr>
              <w:t>C</w:t>
            </w:r>
            <w:r>
              <w:rPr>
                <w:rFonts w:ascii="Times New Roman" w:hAnsi="Times New Roman" w:cs="Times New Roman"/>
                <w:color w:val="0000FF"/>
                <w:sz w:val="16"/>
                <w:szCs w:val="16"/>
              </w:rPr>
              <w:t>MCC, Fujitsu, CATT, IDC, ZTE</w:t>
            </w:r>
          </w:p>
          <w:p>
            <w:pPr>
              <w:spacing w:after="0"/>
              <w:jc w:val="both"/>
              <w:rPr>
                <w:rFonts w:ascii="Times New Roman" w:hAnsi="Times New Roman" w:cs="Times New Roman"/>
                <w:color w:val="000000"/>
                <w:sz w:val="18"/>
                <w:szCs w:val="18"/>
              </w:rPr>
            </w:pPr>
          </w:p>
          <w:p>
            <w:pPr>
              <w:suppressAutoHyphens w:val="0"/>
              <w:spacing w:after="0" w:line="240" w:lineRule="auto"/>
              <w:contextualSpacing/>
              <w:jc w:val="both"/>
              <w:rPr>
                <w:rFonts w:ascii="Times New Roman" w:hAnsi="Times New Roman" w:cs="Times New Roman"/>
                <w:b/>
                <w:bCs/>
                <w:color w:val="000000" w:themeColor="text1"/>
                <w:sz w:val="18"/>
                <w:szCs w:val="18"/>
                <w:lang w:val="en-GB" w:eastAsia="en-US"/>
                <w14:textFill>
                  <w14:solidFill>
                    <w14:schemeClr w14:val="tx1"/>
                  </w14:solidFill>
                </w14:textFill>
              </w:rPr>
            </w:pPr>
            <w:r>
              <w:rPr>
                <w:rFonts w:hint="eastAsia" w:ascii="Times New Roman" w:hAnsi="Times New Roman" w:cs="Times New Roman"/>
                <w:b/>
                <w:bCs/>
                <w:color w:val="000000" w:themeColor="text1"/>
                <w:sz w:val="18"/>
                <w:szCs w:val="18"/>
                <w:lang w:val="en-GB" w:eastAsia="en-US"/>
                <w14:textFill>
                  <w14:solidFill>
                    <w14:schemeClr w14:val="tx1"/>
                  </w14:solidFill>
                </w14:textFill>
              </w:rPr>
              <w:t>F</w:t>
            </w:r>
            <w:r>
              <w:rPr>
                <w:rFonts w:ascii="Times New Roman" w:hAnsi="Times New Roman" w:cs="Times New Roman"/>
                <w:b/>
                <w:bCs/>
                <w:color w:val="000000" w:themeColor="text1"/>
                <w:sz w:val="18"/>
                <w:szCs w:val="18"/>
                <w:lang w:val="en-GB" w:eastAsia="en-US"/>
                <w14:textFill>
                  <w14:solidFill>
                    <w14:schemeClr w14:val="tx1"/>
                  </w14:solidFill>
                </w14:textFill>
              </w:rPr>
              <w:t>L note: Given that several companies have concern on the necessity of RRC configuration, Proposal 3.2.A is provided as one alternative:</w:t>
            </w:r>
          </w:p>
          <w:p>
            <w:pPr>
              <w:spacing w:after="0"/>
              <w:jc w:val="both"/>
              <w:rPr>
                <w:rFonts w:ascii="Times New Roman" w:hAnsi="Times New Roman" w:cs="Times New Roman"/>
                <w:color w:val="000000"/>
                <w:sz w:val="18"/>
                <w:szCs w:val="18"/>
                <w:lang w:val="en-GB"/>
              </w:rPr>
            </w:pPr>
          </w:p>
          <w:p>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w:t>
            </w:r>
            <w:r>
              <w:rPr>
                <w:rFonts w:hint="eastAsia" w:ascii="Times New Roman" w:hAnsi="Times New Roman" w:cs="Times New Roman"/>
                <w:b/>
                <w:bCs/>
                <w:color w:val="000000" w:themeColor="text1"/>
                <w:sz w:val="18"/>
                <w:szCs w:val="18"/>
                <w:highlight w:val="yellow"/>
                <w:lang w:val="en-GB"/>
                <w14:textFill>
                  <w14:solidFill>
                    <w14:schemeClr w14:val="tx1"/>
                  </w14:solidFill>
                </w14:textFill>
              </w:rPr>
              <w:t>2</w:t>
            </w:r>
            <w:r>
              <w:rPr>
                <w:rFonts w:ascii="Times New Roman" w:hAnsi="Times New Roman" w:cs="Times New Roman"/>
                <w:b/>
                <w:bCs/>
                <w:color w:val="000000" w:themeColor="text1"/>
                <w:sz w:val="18"/>
                <w:szCs w:val="18"/>
                <w:highlight w:val="yellow"/>
                <w:lang w:val="en-GB"/>
                <w14:textFill>
                  <w14:solidFill>
                    <w14:schemeClr w14:val="tx1"/>
                  </w14:solidFill>
                </w14:textFill>
              </w:rPr>
              <w:t>.A</w:t>
            </w:r>
            <w:r>
              <w:rPr>
                <w:rFonts w:ascii="Times New Roman" w:hAnsi="Times New Roman" w:cs="Times New Roman"/>
                <w:b/>
                <w:bCs/>
                <w:color w:val="000000" w:themeColor="text1"/>
                <w:sz w:val="18"/>
                <w:szCs w:val="18"/>
                <w:highlight w:val="yellow"/>
                <w:lang w:val="en-GB" w:eastAsia="en-US"/>
                <w14:textFill>
                  <w14:solidFill>
                    <w14:schemeClr w14:val="tx1"/>
                  </w14:solidFill>
                </w14:textFill>
              </w:rPr>
              <w:t>:</w:t>
            </w:r>
            <w:r>
              <w:rPr>
                <w:rFonts w:ascii="Times New Roman" w:hAnsi="Times New Roman" w:cs="Times New Roman"/>
                <w:b/>
                <w:b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pPr>
              <w:suppressAutoHyphens w:val="0"/>
              <w:spacing w:after="0" w:line="240" w:lineRule="auto"/>
              <w:contextualSpacing/>
              <w:jc w:val="both"/>
              <w:rPr>
                <w:rFonts w:ascii="Times New Roman" w:hAnsi="Times New Roman" w:cs="Times New Roman"/>
                <w:sz w:val="18"/>
                <w:szCs w:val="18"/>
              </w:rPr>
            </w:pPr>
          </w:p>
          <w:p>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3.3</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sz w:val="18"/>
                <w:szCs w:val="18"/>
              </w:rPr>
              <w:t>(S-DCI) PDSCH scheduled/activated by DCI format 1_0 (including DG and SPS)</w:t>
            </w:r>
          </w:p>
        </w:tc>
        <w:tc>
          <w:tcPr>
            <w:tcW w:w="7092"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CMCC, Docomo, Panasonic,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 Spreadtrum, Sharp</w:t>
            </w:r>
          </w:p>
          <w:p>
            <w:pPr>
              <w:tabs>
                <w:tab w:val="left" w:pos="314"/>
                <w:tab w:val="left" w:pos="720"/>
              </w:tabs>
              <w:snapToGrid w:val="0"/>
              <w:spacing w:after="0"/>
              <w:rPr>
                <w:rFonts w:ascii="Times New Roman" w:hAnsi="Times New Roman"/>
                <w:color w:val="000000" w:themeColor="text1"/>
                <w:sz w:val="18"/>
                <w:szCs w:val="18"/>
                <w14:textFill>
                  <w14:solidFill>
                    <w14:schemeClr w14:val="tx1"/>
                  </w14:solidFill>
                </w14:textFill>
              </w:rPr>
            </w:pPr>
          </w:p>
          <w:p>
            <w:pPr>
              <w:tabs>
                <w:tab w:val="left" w:pos="314"/>
                <w:tab w:val="left" w:pos="720"/>
              </w:tabs>
              <w:snapToGrid w:val="0"/>
              <w:spacing w:after="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Alt2: The UE shall apply the first indicated joint/DL TCI state to PDSCH reception scheduled/activated by DCI format 1_0.</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Huawei/HiSilicon (at least for non-SFN/CJT), Fujitsu, Nokia, Qualcomm, vivo (at least for non-SFN/CJT), OPPO, LG, IDC, Intel,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Futurewei, </w:t>
            </w: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LG</w:t>
            </w:r>
            <w:r>
              <w:rPr>
                <w:rFonts w:ascii="Times New Roman" w:hAnsi="Times New Roman" w:cs="Times New Roman" w:eastAsiaTheme="minorEastAsia"/>
                <w:color w:val="000000" w:themeColor="text1"/>
                <w:sz w:val="18"/>
                <w:szCs w:val="18"/>
                <w:lang w:eastAsia="ko-KR"/>
                <w14:textFill>
                  <w14:solidFill>
                    <w14:schemeClr w14:val="tx1"/>
                  </w14:solidFill>
                </w14:textFill>
              </w:rPr>
              <w:t>, FGI</w:t>
            </w:r>
          </w:p>
          <w:p>
            <w:pPr>
              <w:tabs>
                <w:tab w:val="left" w:pos="314"/>
                <w:tab w:val="left" w:pos="720"/>
              </w:tabs>
              <w:snapToGrid w:val="0"/>
              <w:spacing w:after="0"/>
              <w:rPr>
                <w:rFonts w:ascii="Times New Roman" w:hAnsi="Times New Roman"/>
                <w:color w:val="000000" w:themeColor="text1"/>
                <w:sz w:val="18"/>
                <w:szCs w:val="18"/>
                <w14:textFill>
                  <w14:solidFill>
                    <w14:schemeClr w14:val="tx1"/>
                  </w14:solidFill>
                </w14:textFill>
              </w:rPr>
            </w:pPr>
          </w:p>
          <w:p>
            <w:pPr>
              <w:tabs>
                <w:tab w:val="left" w:pos="172"/>
              </w:tabs>
              <w:snapToGrid w:val="0"/>
              <w:spacing w:after="0" w:line="240" w:lineRule="auto"/>
              <w:rPr>
                <w:rFonts w:ascii="Times New Roman" w:hAnsi="Times New Roman" w:cs="Times New Roman"/>
                <w:color w:val="000000"/>
                <w:sz w:val="18"/>
                <w:szCs w:val="18"/>
              </w:rPr>
            </w:pPr>
            <w:r>
              <w:rPr>
                <w:rFonts w:hint="eastAsia" w:ascii="Times New Roman" w:hAnsi="Times New Roman"/>
                <w:color w:val="000000" w:themeColor="text1"/>
                <w:sz w:val="18"/>
                <w:szCs w:val="18"/>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14:textFill>
                  <w14:solidFill>
                    <w14:schemeClr w14:val="tx1"/>
                  </w14:solidFill>
                </w14:textFill>
              </w:rPr>
              <w:t>PDSCH reception scheduled/activated by DCI format 1_0</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 Er</w:t>
            </w:r>
            <w:r>
              <w:rPr>
                <w:rFonts w:ascii="Times New Roman" w:hAnsi="Times New Roman" w:cs="Times New Roman"/>
                <w:color w:val="000000" w:themeColor="text1"/>
                <w:sz w:val="18"/>
                <w:szCs w:val="18"/>
                <w14:textFill>
                  <w14:solidFill>
                    <w14:schemeClr w14:val="tx1"/>
                  </w14:solidFill>
                </w14:textFill>
              </w:rPr>
              <w:t>icsson, Docomo, OPPO, Apple, Sharp, FGI</w:t>
            </w:r>
          </w:p>
          <w:p>
            <w:pPr>
              <w:tabs>
                <w:tab w:val="left" w:pos="172"/>
              </w:tabs>
              <w:snapToGrid w:val="0"/>
              <w:spacing w:after="0" w:line="240" w:lineRule="auto"/>
              <w:rPr>
                <w:rFonts w:ascii="Times New Roman" w:hAnsi="Times New Roman" w:cs="Times New Roman"/>
                <w:color w:val="000000"/>
                <w:sz w:val="18"/>
                <w:szCs w:val="18"/>
              </w:rPr>
            </w:pPr>
          </w:p>
          <w:p>
            <w:pPr>
              <w:tabs>
                <w:tab w:val="left" w:pos="314"/>
                <w:tab w:val="left" w:pos="720"/>
              </w:tabs>
              <w:snapToGrid w:val="0"/>
              <w:spacing w:after="0"/>
              <w:rPr>
                <w:rFonts w:ascii="Times New Roman" w:hAnsi="Times New Roman" w:cs="Times New Roman"/>
                <w:color w:val="000000"/>
                <w:sz w:val="18"/>
                <w:szCs w:val="18"/>
              </w:rPr>
            </w:pPr>
            <w:r>
              <w:rPr>
                <w:rFonts w:hint="eastAsia" w:ascii="Times New Roman" w:hAnsi="Times New Roman"/>
                <w:color w:val="000000" w:themeColor="text1"/>
                <w:sz w:val="18"/>
                <w:szCs w:val="18"/>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Samsung, ZTE, Google, Spreadtrum, NEC, FGI</w:t>
            </w:r>
          </w:p>
          <w:p>
            <w:pPr>
              <w:tabs>
                <w:tab w:val="left" w:pos="314"/>
                <w:tab w:val="left" w:pos="720"/>
              </w:tabs>
              <w:snapToGrid w:val="0"/>
              <w:spacing w:after="0"/>
              <w:rPr>
                <w:rFonts w:ascii="Times New Roman" w:hAnsi="Times New Roman"/>
                <w:color w:val="000000" w:themeColor="text1"/>
                <w:sz w:val="18"/>
                <w:szCs w:val="18"/>
                <w14:textFill>
                  <w14:solidFill>
                    <w14:schemeClr w14:val="tx1"/>
                  </w14:solidFill>
                </w14:textFill>
              </w:rPr>
            </w:pPr>
          </w:p>
          <w:p>
            <w:pPr>
              <w:tabs>
                <w:tab w:val="left" w:pos="314"/>
                <w:tab w:val="left" w:pos="720"/>
              </w:tabs>
              <w:snapToGrid w:val="0"/>
              <w:spacing w:after="0"/>
              <w:jc w:val="both"/>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It seems more discussions are needed for issue, please input your preference and view on this issue. Some companies prefer to have the same TCI selection scheme for Issue 3.2 and Issue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.4</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rPr>
                <w:rFonts w:ascii="Times New Roman" w:hAnsi="Times New Roman" w:eastAsia="Batang" w:cs="Times New Roman"/>
                <w:color w:val="000000"/>
                <w:sz w:val="18"/>
                <w:szCs w:val="18"/>
                <w:highlight w:val="green"/>
                <w:lang w:val="en-GB" w:eastAsia="zh-CN"/>
              </w:rPr>
            </w:pPr>
            <w:r>
              <w:rPr>
                <w:rFonts w:ascii="Times New Roman" w:hAnsi="Times New Roman" w:eastAsia="Batang" w:cs="Times New Roman"/>
                <w:b/>
                <w:bCs/>
                <w:color w:val="000000"/>
                <w:sz w:val="18"/>
                <w:szCs w:val="18"/>
                <w:highlight w:val="green"/>
                <w:lang w:val="en-GB" w:eastAsia="en-US"/>
              </w:rPr>
              <w:t>Agreement</w:t>
            </w:r>
          </w:p>
          <w:p>
            <w:pPr>
              <w:spacing w:after="0"/>
              <w:rPr>
                <w:rFonts w:ascii="Times New Roman" w:hAnsi="Times New Roman"/>
                <w:color w:val="000000" w:themeColor="text1"/>
                <w:sz w:val="18"/>
                <w:szCs w:val="18"/>
                <w14:textFill>
                  <w14:solidFill>
                    <w14:schemeClr w14:val="tx1"/>
                  </w14:solidFill>
                </w14:textFill>
              </w:rPr>
            </w:pPr>
            <w:r>
              <w:rPr>
                <w:rFonts w:ascii="Times New Roman" w:hAnsi="Times New Roman" w:eastAsia="Batang" w:cs="Times New Roman"/>
                <w:color w:val="000000"/>
                <w:sz w:val="18"/>
                <w:szCs w:val="18"/>
                <w:lang w:val="en-GB" w:eastAsia="zh-CN"/>
              </w:rPr>
              <w:t>On unified TCI framework extension for S-DCI based MTRP, t</w:t>
            </w:r>
            <w:r>
              <w:rPr>
                <w:rFonts w:ascii="Times New Roman" w:hAnsi="Times New Roman" w:eastAsia="Batang" w:cs="Times New Roman"/>
                <w:color w:val="000000"/>
                <w:sz w:val="18"/>
                <w:szCs w:val="18"/>
                <w:lang w:val="en-GB" w:eastAsia="en-US"/>
              </w:rPr>
              <w:t>he UE shall apply the first indicated joint/UL TCI state to PUSCH transmission(s) scheduled/activated by DCI format 0_0 (including DG and Type2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.5</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sz w:val="18"/>
                <w:szCs w:val="18"/>
              </w:rPr>
              <w:t>(S-DCI) Type1 CG-PUSCH</w:t>
            </w:r>
          </w:p>
        </w:tc>
        <w:tc>
          <w:tcPr>
            <w:tcW w:w="709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rPr>
                <w:rFonts w:ascii="Times New Roman" w:hAnsi="Times New Roman" w:eastAsia="Batang" w:cs="Times New Roman"/>
                <w:color w:val="000000"/>
                <w:sz w:val="18"/>
                <w:szCs w:val="18"/>
                <w:highlight w:val="green"/>
                <w:lang w:val="en-GB" w:eastAsia="zh-CN"/>
              </w:rPr>
            </w:pPr>
            <w:r>
              <w:rPr>
                <w:rFonts w:ascii="Times New Roman" w:hAnsi="Times New Roman" w:eastAsia="Batang" w:cs="Times New Roman"/>
                <w:b/>
                <w:bCs/>
                <w:color w:val="000000"/>
                <w:sz w:val="18"/>
                <w:szCs w:val="18"/>
                <w:highlight w:val="green"/>
                <w:lang w:val="en-GB" w:eastAsia="en-US"/>
              </w:rPr>
              <w:t>Agreement</w:t>
            </w:r>
          </w:p>
          <w:p>
            <w:pPr>
              <w:suppressAutoHyphens w:val="0"/>
              <w:spacing w:after="0" w:line="240" w:lineRule="auto"/>
              <w:contextualSpacing/>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zh-CN"/>
              </w:rPr>
              <w:t>On unified TCI framework extension for S-DCI based MTRP, a</w:t>
            </w:r>
            <w:r>
              <w:rPr>
                <w:rFonts w:ascii="Times New Roman" w:hAnsi="Times New Roman" w:eastAsia="Batang"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pPr>
              <w:numPr>
                <w:ilvl w:val="0"/>
                <w:numId w:val="17"/>
              </w:numPr>
              <w:suppressAutoHyphens w:val="0"/>
              <w:spacing w:after="0" w:line="240" w:lineRule="auto"/>
              <w:ind w:left="466" w:hanging="284"/>
              <w:contextualSpacing/>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pPr>
              <w:numPr>
                <w:ilvl w:val="0"/>
                <w:numId w:val="17"/>
              </w:numPr>
              <w:suppressAutoHyphens w:val="0"/>
              <w:spacing w:after="0" w:line="240" w:lineRule="auto"/>
              <w:ind w:left="466" w:hanging="284"/>
              <w:contextualSpacing/>
              <w:jc w:val="both"/>
              <w:rPr>
                <w:rFonts w:ascii="Times New Roman" w:hAnsi="Times New Roman" w:eastAsia="等线" w:cs="Times New Roman"/>
                <w:color w:val="000000"/>
                <w:sz w:val="18"/>
                <w:szCs w:val="18"/>
                <w:lang w:val="en-GB" w:eastAsia="zh-CN"/>
              </w:rPr>
            </w:pPr>
            <w:r>
              <w:rPr>
                <w:rFonts w:ascii="Times New Roman" w:hAnsi="Times New Roman" w:eastAsia="Batang" w:cs="Times New Roman"/>
                <w:color w:val="000000"/>
                <w:sz w:val="18"/>
                <w:szCs w:val="18"/>
                <w:lang w:val="en-GB" w:eastAsia="en-US"/>
              </w:rPr>
              <w:t>If both indicated joint/UL TCI states are applied:</w:t>
            </w:r>
          </w:p>
          <w:p>
            <w:pPr>
              <w:numPr>
                <w:ilvl w:val="1"/>
                <w:numId w:val="23"/>
              </w:numPr>
              <w:tabs>
                <w:tab w:val="left" w:pos="314"/>
                <w:tab w:val="left" w:pos="720"/>
              </w:tabs>
              <w:suppressAutoHyphens w:val="0"/>
              <w:snapToGrid w:val="0"/>
              <w:spacing w:after="0" w:line="240" w:lineRule="auto"/>
              <w:ind w:left="1165"/>
              <w:contextualSpacing/>
              <w:rPr>
                <w:rFonts w:ascii="Times New Roman" w:hAnsi="Times New Roman" w:eastAsia="等线" w:cs="Times New Roman"/>
                <w:color w:val="000000"/>
                <w:sz w:val="18"/>
                <w:szCs w:val="18"/>
                <w:lang w:val="en-GB" w:eastAsia="zh-CN"/>
              </w:rPr>
            </w:pPr>
            <w:r>
              <w:rPr>
                <w:rFonts w:ascii="Times New Roman" w:hAnsi="Times New Roman" w:eastAsia="Batang"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23"/>
              </w:numPr>
              <w:tabs>
                <w:tab w:val="left" w:pos="314"/>
                <w:tab w:val="left" w:pos="720"/>
              </w:tabs>
              <w:suppressAutoHyphens w:val="0"/>
              <w:snapToGrid w:val="0"/>
              <w:spacing w:after="0" w:line="240" w:lineRule="auto"/>
              <w:ind w:left="1165"/>
              <w:contextualSpacing/>
              <w:rPr>
                <w:rFonts w:ascii="Times New Roman" w:hAnsi="Times New Roman" w:eastAsia="等线" w:cs="Times New Roman"/>
                <w:color w:val="000000"/>
                <w:sz w:val="18"/>
                <w:szCs w:val="18"/>
                <w:lang w:val="en-GB" w:eastAsia="zh-CN"/>
              </w:rPr>
            </w:pPr>
            <w:r>
              <w:rPr>
                <w:rFonts w:ascii="Times New Roman" w:hAnsi="Times New Roman" w:eastAsia="Batang" w:cs="Times New Roman"/>
                <w:color w:val="000000"/>
                <w:sz w:val="18"/>
                <w:szCs w:val="18"/>
                <w:lang w:val="en-GB" w:eastAsia="zh-CN"/>
              </w:rPr>
              <w:t>FFS: SDM and SFN based PUSCH Tx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.6</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sz w:val="18"/>
                <w:szCs w:val="18"/>
              </w:rPr>
              <w:t>(M-DCI) PUCCH</w:t>
            </w:r>
          </w:p>
        </w:tc>
        <w:tc>
          <w:tcPr>
            <w:tcW w:w="7092"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CATT, CMCC, Docomo, Fraunhofer, Fujitsu, Futurewei, Intel, Lenovo, TCL, Xiaomi, ZTE, OPPO, Spreadtrum, FGI</w:t>
            </w:r>
          </w:p>
          <w:p>
            <w:pPr>
              <w:tabs>
                <w:tab w:val="left" w:pos="314"/>
                <w:tab w:val="left" w:pos="720"/>
              </w:tabs>
              <w:snapToGrid w:val="0"/>
              <w:spacing w:after="0" w:line="240" w:lineRule="auto"/>
              <w:rPr>
                <w:rFonts w:ascii="Times New Roman" w:hAnsi="Times New Roman" w:cs="Times New Roman"/>
                <w:color w:val="000000"/>
                <w:sz w:val="18"/>
                <w:szCs w:val="18"/>
                <w:lang w:eastAsia="ko-KR"/>
              </w:rPr>
            </w:pPr>
          </w:p>
          <w:p>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Ericsson, Nokia, MediaTek, Panasonic, QC, Samsung, Spreadtrum, TransHold, LG, </w:t>
            </w:r>
            <w:r>
              <w:rPr>
                <w:rFonts w:ascii="Times New Roman" w:hAnsi="Times New Roman" w:cs="Times New Roman"/>
                <w:color w:val="000000" w:themeColor="text1"/>
                <w:sz w:val="18"/>
                <w:szCs w:val="18"/>
                <w14:textFill>
                  <w14:solidFill>
                    <w14:schemeClr w14:val="tx1"/>
                  </w14:solidFill>
                </w14:textFill>
              </w:rPr>
              <w:t>Google, NEC</w:t>
            </w:r>
          </w:p>
          <w:p>
            <w:pPr>
              <w:tabs>
                <w:tab w:val="left" w:pos="314"/>
                <w:tab w:val="left" w:pos="720"/>
              </w:tabs>
              <w:snapToGrid w:val="0"/>
              <w:spacing w:after="0" w:line="240" w:lineRule="auto"/>
              <w:rPr>
                <w:rFonts w:ascii="Times New Roman" w:hAnsi="Times New Roman" w:cs="Times New Roman"/>
                <w:color w:val="000000"/>
                <w:sz w:val="18"/>
                <w:szCs w:val="18"/>
              </w:rPr>
            </w:pPr>
          </w:p>
          <w:p>
            <w:pPr>
              <w:tabs>
                <w:tab w:val="left" w:pos="314"/>
                <w:tab w:val="left" w:pos="720"/>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14:textFill>
                  <w14:solidFill>
                    <w14:schemeClr w14:val="tx1"/>
                  </w14:solidFill>
                </w14:textFill>
              </w:rPr>
              <w:t xml:space="preserve">ission triggered by PDCCH on a CORESET when </w:t>
            </w:r>
            <w:r>
              <w:rPr>
                <w:rFonts w:ascii="Times New Roman" w:hAnsi="Times New Roman" w:eastAsia="等线" w:cs="Times New Roman"/>
                <w:color w:val="000000" w:themeColor="text1"/>
                <w:sz w:val="18"/>
                <w:szCs w:val="18"/>
                <w:lang w:eastAsia="zh-CN"/>
                <w14:textFill>
                  <w14:solidFill>
                    <w14:schemeClr w14:val="tx1"/>
                  </w14:solidFill>
                </w14:textFill>
              </w:rPr>
              <w:t xml:space="preserve">the UCI in the PUCCH transmission carries HARQ-ACK information only, </w:t>
            </w:r>
            <w:r>
              <w:rPr>
                <w:rFonts w:ascii="Times New Roman" w:hAnsi="Times New Roman" w:cs="Times New Roman"/>
                <w:color w:val="000000" w:themeColor="text1"/>
                <w:sz w:val="18"/>
                <w:szCs w:val="18"/>
                <w:lang w:eastAsia="zh-CN"/>
                <w14:textFill>
                  <w14:solidFill>
                    <w14:schemeClr w14:val="tx1"/>
                  </w14:solidFill>
                </w14:textFill>
              </w:rPr>
              <w:t>t</w:t>
            </w:r>
            <w:r>
              <w:rPr>
                <w:rFonts w:ascii="Times New Roman" w:hAnsi="Times New Roman" w:cs="Times New Roman"/>
                <w:color w:val="000000" w:themeColor="text1"/>
                <w:sz w:val="18"/>
                <w:szCs w:val="18"/>
                <w14:textFill>
                  <w14:solidFill>
                    <w14:schemeClr w14:val="tx1"/>
                  </w14:solidFill>
                </w14:textFill>
              </w:rPr>
              <w:t xml:space="preserve">he UE shall apply the indicated joint/UL TCI state specific to a </w:t>
            </w:r>
            <w:r>
              <w:rPr>
                <w:rFonts w:ascii="Times New Roman" w:hAnsi="Times New Roman" w:cs="Times New Roman"/>
                <w:i/>
                <w:iCs/>
                <w:color w:val="000000" w:themeColor="text1"/>
                <w:sz w:val="18"/>
                <w:szCs w:val="18"/>
                <w14:textFill>
                  <w14:solidFill>
                    <w14:schemeClr w14:val="tx1"/>
                  </w14:solidFill>
                </w14:textFill>
              </w:rPr>
              <w:t xml:space="preserve">coresetPoolIndex </w:t>
            </w:r>
            <w:r>
              <w:rPr>
                <w:rFonts w:ascii="Times New Roman" w:hAnsi="Times New Roman" w:cs="Times New Roman"/>
                <w:color w:val="000000" w:themeColor="text1"/>
                <w:sz w:val="18"/>
                <w:szCs w:val="18"/>
                <w14:textFill>
                  <w14:solidFill>
                    <w14:schemeClr w14:val="tx1"/>
                  </w14:solidFill>
                </w14:textFill>
              </w:rPr>
              <w:t xml:space="preserve">value to the PUCCH transmission, where the </w:t>
            </w:r>
            <w:r>
              <w:rPr>
                <w:rFonts w:ascii="Times New Roman" w:hAnsi="Times New Roman" w:cs="Times New Roman"/>
                <w:i/>
                <w:iCs/>
                <w:color w:val="000000" w:themeColor="text1"/>
                <w:sz w:val="18"/>
                <w:szCs w:val="18"/>
                <w14:textFill>
                  <w14:solidFill>
                    <w14:schemeClr w14:val="tx1"/>
                  </w14:solidFill>
                </w14:textFill>
              </w:rPr>
              <w:t xml:space="preserve">coresetPoolIndex </w:t>
            </w:r>
            <w:r>
              <w:rPr>
                <w:rFonts w:ascii="Times New Roman" w:hAnsi="Times New Roman" w:cs="Times New Roman"/>
                <w:color w:val="000000" w:themeColor="text1"/>
                <w:sz w:val="18"/>
                <w:szCs w:val="18"/>
                <w14:textFill>
                  <w14:solidFill>
                    <w14:schemeClr w14:val="tx1"/>
                  </w14:solidFill>
                </w14:textFill>
              </w:rPr>
              <w:t>value is determined from the one associated with the CORESET. Otherwise, either Opt1 or Opt2 is adopted.</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Apple (with Opt1), Futurewei (with Opt1), </w:t>
            </w:r>
            <w:r>
              <w:rPr>
                <w:rFonts w:ascii="Times New Roman" w:hAnsi="Times New Roman"/>
                <w:color w:val="000000" w:themeColor="text1"/>
                <w:sz w:val="18"/>
                <w:szCs w:val="18"/>
                <w14:textFill>
                  <w14:solidFill>
                    <w14:schemeClr w14:val="tx1"/>
                  </w14:solidFill>
                </w14:textFill>
              </w:rPr>
              <w:t>Huawei/</w:t>
            </w:r>
            <w:r>
              <w:rPr>
                <w:rFonts w:ascii="Times New Roman" w:hAnsi="Times New Roman" w:cs="Times New Roman"/>
                <w:color w:val="000000" w:themeColor="text1"/>
                <w:sz w:val="18"/>
                <w:szCs w:val="18"/>
                <w:lang w:eastAsia="zh-CN"/>
                <w14:textFill>
                  <w14:solidFill>
                    <w14:schemeClr w14:val="tx1"/>
                  </w14:solidFill>
                </w14:textFill>
              </w:rPr>
              <w:t>HiSilicon</w:t>
            </w:r>
            <w:r>
              <w:rPr>
                <w:rFonts w:ascii="Times New Roman" w:hAnsi="Times New Roman"/>
                <w:color w:val="000000" w:themeColor="text1"/>
                <w:sz w:val="18"/>
                <w:szCs w:val="18"/>
                <w:lang w:eastAsia="zh-CN"/>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lang w:eastAsia="zh-CN"/>
                <w14:textFill>
                  <w14:solidFill>
                    <w14:schemeClr w14:val="tx1"/>
                  </w14:solidFill>
                </w14:textFill>
              </w:rPr>
              <w:t>with Opt2</w:t>
            </w:r>
            <w:r>
              <w:rPr>
                <w:rFonts w:ascii="Times New Roman" w:hAnsi="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eastAsia="zh-CN"/>
                <w14:textFill>
                  <w14:solidFill>
                    <w14:schemeClr w14:val="tx1"/>
                  </w14:solidFill>
                </w14:textFill>
              </w:rPr>
              <w:t>OPPO (with Opt1), Sharp, vivo</w:t>
            </w:r>
          </w:p>
          <w:p>
            <w:pPr>
              <w:tabs>
                <w:tab w:val="left" w:pos="314"/>
                <w:tab w:val="left" w:pos="720"/>
              </w:tabs>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p>
            <w:pPr>
              <w:tabs>
                <w:tab w:val="left" w:pos="314"/>
                <w:tab w:val="left" w:pos="720"/>
              </w:tabs>
              <w:snapToGrid w:val="0"/>
              <w:spacing w:after="0" w:line="240" w:lineRule="auto"/>
              <w:jc w:val="both"/>
              <w:rPr>
                <w:rFonts w:ascii="Times New Roman" w:hAnsi="Times New Roman" w:eastAsia="Malgun Gothic" w:cs="Times New Roman"/>
                <w:color w:val="000000" w:themeColor="text1"/>
                <w:sz w:val="18"/>
                <w:szCs w:val="18"/>
                <w:lang w:eastAsia="ko-KR"/>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Opt4: </w:t>
            </w:r>
            <w:r>
              <w:rPr>
                <w:rFonts w:ascii="Times New Roman" w:hAnsi="Times New Roman" w:eastAsia="等线" w:cs="Times New Roman"/>
                <w:color w:val="000000" w:themeColor="text1"/>
                <w:sz w:val="18"/>
                <w:szCs w:val="18"/>
                <w:lang w:eastAsia="zh-CN"/>
                <w14:textFill>
                  <w14:solidFill>
                    <w14:schemeClr w14:val="tx1"/>
                  </w14:solidFill>
                </w14:textFill>
              </w:rPr>
              <w:t>For</w:t>
            </w:r>
            <w:r>
              <w:rPr>
                <w:rFonts w:ascii="Times New Roman" w:hAnsi="Times New Roman" w:cs="Times New Roman"/>
                <w:color w:val="000000" w:themeColor="text1"/>
                <w:sz w:val="18"/>
                <w:szCs w:val="18"/>
                <w14:textFill>
                  <w14:solidFill>
                    <w14:schemeClr w14:val="tx1"/>
                  </w14:solidFill>
                </w14:textFill>
              </w:rPr>
              <w:t xml:space="preserve"> a PUCCH transmission with an LRR trigged for either the first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0,0</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or the second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0,1</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xml:space="preserve">) when the UE is provided only one or two </w:t>
            </w:r>
            <w:r>
              <w:rPr>
                <w:rFonts w:ascii="Times New Roman" w:hAnsi="Times New Roman" w:cs="Times New Roman"/>
                <w:i/>
                <w:iCs/>
                <w:color w:val="000000" w:themeColor="text1"/>
                <w:sz w:val="18"/>
                <w:szCs w:val="18"/>
                <w14:textFill>
                  <w14:solidFill>
                    <w14:schemeClr w14:val="tx1"/>
                  </w14:solidFill>
                </w14:textFill>
              </w:rPr>
              <w:t>schedulingRequestID-BFR</w:t>
            </w:r>
            <w:r>
              <w:rPr>
                <w:rFonts w:ascii="Times New Roman" w:hAnsi="Times New Roman" w:cs="Times New Roman"/>
                <w:color w:val="000000" w:themeColor="text1"/>
                <w:sz w:val="18"/>
                <w:szCs w:val="18"/>
                <w14:textFill>
                  <w14:solidFill>
                    <w14:schemeClr w14:val="tx1"/>
                  </w14:solidFill>
                </w14:textFill>
              </w:rPr>
              <w:t xml:space="preserve"> configuration, the UE shall apply the indicated joint/UL TCI state specific to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to the PUCCH transmission, where the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is 1 when the LRR is trigged for the first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0,0</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xml:space="preserve">) and the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is 0 when the LRR is trigged for the second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0,1</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Otherwise, either Opt1 or Opt2 is adopted.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Futurewei (with Opt1), </w:t>
            </w:r>
            <w:r>
              <w:rPr>
                <w:rFonts w:ascii="Times New Roman" w:hAnsi="Times New Roman"/>
                <w:color w:val="000000" w:themeColor="text1"/>
                <w:sz w:val="18"/>
                <w:szCs w:val="18"/>
                <w14:textFill>
                  <w14:solidFill>
                    <w14:schemeClr w14:val="tx1"/>
                  </w14:solidFill>
                </w14:textFill>
              </w:rPr>
              <w:t>Huawei/</w:t>
            </w:r>
            <w:r>
              <w:rPr>
                <w:rFonts w:ascii="Times New Roman" w:hAnsi="Times New Roman" w:cs="Times New Roman"/>
                <w:color w:val="000000" w:themeColor="text1"/>
                <w:sz w:val="18"/>
                <w:szCs w:val="18"/>
                <w:lang w:eastAsia="zh-CN"/>
                <w14:textFill>
                  <w14:solidFill>
                    <w14:schemeClr w14:val="tx1"/>
                  </w14:solidFill>
                </w14:textFill>
              </w:rPr>
              <w:t>HiSilicon</w:t>
            </w:r>
            <w:r>
              <w:rPr>
                <w:rFonts w:ascii="Times New Roman" w:hAnsi="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eastAsia="zh-CN"/>
                <w14:textFill>
                  <w14:solidFill>
                    <w14:schemeClr w14:val="tx1"/>
                  </w14:solidFill>
                </w14:textFill>
              </w:rPr>
              <w:t>with Opt2</w:t>
            </w:r>
            <w:r>
              <w:rPr>
                <w:rFonts w:ascii="Times New Roman" w:hAnsi="Times New Roman"/>
                <w:color w:val="000000" w:themeColor="text1"/>
                <w:sz w:val="18"/>
                <w:szCs w:val="18"/>
                <w14:textFill>
                  <w14:solidFill>
                    <w14:schemeClr w14:val="tx1"/>
                  </w14:solidFill>
                </w14:textFill>
              </w:rPr>
              <w:t>), vivo</w:t>
            </w:r>
          </w:p>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p>
          <w:p>
            <w:pPr>
              <w:suppressAutoHyphens w:val="0"/>
              <w:spacing w:after="0"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3.6:</w:t>
            </w:r>
            <w:r>
              <w:rPr>
                <w:rFonts w:ascii="Times New Roman" w:hAnsi="Times New Roman" w:cs="Times New Roman"/>
                <w:color w:val="000000" w:themeColor="text1"/>
                <w:sz w:val="18"/>
                <w:szCs w:val="18"/>
                <w:lang w:eastAsia="zh-CN"/>
                <w14:textFill>
                  <w14:solidFill>
                    <w14:schemeClr w14:val="tx1"/>
                  </w14:solidFill>
                </w14:textFill>
              </w:rPr>
              <w:t xml:space="preserve"> On unified TCI framework extension for M-DCI based MTRP, support at least Opt1 for PUCCH transmission, and Opt2 is not supported</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No</w:t>
            </w:r>
            <w:r>
              <w:rPr>
                <w:rFonts w:ascii="Times New Roman" w:hAnsi="Times New Roman" w:cs="Times New Roman"/>
                <w:color w:val="000000" w:themeColor="text1"/>
                <w:sz w:val="18"/>
                <w:szCs w:val="18"/>
                <w14:textFill>
                  <w14:solidFill>
                    <w14:schemeClr w14:val="tx1"/>
                  </w14:solidFill>
                </w14:textFill>
              </w:rPr>
              <w:t xml:space="preserve">te: </w:t>
            </w:r>
            <w:r>
              <w:rPr>
                <w:rFonts w:ascii="Times New Roman" w:hAnsi="Times New Roman" w:cs="Times New Roman"/>
                <w:color w:val="000000" w:themeColor="text1"/>
                <w:sz w:val="18"/>
                <w:szCs w:val="18"/>
                <w:lang w:eastAsia="zh-CN"/>
                <w14:textFill>
                  <w14:solidFill>
                    <w14:schemeClr w14:val="tx1"/>
                  </w14:solidFill>
                </w14:textFill>
              </w:rPr>
              <w:t>Opt3 and Opt4 are not precluded</w:t>
            </w:r>
          </w:p>
          <w:p>
            <w:pPr>
              <w:suppressAutoHyphens w:val="0"/>
              <w:spacing w:after="0" w:line="240" w:lineRule="auto"/>
              <w:contextualSpacing/>
              <w:rPr>
                <w:rFonts w:ascii="Times New Roman" w:hAnsi="Times New Roman" w:eastAsia="等线" w:cs="Times New Roman"/>
                <w:color w:val="000000" w:themeColor="text1"/>
                <w:sz w:val="18"/>
                <w:szCs w:val="18"/>
                <w:lang w:eastAsia="zh-CN"/>
                <w14:textFill>
                  <w14:solidFill>
                    <w14:schemeClr w14:val="tx1"/>
                  </w14:solidFill>
                </w14:textFill>
              </w:rPr>
            </w:pPr>
          </w:p>
          <w:p>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pPr>
              <w:suppressAutoHyphens w:val="0"/>
              <w:spacing w:after="0" w:line="240" w:lineRule="auto"/>
              <w:contextualSpacing/>
              <w:rPr>
                <w:rFonts w:ascii="Times New Roman" w:hAnsi="Times New Roman" w:eastAsia="等线" w:cs="Times New Roman"/>
                <w:color w:val="000000" w:themeColor="text1"/>
                <w:sz w:val="18"/>
                <w:szCs w:val="18"/>
                <w:lang w:eastAsia="zh-CN"/>
                <w14:textFill>
                  <w14:solidFill>
                    <w14:schemeClr w14:val="tx1"/>
                  </w14:solidFill>
                </w14:textFill>
              </w:rPr>
            </w:pP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b/>
                <w:bCs/>
                <w:color w:val="000000" w:themeColor="text1"/>
                <w:sz w:val="18"/>
                <w:szCs w:val="18"/>
                <w:highlight w:val="yellow"/>
                <w:lang w:val="en-GB" w:eastAsia="en-US"/>
                <w14:textFill>
                  <w14:solidFill>
                    <w14:schemeClr w14:val="tx1"/>
                  </w14:solidFill>
                </w14:textFill>
              </w:rPr>
              <w:t>Proposal 3.6.A:</w:t>
            </w:r>
            <w:r>
              <w:rPr>
                <w:rFonts w:ascii="Times New Roman" w:hAnsi="Times New Roman" w:cs="Times New Roman"/>
                <w:color w:val="000000" w:themeColor="text1"/>
                <w:sz w:val="18"/>
                <w:szCs w:val="18"/>
                <w:lang w:eastAsia="zh-CN"/>
                <w14:textFill>
                  <w14:solidFill>
                    <w14:schemeClr w14:val="tx1"/>
                  </w14:solidFill>
                </w14:textFill>
              </w:rPr>
              <w:t xml:space="preserve"> On unified TCI framework extension for M-DCI based MTRP, support at least Opt2 for PUCCH transmission, and Opt</w:t>
            </w:r>
            <w:r>
              <w:rPr>
                <w:rFonts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lang w:eastAsia="zh-CN"/>
                <w14:textFill>
                  <w14:solidFill>
                    <w14:schemeClr w14:val="tx1"/>
                  </w14:solidFill>
                </w14:textFill>
              </w:rPr>
              <w:t xml:space="preserve"> is not supported</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Note: </w:t>
            </w:r>
            <w:r>
              <w:rPr>
                <w:rFonts w:ascii="Times New Roman" w:hAnsi="Times New Roman" w:cs="Times New Roman"/>
                <w:color w:val="000000" w:themeColor="text1"/>
                <w:sz w:val="18"/>
                <w:szCs w:val="18"/>
                <w:lang w:eastAsia="zh-CN"/>
                <w14:textFill>
                  <w14:solidFill>
                    <w14:schemeClr w14:val="tx1"/>
                  </w14:solidFill>
                </w14:textFill>
              </w:rPr>
              <w:t>Opt3 and Opt4 are not precluded</w:t>
            </w:r>
          </w:p>
          <w:p>
            <w:pPr>
              <w:suppressAutoHyphens w:val="0"/>
              <w:spacing w:after="0" w:line="240" w:lineRule="auto"/>
              <w:contextualSpacing/>
              <w:rPr>
                <w:rFonts w:ascii="Times New Roman" w:hAnsi="Times New Roman" w:eastAsia="等线" w:cs="Times New Roman"/>
                <w:color w:val="000000" w:themeColor="text1"/>
                <w:sz w:val="18"/>
                <w:szCs w:val="18"/>
                <w:lang w:eastAsia="zh-CN"/>
                <w14:textFill>
                  <w14:solidFill>
                    <w14:schemeClr w14:val="tx1"/>
                  </w14:solidFill>
                </w14:textFill>
              </w:rPr>
            </w:pPr>
          </w:p>
          <w:p>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pPr>
              <w:suppressAutoHyphens w:val="0"/>
              <w:spacing w:after="0" w:line="240" w:lineRule="auto"/>
              <w:contextualSpacing/>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color w:val="0000FF"/>
                <w:sz w:val="16"/>
                <w:szCs w:val="16"/>
                <w:lang w:eastAsia="zh-CN"/>
              </w:rPr>
              <w:t xml:space="preserve">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3.7</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 xml:space="preserve">S-DCI) </w:t>
            </w:r>
            <w:r>
              <w:rPr>
                <w:rFonts w:ascii="Times New Roman" w:hAnsi="Times New Roman" w:cs="Times New Roman"/>
                <w:sz w:val="18"/>
                <w:szCs w:val="18"/>
              </w:rPr>
              <w:t>AP CSI-RS for CSI/BM</w:t>
            </w:r>
          </w:p>
        </w:tc>
        <w:tc>
          <w:tcPr>
            <w:tcW w:w="70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olor w:val="000000"/>
                <w:sz w:val="18"/>
                <w:szCs w:val="18"/>
                <w:lang w:eastAsia="zh-CN"/>
              </w:rPr>
            </w:pPr>
            <w:r>
              <w:rPr>
                <w:rFonts w:hint="eastAsia" w:ascii="Times New Roman" w:hAnsi="Times New Roman"/>
                <w:color w:val="000000"/>
                <w:sz w:val="18"/>
                <w:szCs w:val="18"/>
                <w:lang w:eastAsia="zh-CN"/>
              </w:rPr>
              <w:t>A</w:t>
            </w:r>
            <w:r>
              <w:rPr>
                <w:rFonts w:ascii="Times New Roman" w:hAnsi="Times New Roman"/>
                <w:color w:val="000000"/>
                <w:sz w:val="18"/>
                <w:szCs w:val="18"/>
                <w:lang w:eastAsia="zh-CN"/>
              </w:rPr>
              <w:t>lt1: For all CSI</w:t>
            </w:r>
            <w:r>
              <w:rPr>
                <w:rFonts w:hint="eastAsia" w:ascii="Times New Roman" w:hAnsi="Times New Roman"/>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ZTE, vivo (also for two Resource Groups for NCJT CSI), QC, Fujitsu, Sharp, Docomo, IDC, OPPO, </w:t>
            </w:r>
            <w:r>
              <w:rPr>
                <w:rFonts w:ascii="Times" w:hAnsi="Times" w:cs="Times" w:eastAsiaTheme="minorEastAsia"/>
                <w:sz w:val="18"/>
                <w:szCs w:val="18"/>
                <w:lang w:eastAsia="ko-KR"/>
              </w:rPr>
              <w:t>Samsung, Intel, CATT, Ericsson, Nokia, Spreadtrum</w:t>
            </w:r>
          </w:p>
          <w:p>
            <w:pPr>
              <w:tabs>
                <w:tab w:val="left" w:pos="0"/>
              </w:tabs>
              <w:spacing w:after="0" w:line="240" w:lineRule="auto"/>
              <w:rPr>
                <w:rFonts w:ascii="Times New Roman" w:hAnsi="Times New Roman" w:eastAsia="等线"/>
                <w:color w:val="000000"/>
                <w:sz w:val="18"/>
                <w:szCs w:val="18"/>
                <w:lang w:eastAsia="zh-CN"/>
              </w:rPr>
            </w:pPr>
          </w:p>
          <w:p>
            <w:pPr>
              <w:tabs>
                <w:tab w:val="left" w:pos="0"/>
              </w:tabs>
              <w:spacing w:after="0" w:line="240" w:lineRule="auto"/>
              <w:jc w:val="both"/>
              <w:rPr>
                <w:rFonts w:ascii="Times New Roman" w:hAnsi="Times New Roman"/>
                <w:color w:val="000000"/>
                <w:sz w:val="18"/>
                <w:szCs w:val="18"/>
              </w:rPr>
            </w:pPr>
            <w:r>
              <w:rPr>
                <w:rFonts w:hint="eastAsia" w:ascii="Times New Roman" w:hAnsi="Times New Roman"/>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hint="eastAsia" w:ascii="Times New Roman" w:hAnsi="Times New Roman"/>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Huawei/HiSilicon, CMCC, Apple, LG, FGI, Futurewei</w:t>
            </w:r>
          </w:p>
          <w:p>
            <w:pPr>
              <w:tabs>
                <w:tab w:val="left" w:pos="0"/>
              </w:tabs>
              <w:spacing w:after="0" w:line="240" w:lineRule="auto"/>
              <w:rPr>
                <w:rFonts w:ascii="Times New Roman" w:hAnsi="Times New Roman" w:eastAsia="等线" w:cs="Times New Roman"/>
                <w:b/>
                <w:bCs/>
                <w:color w:val="000000" w:themeColor="text1"/>
                <w:sz w:val="18"/>
                <w:szCs w:val="18"/>
                <w:highlight w:val="yellow"/>
                <w:lang w:val="en-GB" w:eastAsia="zh-CN"/>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pPr>
              <w:numPr>
                <w:ilvl w:val="0"/>
                <w:numId w:val="17"/>
              </w:numPr>
              <w:suppressAutoHyphens w:val="0"/>
              <w:spacing w:after="0" w:line="240" w:lineRule="auto"/>
              <w:ind w:left="466" w:hanging="284"/>
              <w:contextualSpacing/>
              <w:jc w:val="both"/>
              <w:rPr>
                <w:rFonts w:ascii="Times New Roman" w:hAnsi="Times New Roman" w:eastAsia="等线" w:cs="Times New Roman"/>
                <w:b/>
                <w:bCs/>
                <w:color w:val="000000" w:themeColor="text1"/>
                <w:sz w:val="18"/>
                <w:szCs w:val="18"/>
                <w:lang w:val="en-GB" w:eastAsia="zh-CN"/>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pPr>
              <w:numPr>
                <w:ilvl w:val="0"/>
                <w:numId w:val="17"/>
              </w:numPr>
              <w:suppressAutoHyphens w:val="0"/>
              <w:spacing w:after="0" w:line="240" w:lineRule="auto"/>
              <w:ind w:left="466" w:hanging="284"/>
              <w:contextualSpacing/>
              <w:rPr>
                <w:rFonts w:ascii="Times New Roman" w:hAnsi="Times New Roman" w:eastAsia="等线" w:cs="Times New Roman"/>
                <w:b/>
                <w:bCs/>
                <w:color w:val="000000" w:themeColor="text1"/>
                <w:sz w:val="18"/>
                <w:szCs w:val="18"/>
                <w:lang w:val="en-GB" w:eastAsia="zh-CN"/>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According to comments from proponents of Alt1, the issue from NCJT CSI can be resolved by providing qcl-info to AP CSI-RS resource set, i.e., each CSI-RS resource in the AP CSI-RS resource set is RRC-configured with a joint/DL TC</w:t>
            </w:r>
            <w:r>
              <w:rPr>
                <w:rFonts w:hint="eastAsia" w:ascii="Times New Roman" w:hAnsi="Times New Roman" w:cs="Times New Roman"/>
                <w:b/>
                <w:bCs/>
                <w:color w:val="000000" w:themeColor="text1"/>
                <w:sz w:val="18"/>
                <w:szCs w:val="18"/>
                <w14:textFill>
                  <w14:solidFill>
                    <w14:schemeClr w14:val="tx1"/>
                  </w14:solidFill>
                </w14:textFill>
              </w:rPr>
              <w:t>I s</w:t>
            </w:r>
            <w:r>
              <w:rPr>
                <w:rFonts w:ascii="Times New Roman" w:hAnsi="Times New Roman" w:cs="Times New Roman"/>
                <w:b/>
                <w:bCs/>
                <w:color w:val="000000" w:themeColor="text1"/>
                <w:sz w:val="18"/>
                <w:szCs w:val="18"/>
                <w14:textFill>
                  <w14:solidFill>
                    <w14:schemeClr w14:val="tx1"/>
                  </w14:solidFill>
                </w14:textFill>
              </w:rPr>
              <w:t>tate instead of following the indicted joint/DL TCI state. However, additional signaling and inflexibility can be seen in order to align the beams used for PDSCH and</w:t>
            </w:r>
            <w:r>
              <w:rPr>
                <w:rFonts w:hint="eastAsia" w:ascii="Times New Roman" w:hAnsi="Times New Roman" w:cs="Times New Roman"/>
                <w:b/>
                <w:bCs/>
                <w:color w:val="000000" w:themeColor="text1"/>
                <w:sz w:val="18"/>
                <w:szCs w:val="18"/>
                <w14:textFill>
                  <w14:solidFill>
                    <w14:schemeClr w14:val="tx1"/>
                  </w14:solidFill>
                </w14:textFill>
              </w:rPr>
              <w:t xml:space="preserve"> NCJT CSI.</w:t>
            </w:r>
          </w:p>
          <w:p>
            <w:pPr>
              <w:numPr>
                <w:ilvl w:val="0"/>
                <w:numId w:val="17"/>
              </w:numPr>
              <w:suppressAutoHyphens w:val="0"/>
              <w:spacing w:after="0" w:line="240" w:lineRule="auto"/>
              <w:ind w:left="466" w:hanging="284"/>
              <w:contextualSpacing/>
              <w:jc w:val="both"/>
              <w:rPr>
                <w:rFonts w:ascii="Times New Roman" w:hAnsi="Times New Roman" w:eastAsia="等线" w:cs="Times New Roman"/>
                <w:b/>
                <w:bCs/>
                <w:color w:val="000000" w:themeColor="text1"/>
                <w:sz w:val="18"/>
                <w:szCs w:val="18"/>
                <w:lang w:val="en-GB" w:eastAsia="zh-CN"/>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According to comments from proponents of Alt1, there is no issue from enhanced group-based reporting since NW can properly assign different indicated joint/DL TCI states to the two CMR sets by Alt1.</w:t>
            </w:r>
          </w:p>
          <w:p>
            <w:pPr>
              <w:suppressAutoHyphens w:val="0"/>
              <w:spacing w:after="0" w:line="240" w:lineRule="auto"/>
              <w:contextualSpacing/>
              <w:jc w:val="both"/>
              <w:rPr>
                <w:rFonts w:ascii="Times New Roman" w:hAnsi="Times New Roman" w:eastAsia="等线" w:cs="Times New Roman"/>
                <w:b/>
                <w:bCs/>
                <w:color w:val="000000" w:themeColor="text1"/>
                <w:sz w:val="18"/>
                <w:szCs w:val="18"/>
                <w:lang w:val="en-GB" w:eastAsia="zh-CN"/>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Based on above observations, one potential compromise proposal between Alt1 and Alt2 is recommended as follows:</w:t>
            </w:r>
          </w:p>
          <w:p>
            <w:pPr>
              <w:tabs>
                <w:tab w:val="left" w:pos="0"/>
              </w:tabs>
              <w:spacing w:after="0" w:line="240" w:lineRule="auto"/>
              <w:rPr>
                <w:rFonts w:ascii="Times New Roman" w:hAnsi="Times New Roman" w:eastAsia="等线" w:cs="Times New Roman"/>
                <w:b/>
                <w:bCs/>
                <w:color w:val="000000" w:themeColor="text1"/>
                <w:sz w:val="18"/>
                <w:szCs w:val="18"/>
                <w:highlight w:val="yellow"/>
                <w:lang w:val="en-GB" w:eastAsia="zh-CN"/>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8"/>
                <w:szCs w:val="18"/>
                <w:lang w:val="en-GB"/>
                <w14:textFill>
                  <w14:solidFill>
                    <w14:schemeClr w14:val="tx1"/>
                  </w14:solidFill>
                </w14:textFill>
              </w:rPr>
            </w:pPr>
            <w:bookmarkStart w:id="4" w:name="_Hlk132131733"/>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3.7:</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14:textFill>
                  <w14:solidFill>
                    <w14:schemeClr w14:val="tx1"/>
                  </w14:solidFill>
                </w14:textFill>
              </w:rPr>
              <w:t>, a</w:t>
            </w:r>
            <w:r>
              <w:rPr>
                <w:rFonts w:ascii="Times New Roman" w:hAnsi="Times New Roman"/>
                <w:color w:val="000000" w:themeColor="text1"/>
                <w:sz w:val="18"/>
                <w:szCs w:val="18"/>
                <w14:textFill>
                  <w14:solidFill>
                    <w14:schemeClr w14:val="tx1"/>
                  </w14:solidFill>
                </w14:textFill>
              </w:rPr>
              <w:t xml:space="preserve">n RRC configuration can be provided in </w:t>
            </w:r>
            <w:r>
              <w:rPr>
                <w:rFonts w:ascii="Times New Roman" w:hAnsi="Times New Roman"/>
                <w:i/>
                <w:iCs/>
                <w:color w:val="000000" w:themeColor="text1"/>
                <w:sz w:val="18"/>
                <w:szCs w:val="18"/>
                <w14:textFill>
                  <w14:solidFill>
                    <w14:schemeClr w14:val="tx1"/>
                  </w14:solidFill>
                </w14:textFill>
              </w:rPr>
              <w:t>CSI-AssociatedReportConfigInfo</w:t>
            </w:r>
            <w:r>
              <w:rPr>
                <w:rFonts w:ascii="Times New Roman" w:hAnsi="Times New Roman"/>
                <w:color w:val="000000" w:themeColor="text1"/>
                <w:sz w:val="18"/>
                <w:szCs w:val="18"/>
                <w14:textFill>
                  <w14:solidFill>
                    <w14:schemeClr w14:val="tx1"/>
                  </w14:solidFill>
                </w14:textFill>
              </w:rPr>
              <w:t xml:space="preserve"> of </w:t>
            </w:r>
            <w:r>
              <w:rPr>
                <w:rFonts w:ascii="Times New Roman" w:hAnsi="Times New Roman"/>
                <w:i/>
                <w:iCs/>
                <w:color w:val="000000" w:themeColor="text1"/>
                <w:sz w:val="18"/>
                <w:szCs w:val="18"/>
                <w14:textFill>
                  <w14:solidFill>
                    <w14:schemeClr w14:val="tx1"/>
                  </w14:solidFill>
                </w14:textFill>
              </w:rPr>
              <w:t>CSI-AperiodicTrigger State</w:t>
            </w:r>
            <w:r>
              <w:rPr>
                <w:rFonts w:ascii="Times New Roman" w:hAnsi="Times New Roman"/>
                <w:color w:val="000000" w:themeColor="text1"/>
                <w:sz w:val="18"/>
                <w:szCs w:val="18"/>
                <w14:textFill>
                  <w14:solidFill>
                    <w14:schemeClr w14:val="tx1"/>
                  </w14:solidFill>
                </w14:textFill>
              </w:rPr>
              <w:t xml:space="preserve"> for each aperiodic CSI-RS resource set</w:t>
            </w:r>
            <w:r>
              <w:rPr>
                <w:rFonts w:ascii="Times New Roman" w:hAnsi="Times New Roman" w:cstheme="minorBidi"/>
                <w:color w:val="000000" w:themeColor="text1"/>
                <w:sz w:val="18"/>
                <w:szCs w:val="18"/>
                <w14:textFill>
                  <w14:solidFill>
                    <w14:schemeClr w14:val="tx1"/>
                  </w14:solidFill>
                </w14:textFill>
              </w:rPr>
              <w:t xml:space="preserve"> for</w:t>
            </w:r>
            <w:r>
              <w:rPr>
                <w:rFonts w:hint="eastAsia" w:ascii="Times New Roman" w:hAnsi="Times New Roman" w:cstheme="minorBidi"/>
                <w:color w:val="000000" w:themeColor="text1"/>
                <w:sz w:val="18"/>
                <w:szCs w:val="18"/>
                <w14:textFill>
                  <w14:solidFill>
                    <w14:schemeClr w14:val="tx1"/>
                  </w14:solidFill>
                </w14:textFill>
              </w:rPr>
              <w:t xml:space="preserve"> CSI</w:t>
            </w:r>
            <w:r>
              <w:rPr>
                <w:rFonts w:ascii="Times New Roman" w:hAnsi="Times New Roman" w:cstheme="minorBidi"/>
                <w:color w:val="000000" w:themeColor="text1"/>
                <w:sz w:val="18"/>
                <w:szCs w:val="18"/>
                <w14:textFill>
                  <w14:solidFill>
                    <w14:schemeClr w14:val="tx1"/>
                  </w14:solidFill>
                </w14:textFill>
              </w:rPr>
              <w:t>/BM</w:t>
            </w:r>
            <w:r>
              <w:rPr>
                <w:rFonts w:ascii="Times New Roman" w:hAnsi="Times New Roman"/>
                <w:color w:val="000000" w:themeColor="text1"/>
                <w:sz w:val="18"/>
                <w:szCs w:val="18"/>
                <w14:textFill>
                  <w14:solidFill>
                    <w14:schemeClr w14:val="tx1"/>
                  </w14:solidFill>
                </w14:textFill>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14:textFill>
                  <w14:solidFill>
                    <w14:schemeClr w14:val="tx1"/>
                  </w14:solidFill>
                </w14:textFill>
              </w:rPr>
              <w:t>the aperiodic CSI-RS resource set is configured to follow unified TCI state</w:t>
            </w:r>
          </w:p>
          <w:p>
            <w:pPr>
              <w:pStyle w:val="41"/>
              <w:numPr>
                <w:ilvl w:val="0"/>
                <w:numId w:val="12"/>
              </w:numPr>
              <w:spacing w:after="0"/>
              <w:ind w:left="464" w:hanging="244"/>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 xml:space="preserve">For an </w:t>
            </w:r>
            <w:r>
              <w:rPr>
                <w:rFonts w:ascii="Times New Roman" w:hAnsi="Times New Roman"/>
                <w:color w:val="000000" w:themeColor="text1"/>
                <w:sz w:val="18"/>
                <w:szCs w:val="18"/>
                <w14:textFill>
                  <w14:solidFill>
                    <w14:schemeClr w14:val="tx1"/>
                  </w14:solidFill>
                </w14:textFill>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4"/>
          <w:p>
            <w:pPr>
              <w:spacing w:after="0"/>
              <w:rPr>
                <w:rFonts w:ascii="Times New Roman" w:hAnsi="Times New Roman"/>
                <w:color w:val="000000" w:themeColor="text1"/>
                <w:sz w:val="18"/>
                <w:szCs w:val="18"/>
                <w14:textFill>
                  <w14:solidFill>
                    <w14:schemeClr w14:val="tx1"/>
                  </w14:solidFill>
                </w14:textFill>
              </w:rPr>
            </w:pPr>
          </w:p>
          <w:p>
            <w:pPr>
              <w:spacing w:after="0"/>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Some companies suggest another “compromise” proposal to make the RRC configuration per-resource provided. Then, the issue from NCJT CSI can be resolved as well. Please check Proposal 3.7.A.</w:t>
            </w:r>
          </w:p>
          <w:p>
            <w:pPr>
              <w:spacing w:after="0"/>
              <w:rPr>
                <w:rFonts w:ascii="Times New Roman" w:hAnsi="Times New Roman"/>
                <w:color w:val="000000" w:themeColor="text1"/>
                <w:sz w:val="18"/>
                <w:szCs w:val="18"/>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8"/>
                <w:szCs w:val="18"/>
                <w:lang w:val="en-GB"/>
                <w14:textFill>
                  <w14:solidFill>
                    <w14:schemeClr w14:val="tx1"/>
                  </w14:solidFill>
                </w14:textFill>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3.7.A:</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14:textFill>
                  <w14:solidFill>
                    <w14:schemeClr w14:val="tx1"/>
                  </w14:solidFill>
                </w14:textFill>
              </w:rPr>
              <w:t>a</w:t>
            </w:r>
            <w:r>
              <w:rPr>
                <w:rFonts w:ascii="Times New Roman" w:hAnsi="Times New Roman"/>
                <w:color w:val="000000" w:themeColor="text1"/>
                <w:sz w:val="18"/>
                <w:szCs w:val="18"/>
                <w14:textFill>
                  <w14:solidFill>
                    <w14:schemeClr w14:val="tx1"/>
                  </w14:solidFill>
                </w14:textFill>
              </w:rPr>
              <w:t xml:space="preserve">n RRC configuration can be provided in </w:t>
            </w:r>
            <w:r>
              <w:rPr>
                <w:rFonts w:ascii="Times New Roman" w:hAnsi="Times New Roman"/>
                <w:i/>
                <w:iCs/>
                <w:color w:val="000000" w:themeColor="text1"/>
                <w:sz w:val="18"/>
                <w:szCs w:val="18"/>
                <w14:textFill>
                  <w14:solidFill>
                    <w14:schemeClr w14:val="tx1"/>
                  </w14:solidFill>
                </w14:textFill>
              </w:rPr>
              <w:t>CSI-AssociatedReportConfigInfo</w:t>
            </w:r>
            <w:r>
              <w:rPr>
                <w:rFonts w:ascii="Times New Roman" w:hAnsi="Times New Roman"/>
                <w:color w:val="000000" w:themeColor="text1"/>
                <w:sz w:val="18"/>
                <w:szCs w:val="18"/>
                <w14:textFill>
                  <w14:solidFill>
                    <w14:schemeClr w14:val="tx1"/>
                  </w14:solidFill>
                </w14:textFill>
              </w:rPr>
              <w:t xml:space="preserve"> of </w:t>
            </w:r>
            <w:r>
              <w:rPr>
                <w:rFonts w:ascii="Times New Roman" w:hAnsi="Times New Roman"/>
                <w:i/>
                <w:iCs/>
                <w:color w:val="000000" w:themeColor="text1"/>
                <w:sz w:val="18"/>
                <w:szCs w:val="18"/>
                <w14:textFill>
                  <w14:solidFill>
                    <w14:schemeClr w14:val="tx1"/>
                  </w14:solidFill>
                </w14:textFill>
              </w:rPr>
              <w:t>CSI-AperiodicTrigger State</w:t>
            </w:r>
            <w:r>
              <w:rPr>
                <w:rFonts w:ascii="Times New Roman" w:hAnsi="Times New Roman"/>
                <w:color w:val="000000" w:themeColor="text1"/>
                <w:sz w:val="18"/>
                <w:szCs w:val="18"/>
                <w14:textFill>
                  <w14:solidFill>
                    <w14:schemeClr w14:val="tx1"/>
                  </w14:solidFill>
                </w14:textFill>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14:textFill>
                  <w14:solidFill>
                    <w14:schemeClr w14:val="tx1"/>
                  </w14:solidFill>
                </w14:textFill>
              </w:rPr>
              <w:t xml:space="preserve"> aperiodic CSI-RS resource set for</w:t>
            </w:r>
            <w:r>
              <w:rPr>
                <w:rFonts w:hint="eastAsia" w:ascii="Times New Roman" w:hAnsi="Times New Roman" w:cstheme="minorBidi"/>
                <w:color w:val="000000" w:themeColor="text1"/>
                <w:sz w:val="18"/>
                <w:szCs w:val="18"/>
                <w14:textFill>
                  <w14:solidFill>
                    <w14:schemeClr w14:val="tx1"/>
                  </w14:solidFill>
                </w14:textFill>
              </w:rPr>
              <w:t xml:space="preserve"> CSI</w:t>
            </w:r>
            <w:r>
              <w:rPr>
                <w:rFonts w:ascii="Times New Roman" w:hAnsi="Times New Roman" w:cstheme="minorBidi"/>
                <w:color w:val="000000" w:themeColor="text1"/>
                <w:sz w:val="18"/>
                <w:szCs w:val="18"/>
                <w14:textFill>
                  <w14:solidFill>
                    <w14:schemeClr w14:val="tx1"/>
                  </w14:solidFill>
                </w14:textFill>
              </w:rPr>
              <w:t>/BM is configured to follow unified TCI state</w:t>
            </w:r>
          </w:p>
          <w:p>
            <w:pPr>
              <w:tabs>
                <w:tab w:val="left" w:pos="0"/>
              </w:tabs>
              <w:spacing w:after="0" w:line="240" w:lineRule="auto"/>
              <w:jc w:val="both"/>
              <w:rPr>
                <w:rFonts w:ascii="Times New Roman" w:hAnsi="Times New Roman" w:cs="Times New Roman"/>
                <w:b/>
                <w:bCs/>
                <w:color w:val="000000" w:themeColor="text1"/>
                <w:sz w:val="18"/>
                <w:szCs w:val="18"/>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.8</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 xml:space="preserve">S-DCI) </w:t>
            </w:r>
            <w:r>
              <w:rPr>
                <w:rFonts w:ascii="Times New Roman" w:hAnsi="Times New Roman" w:cs="Times New Roman"/>
                <w:sz w:val="18"/>
                <w:szCs w:val="18"/>
              </w:rPr>
              <w:t>SRS for CB/NCB/AS and AP SRS for BM</w:t>
            </w:r>
          </w:p>
        </w:tc>
        <w:tc>
          <w:tcPr>
            <w:tcW w:w="70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14:textFill>
                  <w14:solidFill>
                    <w14:schemeClr w14:val="tx1"/>
                  </w14:solidFill>
                </w14:textFill>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pPr>
              <w:tabs>
                <w:tab w:val="left" w:pos="0"/>
              </w:tabs>
              <w:spacing w:after="0" w:line="240" w:lineRule="auto"/>
              <w:rPr>
                <w:rFonts w:ascii="Times New Roman" w:hAnsi="Times New Roman" w:eastAsia="等线"/>
                <w:color w:val="000000"/>
                <w:sz w:val="18"/>
                <w:szCs w:val="18"/>
                <w:lang w:eastAsia="zh-CN"/>
              </w:rPr>
            </w:pPr>
          </w:p>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14:textFill>
                  <w14:solidFill>
                    <w14:schemeClr w14:val="tx1"/>
                  </w14:solidFill>
                </w14:textFill>
              </w:rPr>
              <w:t xml:space="preserve">configured to follow unified TCI state, </w:t>
            </w:r>
            <w:r>
              <w:rPr>
                <w:rFonts w:ascii="Times New Roman" w:hAnsi="Times New Roman"/>
                <w:color w:val="000000" w:themeColor="text1"/>
                <w:sz w:val="18"/>
                <w:szCs w:val="18"/>
                <w14:textFill>
                  <w14:solidFill>
                    <w14:schemeClr w14:val="tx1"/>
                  </w14:solidFill>
                </w14:textFill>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14:textFill>
                  <w14:solidFill>
                    <w14:schemeClr w14:val="tx1"/>
                  </w14:solidFill>
                </w14:textFill>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hint="eastAsia" w:ascii="Times New Roman" w:hAnsi="Times New Roman"/>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14:textFill>
                  <w14:solidFill>
                    <w14:schemeClr w14:val="tx1"/>
                  </w14:solidFill>
                </w14:textFill>
              </w:rPr>
              <w:t>.</w:t>
            </w:r>
          </w:p>
          <w:p>
            <w:pPr>
              <w:tabs>
                <w:tab w:val="left" w:pos="0"/>
                <w:tab w:val="left" w:pos="314"/>
                <w:tab w:val="left" w:pos="720"/>
              </w:tabs>
              <w:spacing w:after="0" w:line="240" w:lineRule="auto"/>
              <w:rPr>
                <w:rFonts w:ascii="Times New Roman" w:hAnsi="Times New Roman"/>
                <w:color w:val="000000" w:themeColor="text1"/>
                <w:sz w:val="18"/>
                <w:szCs w:val="18"/>
                <w14:textFill>
                  <w14:solidFill>
                    <w14:schemeClr w14:val="tx1"/>
                  </w14:solidFill>
                </w14:textFill>
              </w:rPr>
            </w:pP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 Opt1 only</w:t>
            </w:r>
            <w:r>
              <w:rPr>
                <w:rFonts w:ascii="Times New Roman" w:hAnsi="Times New Roman" w:cs="Times New Roman"/>
                <w:color w:val="000000" w:themeColor="text1"/>
                <w:sz w:val="18"/>
                <w:szCs w:val="18"/>
                <w:lang w:eastAsia="zh-CN"/>
                <w14:textFill>
                  <w14:solidFill>
                    <w14:schemeClr w14:val="tx1"/>
                  </w14:solidFill>
                </w14:textFill>
              </w:rPr>
              <w:t xml:space="preserve">: Apple, Ericsson, Qualcomm, vivo, </w:t>
            </w:r>
            <w:r>
              <w:rPr>
                <w:rFonts w:ascii="Times New Roman" w:hAnsi="Times New Roman" w:cs="Times New Roman"/>
                <w:color w:val="000000" w:themeColor="text1"/>
                <w:sz w:val="18"/>
                <w:szCs w:val="18"/>
                <w14:textFill>
                  <w14:solidFill>
                    <w14:schemeClr w14:val="tx1"/>
                  </w14:solidFill>
                </w14:textFill>
              </w:rPr>
              <w:t xml:space="preserve">Google, ZTE, NEC, </w:t>
            </w:r>
            <w:r>
              <w:rPr>
                <w:rFonts w:hint="eastAsia" w:ascii="Times New Roman" w:hAnsi="Times New Roman" w:eastAsia="等线" w:cs="Times New Roman"/>
                <w:color w:val="000000" w:themeColor="text1"/>
                <w:sz w:val="18"/>
                <w:szCs w:val="18"/>
                <w:lang w:eastAsia="zh-CN"/>
                <w14:textFill>
                  <w14:solidFill>
                    <w14:schemeClr w14:val="tx1"/>
                  </w14:solidFill>
                </w14:textFill>
              </w:rPr>
              <w:t>Fujitsu</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Intel</w:t>
            </w:r>
          </w:p>
          <w:p>
            <w:pPr>
              <w:suppressAutoHyphens w:val="0"/>
              <w:spacing w:after="0" w:line="240" w:lineRule="auto"/>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 Opt1+Opt2</w:t>
            </w:r>
            <w:r>
              <w:rPr>
                <w:rFonts w:ascii="Times New Roman" w:hAnsi="Times New Roman" w:cs="Times New Roman"/>
                <w:color w:val="000000" w:themeColor="text1"/>
                <w:sz w:val="18"/>
                <w:szCs w:val="18"/>
                <w:lang w:eastAsia="zh-CN"/>
                <w14:textFill>
                  <w14:solidFill>
                    <w14:schemeClr w14:val="tx1"/>
                  </w14:solidFill>
                </w14:textFill>
              </w:rPr>
              <w:t>: Huawei/HiSilicon</w:t>
            </w:r>
            <w:r>
              <w:rPr>
                <w:rFonts w:ascii="Times New Roman" w:hAnsi="Times New Roman"/>
                <w:color w:val="000000" w:themeColor="text1"/>
                <w:sz w:val="18"/>
                <w:szCs w:val="18"/>
                <w14:textFill>
                  <w14:solidFill>
                    <w14:schemeClr w14:val="tx1"/>
                  </w14:solidFill>
                </w14:textFill>
              </w:rPr>
              <w:t xml:space="preserve">, OPPO, Panasonic, Xiaomi, CMCC, Docomo, </w:t>
            </w:r>
            <w:r>
              <w:rPr>
                <w:rFonts w:ascii="Times New Roman" w:hAnsi="Times New Roman" w:cs="Times New Roman"/>
                <w:color w:val="000000" w:themeColor="text1"/>
                <w:sz w:val="18"/>
                <w:szCs w:val="18"/>
                <w14:textFill>
                  <w14:solidFill>
                    <w14:schemeClr w14:val="tx1"/>
                  </w14:solidFill>
                </w14:textFill>
              </w:rPr>
              <w:t xml:space="preserve">Futurewei, </w:t>
            </w:r>
            <w:r>
              <w:rPr>
                <w:rFonts w:hint="eastAsia" w:ascii="Times New Roman" w:hAnsi="Times New Roman" w:eastAsia="等线" w:cs="Times New Roman"/>
                <w:color w:val="000000" w:themeColor="text1"/>
                <w:sz w:val="18"/>
                <w:szCs w:val="18"/>
                <w:lang w:eastAsia="zh-CN"/>
                <w14:textFill>
                  <w14:solidFill>
                    <w14:schemeClr w14:val="tx1"/>
                  </w14:solidFill>
                </w14:textFill>
              </w:rPr>
              <w:t>T</w:t>
            </w:r>
            <w:r>
              <w:rPr>
                <w:rFonts w:ascii="Times New Roman" w:hAnsi="Times New Roman" w:eastAsia="等线" w:cs="Times New Roman"/>
                <w:color w:val="000000" w:themeColor="text1"/>
                <w:sz w:val="18"/>
                <w:szCs w:val="18"/>
                <w:lang w:eastAsia="zh-CN"/>
                <w14:textFill>
                  <w14:solidFill>
                    <w14:schemeClr w14:val="tx1"/>
                  </w14:solidFill>
                </w14:textFill>
              </w:rPr>
              <w:t>CL</w:t>
            </w:r>
          </w:p>
          <w:p>
            <w:pPr>
              <w:tabs>
                <w:tab w:val="left" w:pos="0"/>
                <w:tab w:val="left" w:pos="314"/>
                <w:tab w:val="left" w:pos="720"/>
              </w:tabs>
              <w:spacing w:after="0" w:line="240" w:lineRule="auto"/>
              <w:rPr>
                <w:rFonts w:ascii="Times New Roman" w:hAnsi="Times New Roman"/>
                <w:color w:val="000000" w:themeColor="text1"/>
                <w:sz w:val="18"/>
                <w:szCs w:val="18"/>
                <w14:textFill>
                  <w14:solidFill>
                    <w14:schemeClr w14:val="tx1"/>
                  </w14:solidFill>
                </w14:textFill>
              </w:rPr>
            </w:pPr>
          </w:p>
          <w:p>
            <w:pPr>
              <w:tabs>
                <w:tab w:val="left" w:pos="0"/>
                <w:tab w:val="left" w:pos="314"/>
                <w:tab w:val="left" w:pos="720"/>
              </w:tabs>
              <w:spacing w:after="0" w:line="240" w:lineRule="auto"/>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Based on comments to Opt1 and Opt2, Proposal 3.8 is recommended as a potential compromise:</w:t>
            </w:r>
          </w:p>
          <w:p>
            <w:pPr>
              <w:tabs>
                <w:tab w:val="left" w:pos="0"/>
                <w:tab w:val="left" w:pos="314"/>
                <w:tab w:val="left" w:pos="720"/>
              </w:tabs>
              <w:spacing w:after="0" w:line="240" w:lineRule="auto"/>
              <w:rPr>
                <w:rFonts w:ascii="Times New Roman" w:hAnsi="Times New Roman" w:cs="Times New Roman"/>
                <w:b/>
                <w:bCs/>
                <w:color w:val="000000" w:themeColor="text1"/>
                <w:sz w:val="18"/>
                <w:szCs w:val="18"/>
                <w14:textFill>
                  <w14:solidFill>
                    <w14:schemeClr w14:val="tx1"/>
                  </w14:solidFill>
                </w14:textFill>
              </w:rPr>
            </w:pPr>
          </w:p>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3.8:</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14:textFill>
                  <w14:solidFill>
                    <w14:schemeClr w14:val="tx1"/>
                  </w14:solidFill>
                </w14:textFill>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14:textFill>
                  <w14:solidFill>
                    <w14:schemeClr w14:val="tx1"/>
                  </w14:solidFill>
                </w14:textFill>
              </w:rPr>
              <w:t>that the UE shall apply the first or the second indicated joint/UL TCI state to the</w:t>
            </w:r>
            <w:r>
              <w:rPr>
                <w:rFonts w:ascii="Times New Roman" w:hAnsi="Times New Roman"/>
                <w:color w:val="000000"/>
                <w:sz w:val="18"/>
                <w:szCs w:val="18"/>
                <w:lang w:eastAsia="zh-CN"/>
              </w:rPr>
              <w:t xml:space="preserve"> SRS resource set</w:t>
            </w:r>
          </w:p>
          <w:p>
            <w:pPr>
              <w:pStyle w:val="41"/>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14:textFill>
                  <w14:solidFill>
                    <w14:schemeClr w14:val="tx1"/>
                  </w14:solidFill>
                </w14:textFill>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14:textFill>
                  <w14:solidFill>
                    <w14:schemeClr w14:val="tx1"/>
                  </w14:solidFill>
                </w14:textFill>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14:textFill>
                  <w14:solidFill>
                    <w14:schemeClr w14:val="tx1"/>
                  </w14:solidFill>
                </w14:textFill>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14:textFill>
                  <w14:solidFill>
                    <w14:schemeClr w14:val="tx1"/>
                  </w14:solidFill>
                </w14:textFill>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hint="eastAsia" w:ascii="Times New Roman" w:hAnsi="Times New Roman"/>
                <w:color w:val="000000"/>
                <w:sz w:val="18"/>
                <w:szCs w:val="18"/>
              </w:rPr>
              <w:t>.</w:t>
            </w:r>
          </w:p>
          <w:p>
            <w:pPr>
              <w:tabs>
                <w:tab w:val="left" w:pos="0"/>
                <w:tab w:val="left" w:pos="314"/>
                <w:tab w:val="left" w:pos="720"/>
              </w:tabs>
              <w:spacing w:after="0" w:line="240" w:lineRule="auto"/>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.9</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sz w:val="18"/>
                <w:szCs w:val="18"/>
              </w:rPr>
            </w:pPr>
            <w:r>
              <w:rPr>
                <w:rFonts w:hint="eastAsia" w:ascii="Times New Roman" w:hAnsi="Times New Roman"/>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Yes</w:t>
            </w:r>
            <w:r>
              <w:rPr>
                <w:rFonts w:ascii="Times New Roman" w:hAnsi="Times New Roman" w:cs="Times New Roman"/>
                <w:color w:val="000000" w:themeColor="text1"/>
                <w:sz w:val="18"/>
                <w:szCs w:val="18"/>
                <w:lang w:eastAsia="zh-CN"/>
                <w14:textFill>
                  <w14:solidFill>
                    <w14:schemeClr w14:val="tx1"/>
                  </w14:solidFill>
                </w14:textFill>
              </w:rPr>
              <w:t>: CMCC, FGI, LGE, Spreadtrum, vivo, ZTE</w:t>
            </w:r>
            <w:r>
              <w:rPr>
                <w:rFonts w:ascii="Times New Roman" w:hAnsi="Times New Roman"/>
                <w:color w:val="000000" w:themeColor="text1"/>
                <w:sz w:val="18"/>
                <w:szCs w:val="18"/>
                <w14:textFill>
                  <w14:solidFill>
                    <w14:schemeClr w14:val="tx1"/>
                  </w14:solidFill>
                </w14:textFill>
              </w:rPr>
              <w:t>, Docomo (for TDM)</w:t>
            </w:r>
          </w:p>
          <w:p>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 xml:space="preserve">o (reserved): ITRI, Samsung, OPPO, QC,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 Nokia, Sharp</w:t>
            </w:r>
            <w:r>
              <w:rPr>
                <w:rFonts w:ascii="Times New Roman" w:hAnsi="Times New Roman"/>
                <w:color w:val="000000" w:themeColor="text1"/>
                <w:sz w:val="18"/>
                <w:szCs w:val="18"/>
                <w14:textFill>
                  <w14:solidFill>
                    <w14:schemeClr w14:val="tx1"/>
                  </w14:solidFill>
                </w14:textFill>
              </w:rPr>
              <w:t xml:space="preserve">, Docomo (for SDM/SFN), Intel, </w:t>
            </w:r>
            <w:r>
              <w:rPr>
                <w:rFonts w:ascii="Times New Roman" w:hAnsi="Times New Roman" w:cs="Times New Roman"/>
                <w:color w:val="000000" w:themeColor="text1"/>
                <w:sz w:val="18"/>
                <w:szCs w:val="18"/>
                <w:lang w:eastAsia="zh-CN"/>
                <w14:textFill>
                  <w14:solidFill>
                    <w14:schemeClr w14:val="tx1"/>
                  </w14:solidFill>
                </w14:textFill>
              </w:rPr>
              <w:t xml:space="preserve">Huawei/HiSilicon, </w:t>
            </w:r>
            <w:r>
              <w:rPr>
                <w:rFonts w:ascii="Times New Roman" w:hAnsi="Times New Roman" w:cs="Times New Roman"/>
                <w:color w:val="000000" w:themeColor="text1"/>
                <w:sz w:val="18"/>
                <w:szCs w:val="18"/>
                <w14:textFill>
                  <w14:solidFill>
                    <w14:schemeClr w14:val="tx1"/>
                  </w14:solidFill>
                </w14:textFill>
              </w:rPr>
              <w:t>Ericsson</w:t>
            </w:r>
          </w:p>
          <w:p>
            <w:pPr>
              <w:tabs>
                <w:tab w:val="left" w:pos="0"/>
              </w:tabs>
              <w:spacing w:after="0" w:line="240" w:lineRule="auto"/>
              <w:jc w:val="both"/>
              <w:rPr>
                <w:rFonts w:ascii="Times New Roman" w:hAnsi="Times New Roman"/>
                <w:color w:val="000000"/>
                <w:sz w:val="18"/>
                <w:szCs w:val="18"/>
              </w:rPr>
            </w:pPr>
          </w:p>
          <w:p>
            <w:pPr>
              <w:tabs>
                <w:tab w:val="left" w:pos="0"/>
                <w:tab w:val="left" w:pos="314"/>
                <w:tab w:val="left" w:pos="720"/>
              </w:tabs>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F</w:t>
            </w:r>
            <w:r>
              <w:rPr>
                <w:rFonts w:ascii="Times New Roman" w:hAnsi="Times New Roman" w:cs="Times New Roman"/>
                <w:b/>
                <w:bCs/>
                <w:color w:val="000000" w:themeColor="text1"/>
                <w:sz w:val="18"/>
                <w:szCs w:val="18"/>
                <w14:textFill>
                  <w14:solidFill>
                    <w14:schemeClr w14:val="tx1"/>
                  </w14:solidFill>
                </w14:textFill>
              </w:rPr>
              <w:t>L note: The outcome of Q1 may impact the design of applying/mapping order of two indicated joint/DL TCI states if both are applied, e.g., Rel-16 rules is reused, or the order can be changed according to the codepoints “10” and “11”</w:t>
            </w:r>
            <w:r>
              <w:rPr>
                <w:rFonts w:hint="eastAsia" w:ascii="Times New Roman" w:hAnsi="Times New Roman" w:cs="Times New Roman"/>
                <w:b/>
                <w:bCs/>
                <w:color w:val="000000" w:themeColor="text1"/>
                <w:sz w:val="18"/>
                <w:szCs w:val="18"/>
                <w14:textFill>
                  <w14:solidFill>
                    <w14:schemeClr w14:val="tx1"/>
                  </w14:solidFill>
                </w14:textFill>
              </w:rPr>
              <w:t>.</w:t>
            </w:r>
            <w:r>
              <w:rPr>
                <w:rFonts w:ascii="Times New Roman" w:hAnsi="Times New Roman" w:cs="Times New Roman"/>
                <w:b/>
                <w:bCs/>
                <w:color w:val="000000" w:themeColor="text1"/>
                <w:sz w:val="18"/>
                <w:szCs w:val="18"/>
                <w14:textFill>
                  <w14:solidFill>
                    <w14:schemeClr w14:val="tx1"/>
                  </w14:solidFill>
                </w14:textFill>
              </w:rPr>
              <w:t xml:space="preserve"> Based on the feedback from companies, Conclusion 3.9 is recommended:</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rPr>
                <w:rFonts w:ascii="Times New Roman" w:hAnsi="Times New Roman" w:cs="Times New Roman"/>
                <w:sz w:val="18"/>
                <w:szCs w:val="18"/>
              </w:rPr>
            </w:pPr>
            <w:bookmarkStart w:id="5" w:name="_Hlk132132085"/>
            <w:r>
              <w:rPr>
                <w:rFonts w:hint="eastAsia" w:ascii="Times New Roman" w:hAnsi="Times New Roman"/>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P</w:t>
            </w:r>
            <w:r>
              <w:rPr>
                <w:rFonts w:ascii="Times New Roman" w:hAnsi="Times New Roman" w:cs="Times New Roman"/>
                <w:color w:val="000000" w:themeColor="text1"/>
                <w:sz w:val="18"/>
                <w:szCs w:val="18"/>
                <w14:textFill>
                  <w14:solidFill>
                    <w14:schemeClr w14:val="tx1"/>
                  </w14:solidFill>
                </w14:textFill>
              </w:rPr>
              <w:t xml:space="preserve">er CORESET: CMCC, ZTE, </w:t>
            </w:r>
            <w:r>
              <w:rPr>
                <w:rFonts w:ascii="Times New Roman" w:hAnsi="Times New Roman" w:eastAsia="等线" w:cs="Times New Roman"/>
                <w:color w:val="000000" w:themeColor="text1"/>
                <w:sz w:val="18"/>
                <w:szCs w:val="18"/>
                <w:lang w:eastAsia="zh-CN"/>
                <w14:textFill>
                  <w14:solidFill>
                    <w14:schemeClr w14:val="tx1"/>
                  </w14:solidFill>
                </w14:textFill>
              </w:rPr>
              <w:t xml:space="preserve">NEC,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P</w:t>
            </w:r>
            <w:r>
              <w:rPr>
                <w:rFonts w:ascii="Times New Roman" w:hAnsi="Times New Roman" w:cs="Times New Roman"/>
                <w:color w:val="000000" w:themeColor="text1"/>
                <w:sz w:val="18"/>
                <w:szCs w:val="18"/>
                <w14:textFill>
                  <w14:solidFill>
                    <w14:schemeClr w14:val="tx1"/>
                  </w14:solidFill>
                </w14:textFill>
              </w:rPr>
              <w:t xml:space="preserve">er BWP: vivo (per DCI format 1_1/1_2), QC,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 Nokia</w:t>
            </w:r>
            <w:r>
              <w:rPr>
                <w:rFonts w:ascii="Times New Roman" w:hAnsi="Times New Roman"/>
                <w:color w:val="000000" w:themeColor="text1"/>
                <w:sz w:val="18"/>
                <w:szCs w:val="18"/>
                <w14:textFill>
                  <w14:solidFill>
                    <w14:schemeClr w14:val="tx1"/>
                  </w14:solidFill>
                </w14:textFill>
              </w:rPr>
              <w:t xml:space="preserve">, Docomo, Panasonic, Intel, Apple, </w:t>
            </w:r>
            <w:r>
              <w:rPr>
                <w:rFonts w:ascii="Times New Roman" w:hAnsi="Times New Roman" w:cs="Times New Roman"/>
                <w:color w:val="000000" w:themeColor="text1"/>
                <w:sz w:val="18"/>
                <w:szCs w:val="18"/>
                <w:lang w:eastAsia="zh-CN"/>
                <w14:textFill>
                  <w14:solidFill>
                    <w14:schemeClr w14:val="tx1"/>
                  </w14:solidFill>
                </w14:textFill>
              </w:rPr>
              <w:t>Huawei/HiSilicon, FGI, Lenovo</w:t>
            </w:r>
            <w:bookmarkEnd w:id="5"/>
          </w:p>
          <w:p>
            <w:pPr>
              <w:suppressAutoHyphens w:val="0"/>
              <w:spacing w:after="0" w:line="240" w:lineRule="auto"/>
              <w:contextualSpacing/>
              <w:jc w:val="both"/>
              <w:rPr>
                <w:rFonts w:ascii="Times New Roman" w:hAnsi="Times New Roman" w:eastAsia="等线" w:cs="Times New Roman"/>
                <w:color w:val="000000" w:themeColor="text1"/>
                <w:sz w:val="18"/>
                <w:szCs w:val="18"/>
                <w:lang w:eastAsia="zh-CN"/>
                <w14:textFill>
                  <w14:solidFill>
                    <w14:schemeClr w14:val="tx1"/>
                  </w14:solidFill>
                </w14:textFill>
              </w:rPr>
            </w:pPr>
          </w:p>
          <w:p>
            <w:pPr>
              <w:tabs>
                <w:tab w:val="left" w:pos="0"/>
                <w:tab w:val="left" w:pos="314"/>
                <w:tab w:val="left" w:pos="720"/>
              </w:tabs>
              <w:spacing w:after="0" w:line="240" w:lineRule="auto"/>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F</w:t>
            </w:r>
            <w:r>
              <w:rPr>
                <w:rFonts w:ascii="Times New Roman" w:hAnsi="Times New Roman" w:cs="Times New Roman"/>
                <w:b/>
                <w:bCs/>
                <w:color w:val="000000" w:themeColor="text1"/>
                <w:sz w:val="18"/>
                <w:szCs w:val="18"/>
                <w14:textFill>
                  <w14:solidFill>
                    <w14:schemeClr w14:val="tx1"/>
                  </w14:solidFill>
                </w14:textFill>
              </w:rPr>
              <w:t>L note: Based on above feedback to Q2, Proposal 3.9 is recommended:</w:t>
            </w:r>
          </w:p>
          <w:p>
            <w:pPr>
              <w:suppressAutoHyphens w:val="0"/>
              <w:spacing w:after="0" w:line="240" w:lineRule="auto"/>
              <w:contextualSpacing/>
              <w:jc w:val="both"/>
              <w:rPr>
                <w:rFonts w:ascii="Times New Roman" w:hAnsi="Times New Roman" w:eastAsia="等线" w:cs="Times New Roman"/>
                <w:color w:val="000000" w:themeColor="text1"/>
                <w:sz w:val="18"/>
                <w:szCs w:val="18"/>
                <w:lang w:eastAsia="zh-CN"/>
                <w14:textFill>
                  <w14:solidFill>
                    <w14:schemeClr w14:val="tx1"/>
                  </w14:solidFill>
                </w14:textFill>
              </w:rPr>
            </w:pPr>
          </w:p>
          <w:p>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pPr>
              <w:tabs>
                <w:tab w:val="left" w:pos="0"/>
              </w:tabs>
              <w:spacing w:after="0" w:line="240" w:lineRule="auto"/>
              <w:jc w:val="both"/>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7"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.10</w:t>
            </w:r>
          </w:p>
        </w:tc>
        <w:tc>
          <w:tcPr>
            <w:tcW w:w="2293" w:type="dxa"/>
            <w:tcBorders>
              <w:top w:val="single" w:color="auto" w:sz="4" w:space="0"/>
              <w:left w:val="single" w:color="auto" w:sz="4" w:space="0"/>
              <w:bottom w:val="single" w:color="auto" w:sz="4" w:space="0"/>
              <w:right w:val="single" w:color="auto" w:sz="4" w:space="0"/>
            </w:tcBorders>
          </w:tcPr>
          <w:p>
            <w:pPr>
              <w:tabs>
                <w:tab w:val="left" w:pos="314"/>
                <w:tab w:val="left" w:pos="720"/>
              </w:tabs>
              <w:snapToGrid w:val="0"/>
              <w:spacing w:after="0" w:line="240" w:lineRule="auto"/>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H</w:t>
            </w:r>
            <w:r>
              <w:rPr>
                <w:rFonts w:ascii="Times New Roman" w:hAnsi="Times New Roman"/>
                <w:color w:val="000000" w:themeColor="text1"/>
                <w:sz w:val="18"/>
                <w:szCs w:val="18"/>
                <w14:textFill>
                  <w14:solidFill>
                    <w14:schemeClr w14:val="tx1"/>
                  </w14:solidFill>
                </w14:textFill>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olor w:val="000000"/>
                <w:sz w:val="18"/>
                <w:szCs w:val="18"/>
              </w:rPr>
            </w:pPr>
            <w:r>
              <w:rPr>
                <w:rFonts w:hint="eastAsia" w:ascii="Times New Roman" w:hAnsi="Times New Roman"/>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ZTE</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jc w:val="both"/>
              <w:rPr>
                <w:rFonts w:ascii="Times New Roman" w:hAnsi="Times New Roman"/>
                <w:color w:val="000000"/>
                <w:sz w:val="18"/>
                <w:szCs w:val="18"/>
              </w:rPr>
            </w:pPr>
            <w:r>
              <w:rPr>
                <w:rFonts w:hint="eastAsia" w:ascii="Times New Roman" w:hAnsi="Times New Roman"/>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vivo, Ericsson</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jc w:val="both"/>
              <w:rPr>
                <w:rFonts w:ascii="Times New Roman" w:hAnsi="Times New Roman"/>
                <w:color w:val="000000"/>
                <w:sz w:val="18"/>
                <w:szCs w:val="18"/>
              </w:rPr>
            </w:pPr>
            <w:r>
              <w:rPr>
                <w:rFonts w:hint="eastAsia" w:ascii="Times New Roman" w:hAnsi="Times New Roman"/>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ZTE, NEC</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jc w:val="both"/>
              <w:rPr>
                <w:rFonts w:ascii="Times New Roman" w:hAnsi="Times New Roman"/>
                <w:color w:val="000000"/>
                <w:sz w:val="18"/>
                <w:szCs w:val="18"/>
              </w:rPr>
            </w:pPr>
            <w:r>
              <w:rPr>
                <w:rFonts w:hint="eastAsia" w:ascii="Times New Roman" w:hAnsi="Times New Roman"/>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Su</w:t>
            </w:r>
            <w:r>
              <w:rPr>
                <w:rFonts w:ascii="Times New Roman" w:hAnsi="Times New Roman" w:cs="Times New Roman"/>
                <w:color w:val="000000" w:themeColor="text1"/>
                <w:sz w:val="18"/>
                <w:szCs w:val="18"/>
                <w14:textFill>
                  <w14:solidFill>
                    <w14:schemeClr w14:val="tx1"/>
                  </w14:solidFill>
                </w14:textFill>
              </w:rPr>
              <w:t>pport</w:t>
            </w:r>
            <w:r>
              <w:rPr>
                <w:rFonts w:ascii="Times New Roman" w:hAnsi="Times New Roman" w:cs="Times New Roman"/>
                <w:color w:val="000000" w:themeColor="text1"/>
                <w:sz w:val="18"/>
                <w:szCs w:val="18"/>
                <w:lang w:eastAsia="zh-CN"/>
                <w14:textFill>
                  <w14:solidFill>
                    <w14:schemeClr w14:val="tx1"/>
                  </w14:solidFill>
                </w14:textFill>
              </w:rPr>
              <w:t xml:space="preserve">: Docomo, Huawei/HiSilicon, OPPO, Spreadtrum, QC, CMCC,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 xml:space="preserve">iaomi, </w:t>
            </w:r>
            <w:r>
              <w:rPr>
                <w:rFonts w:ascii="Times New Roman" w:hAnsi="Times New Roman" w:cs="Times New Roman"/>
                <w:color w:val="000000" w:themeColor="text1"/>
                <w:sz w:val="18"/>
                <w:szCs w:val="18"/>
                <w14:textFill>
                  <w14:solidFill>
                    <w14:schemeClr w14:val="tx1"/>
                  </w14:solidFill>
                </w14:textFill>
              </w:rPr>
              <w:t xml:space="preserve">Google, Apple, Sharp, Futurewei, </w:t>
            </w: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r>
              <w:rPr>
                <w:rFonts w:ascii="Times New Roman" w:hAnsi="Times New Roman" w:eastAsia="等线" w:cs="Times New Roman"/>
                <w:color w:val="000000" w:themeColor="text1"/>
                <w:sz w:val="18"/>
                <w:szCs w:val="18"/>
                <w:lang w:eastAsia="zh-CN"/>
                <w14:textFill>
                  <w14:solidFill>
                    <w14:schemeClr w14:val="tx1"/>
                  </w14:solidFill>
                </w14:textFill>
              </w:rPr>
              <w:t>, FGI</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C</w:t>
            </w:r>
            <w:r>
              <w:rPr>
                <w:rFonts w:ascii="Times New Roman" w:hAnsi="Times New Roman" w:cs="Times New Roman"/>
                <w:color w:val="000000" w:themeColor="text1"/>
                <w:sz w:val="18"/>
                <w:szCs w:val="18"/>
                <w14:textFill>
                  <w14:solidFill>
                    <w14:schemeClr w14:val="tx1"/>
                  </w14:solidFill>
                </w14:textFill>
              </w:rPr>
              <w:t>oncern: ZTE</w:t>
            </w:r>
          </w:p>
          <w:p>
            <w:pPr>
              <w:tabs>
                <w:tab w:val="left" w:pos="0"/>
              </w:tabs>
              <w:spacing w:after="0" w:line="240" w:lineRule="auto"/>
              <w:jc w:val="both"/>
              <w:rPr>
                <w:rFonts w:ascii="Times New Roman" w:hAnsi="Times New Roman"/>
                <w:color w:val="000000"/>
                <w:sz w:val="18"/>
                <w:szCs w:val="18"/>
              </w:rPr>
            </w:pPr>
          </w:p>
          <w:p>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14:textFill>
                  <w14:solidFill>
                    <w14:schemeClr w14:val="tx1"/>
                  </w14:solidFill>
                </w14:textFill>
              </w:rPr>
              <w:t>FL note: More discussions are needed for issue, please input your preference on above alternatives. Based on feedback from some companies, Alt1 is the agreed behavior for this case, thus no additional handling is needed.</w:t>
            </w:r>
          </w:p>
        </w:tc>
      </w:tr>
    </w:tbl>
    <w:p>
      <w:pPr>
        <w:pStyle w:val="11"/>
        <w:spacing w:before="240"/>
        <w:jc w:val="center"/>
        <w:rPr>
          <w:rFonts w:ascii="Times New Roman" w:hAnsi="Times New Roman" w:cs="Times New Roman"/>
        </w:rPr>
      </w:pPr>
      <w:r>
        <w:rPr>
          <w:rFonts w:ascii="Times New Roman" w:hAnsi="Times New Roman" w:cs="Times New Roman"/>
        </w:rPr>
        <w:t>Table 3-3 Company input for Issue 3</w:t>
      </w:r>
    </w:p>
    <w:tbl>
      <w:tblPr>
        <w:tblStyle w:val="21"/>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color w:val="000000" w:themeColor="text1"/>
                <w:sz w:val="18"/>
                <w:szCs w:val="18"/>
                <w:lang w:eastAsia="en-US"/>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65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 xml:space="preserve">Input to </w:t>
            </w:r>
            <w:r>
              <w:rPr>
                <w:rFonts w:hint="eastAsia" w:ascii="Times New Roman" w:hAnsi="Times New Roman" w:cs="Times New Roman"/>
                <w:b/>
                <w:color w:val="000000" w:themeColor="text1"/>
                <w:sz w:val="18"/>
                <w:szCs w:val="18"/>
                <w14:textFill>
                  <w14:solidFill>
                    <w14:schemeClr w14:val="tx1"/>
                  </w14:solidFill>
                </w14:textFill>
              </w:rPr>
              <w:t>R</w:t>
            </w:r>
            <w:r>
              <w:rPr>
                <w:rFonts w:ascii="Times New Roman" w:hAnsi="Times New Roman" w:cs="Times New Roman"/>
                <w:b/>
                <w:color w:val="000000" w:themeColor="text1"/>
                <w:sz w:val="18"/>
                <w:szCs w:val="18"/>
                <w14:textFill>
                  <w14:solidFill>
                    <w14:schemeClr w14:val="tx1"/>
                  </w14:solidFill>
                </w14:textFill>
              </w:rPr>
              <w:t>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652" w:type="dxa"/>
            <w:tcBorders>
              <w:top w:val="single" w:color="auto" w:sz="4" w:space="0"/>
              <w:left w:val="single" w:color="auto" w:sz="4" w:space="0"/>
              <w:bottom w:val="single" w:color="auto" w:sz="4" w:space="0"/>
              <w:right w:val="single" w:color="auto" w:sz="4" w:space="0"/>
            </w:tcBorders>
          </w:tcPr>
          <w:p>
            <w:pPr>
              <w:pStyle w:val="41"/>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share your view to the alternative proposals (i.e., Proposal 3.X.A) in Issue 3</w:t>
            </w:r>
          </w:p>
          <w:p>
            <w:pPr>
              <w:pStyle w:val="41"/>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check new proposals and conclusion recommended for Issue 3.8 and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3.1 or 3.1.A</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Either one is ok for us, it can be up to RAN2</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3.2 or 3.2.A</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Prefer 3.2.</w:t>
            </w:r>
            <w:r>
              <w:rPr>
                <w:rFonts w:hint="eastAsia" w:ascii="Times New Roman" w:hAnsi="Times New Roman" w:eastAsia="等线" w:cs="Times New Roman"/>
                <w:color w:val="000000" w:themeColor="text1"/>
                <w:sz w:val="18"/>
                <w:szCs w:val="18"/>
                <w:lang w:eastAsia="zh-CN"/>
                <w14:textFill>
                  <w14:solidFill>
                    <w14:schemeClr w14:val="tx1"/>
                  </w14:solidFill>
                </w14:textFill>
              </w:rPr>
              <w:t>A</w:t>
            </w:r>
            <w:r>
              <w:rPr>
                <w:rFonts w:ascii="Times New Roman" w:hAnsi="Times New Roman" w:eastAsia="等线" w:cs="Times New Roman"/>
                <w:color w:val="000000" w:themeColor="text1"/>
                <w:sz w:val="18"/>
                <w:szCs w:val="18"/>
                <w:lang w:eastAsia="zh-CN"/>
                <w14:textFill>
                  <w14:solidFill>
                    <w14:schemeClr w14:val="tx1"/>
                  </w14:solidFill>
                </w14:textFill>
              </w:rPr>
              <w:t xml:space="preserve"> since RRC is not needed.</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3.6 or 3.6.A</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Either one is ok for us</w:t>
            </w:r>
            <w:r>
              <w:rPr>
                <w:rFonts w:hint="eastAsia" w:ascii="Times New Roman" w:hAnsi="Times New Roman" w:eastAsia="等线" w:cs="Times New Roman"/>
                <w:color w:val="000000" w:themeColor="text1"/>
                <w:sz w:val="18"/>
                <w:szCs w:val="18"/>
                <w:lang w:eastAsia="zh-CN"/>
                <w14:textFill>
                  <w14:solidFill>
                    <w14:schemeClr w14:val="tx1"/>
                  </w14:solidFill>
                </w14:textFill>
              </w:rPr>
              <w: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3.7 or 3.7.A</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Prefer 3.7 since RRC configuration per resource is not needed.</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color w:val="000000" w:themeColor="text1"/>
                <w:sz w:val="18"/>
                <w:szCs w:val="18"/>
                <w:lang w:eastAsia="zh-CN"/>
                <w14:textFill>
                  <w14:solidFill>
                    <w14:schemeClr w14:val="tx1"/>
                  </w14:solidFill>
                </w14:textFill>
              </w:rPr>
            </w:pPr>
            <w:r>
              <w:rPr>
                <w:rFonts w:ascii="Times New Roman" w:hAnsi="Times New Roman" w:eastAsia="等线" w:cs="Times New Roman"/>
                <w:b/>
                <w:bCs/>
                <w:color w:val="000000" w:themeColor="text1"/>
                <w:sz w:val="18"/>
                <w:szCs w:val="18"/>
                <w:lang w:eastAsia="zh-CN"/>
                <w14:textFill>
                  <w14:solidFill>
                    <w14:schemeClr w14:val="tx1"/>
                  </w14:solidFill>
                </w14:textFill>
              </w:rPr>
              <w:t>Proposal 3.8</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Support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b/>
                <w:bCs/>
                <w:sz w:val="18"/>
                <w:szCs w:val="18"/>
                <w:lang w:eastAsia="zh-CN"/>
              </w:rPr>
            </w:pPr>
            <w:r>
              <w:rPr>
                <w:rFonts w:ascii="Times New Roman" w:hAnsi="Times New Roman" w:eastAsia="等线" w:cs="Times New Roman"/>
                <w:b/>
                <w:bCs/>
                <w:sz w:val="18"/>
                <w:szCs w:val="18"/>
                <w:lang w:eastAsia="zh-CN"/>
              </w:rPr>
              <w:t>Conclusion 3.9 and Proposal 3.10</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Support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3.2.A</w:t>
            </w:r>
            <w:r>
              <w:rPr>
                <w:rFonts w:ascii="Times New Roman" w:hAnsi="Times New Roman" w:cs="Times New Roman"/>
                <w:color w:val="000000" w:themeColor="text1"/>
                <w:sz w:val="18"/>
                <w:szCs w:val="18"/>
                <w14:textFill>
                  <w14:solidFill>
                    <w14:schemeClr w14:val="tx1"/>
                  </w14:solidFill>
                </w14:textFill>
              </w:rPr>
              <w:t xml:space="preserve">: Fine to remove the involvement of RRC configuration on this UE behavior. </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3.6.A</w:t>
            </w:r>
            <w:r>
              <w:rPr>
                <w:rFonts w:ascii="Times New Roman" w:hAnsi="Times New Roman" w:cs="Times New Roman"/>
                <w:color w:val="000000" w:themeColor="text1"/>
                <w:sz w:val="18"/>
                <w:szCs w:val="18"/>
                <w14:textFill>
                  <w14:solidFill>
                    <w14:schemeClr w14:val="tx1"/>
                  </w14:solidFill>
                </w14:textFill>
              </w:rPr>
              <w:t xml:space="preserve">: Not supportive.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When the existing RRC parameter, i.e. CORESETPoolIndex (already associated with UL transmission, i.e. SRS resource set) is available, it seems unnecessary to introduce a new RRC parameter for the same purpose.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3.7.A</w:t>
            </w:r>
            <w:r>
              <w:rPr>
                <w:rFonts w:ascii="Times New Roman" w:hAnsi="Times New Roman" w:cs="Times New Roman"/>
                <w:color w:val="000000" w:themeColor="text1"/>
                <w:sz w:val="18"/>
                <w:szCs w:val="18"/>
                <w14:textFill>
                  <w14:solidFill>
                    <w14:schemeClr w14:val="tx1"/>
                  </w14:solidFill>
                </w14:textFill>
              </w:rPr>
              <w:t>: Fine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ZTE</w:t>
            </w: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Proposal 3.1.A:</w:t>
            </w:r>
            <w:r>
              <w:rPr>
                <w:rFonts w:ascii="Times New Roman" w:hAnsi="Times New Roman" w:cs="Times New Roman"/>
                <w:color w:val="000000" w:themeColor="text1"/>
                <w:sz w:val="18"/>
                <w:szCs w:val="18"/>
                <w14:textFill>
                  <w14:solidFill>
                    <w14:schemeClr w14:val="tx1"/>
                  </w14:solidFill>
                </w14:textFill>
              </w:rPr>
              <w:t xml:space="preserve"> We can NOT support it. Clearly, we need to provide the indicator of “following unified TCI” individually, and otherwise the legacy procedure of MAC-CE level of s-DCI and sTRP switching can NOT be achieved.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Proposal 3.2.A:</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Proposal 3.6.A:</w:t>
            </w:r>
            <w:r>
              <w:rPr>
                <w:rFonts w:ascii="Times New Roman" w:hAnsi="Times New Roman" w:cs="Times New Roman"/>
                <w:color w:val="000000" w:themeColor="text1"/>
                <w:sz w:val="18"/>
                <w:szCs w:val="18"/>
                <w14:textFill>
                  <w14:solidFill>
                    <w14:schemeClr w14:val="tx1"/>
                  </w14:solidFill>
                </w14:textFill>
              </w:rPr>
              <w:t xml:space="preserve"> Not support. It seems that we have a separate flag of first/second TCI states, but which is associated with an individual CORESET pool. It is complicated, and why we can NOT configured CORESET_pool_Id directly in RRC level.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Proposal 3.7.A:</w:t>
            </w:r>
            <w:r>
              <w:rPr>
                <w:rFonts w:ascii="Times New Roman" w:hAnsi="Times New Roman" w:cs="Times New Roman"/>
                <w:color w:val="000000" w:themeColor="text1"/>
                <w:sz w:val="18"/>
                <w:szCs w:val="18"/>
                <w14:textFill>
                  <w14:solidFill>
                    <w14:schemeClr w14:val="tx1"/>
                  </w14:solidFill>
                </w14:textFill>
              </w:rPr>
              <w:t xml:space="preserve">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Proposal 3.8:</w:t>
            </w:r>
            <w:r>
              <w:rPr>
                <w:rFonts w:ascii="Times New Roman" w:hAnsi="Times New Roman" w:cs="Times New Roman"/>
                <w:color w:val="000000" w:themeColor="text1"/>
                <w:sz w:val="18"/>
                <w:szCs w:val="18"/>
                <w14:textFill>
                  <w14:solidFill>
                    <w14:schemeClr w14:val="tx1"/>
                  </w14:solidFill>
                </w14:textFill>
              </w:rPr>
              <w:t xml:space="preserve"> Support the main bullet, and the sub-bullet seems unnecessary.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u w:val="single"/>
                <w:lang w:val="en-GB" w:eastAsia="en-US"/>
                <w14:textFill>
                  <w14:solidFill>
                    <w14:schemeClr w14:val="tx1"/>
                  </w14:solidFill>
                </w14:textFill>
              </w:rPr>
              <w:t xml:space="preserve">Conclusion 3.9/proposal 3.10: </w:t>
            </w:r>
            <w:r>
              <w:rPr>
                <w:rFonts w:ascii="Times New Roman" w:hAnsi="Times New Roman" w:cs="Times New Roman"/>
                <w:color w:val="000000" w:themeColor="text1"/>
                <w:sz w:val="18"/>
                <w:szCs w:val="18"/>
                <w14:textFill>
                  <w14:solidFill>
                    <w14:schemeClr w14:val="tx1"/>
                  </w14:solidFill>
                </w14:textFill>
              </w:rPr>
              <w:t>For progress, we can be flexible. B</w:t>
            </w:r>
            <w:r>
              <w:rPr>
                <w:rFonts w:hint="eastAsia" w:ascii="Times New Roman" w:hAnsi="Times New Roman" w:cs="Times New Roman"/>
                <w:color w:val="000000" w:themeColor="text1"/>
                <w:sz w:val="18"/>
                <w:szCs w:val="18"/>
                <w14:textFill>
                  <w14:solidFill>
                    <w14:schemeClr w14:val="tx1"/>
                  </w14:solidFill>
                </w14:textFill>
              </w:rPr>
              <w:t>u</w:t>
            </w:r>
            <w:r>
              <w:rPr>
                <w:rFonts w:ascii="Times New Roman" w:hAnsi="Times New Roman" w:cs="Times New Roman"/>
                <w:color w:val="000000" w:themeColor="text1"/>
                <w:sz w:val="18"/>
                <w:szCs w:val="18"/>
                <w14:textFill>
                  <w14:solidFill>
                    <w14:schemeClr w14:val="tx1"/>
                  </w14:solidFill>
                </w14:textFill>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u w:val="single"/>
                <w14:textFill>
                  <w14:solidFill>
                    <w14:schemeClr w14:val="tx1"/>
                  </w14:solidFill>
                </w14:textFill>
              </w:rPr>
              <w:t xml:space="preserve">Issue 3.10: </w:t>
            </w:r>
            <w:r>
              <w:rPr>
                <w:rFonts w:ascii="Times New Roman" w:hAnsi="Times New Roman" w:cs="Times New Roman"/>
                <w:color w:val="000000" w:themeColor="text1"/>
                <w:sz w:val="18"/>
                <w:szCs w:val="18"/>
                <w14:textFill>
                  <w14:solidFill>
                    <w14:schemeClr w14:val="tx1"/>
                  </w14:solidFill>
                </w14:textFill>
              </w:rPr>
              <w:t>We can be flexible for support Alt 1-2. But, a conclusion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Yu Mincho" w:cs="Times New Roman"/>
                <w:color w:val="000000" w:themeColor="text1"/>
                <w:sz w:val="18"/>
                <w:szCs w:val="18"/>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652" w:type="dxa"/>
          </w:tcPr>
          <w:p>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14:textFill>
                  <w14:solidFill>
                    <w14:schemeClr w14:val="tx1"/>
                  </w14:solidFill>
                </w14:textFill>
              </w:rPr>
            </w:pPr>
          </w:p>
        </w:tc>
      </w:tr>
    </w:tbl>
    <w:p>
      <w:pPr>
        <w:suppressAutoHyphens w:val="0"/>
        <w:spacing w:after="0" w:line="240" w:lineRule="auto"/>
        <w:rPr>
          <w:rFonts w:ascii="Times New Roman" w:hAnsi="Times New Roman" w:cs="Times New Roman"/>
          <w:sz w:val="32"/>
          <w:szCs w:val="32"/>
        </w:rPr>
      </w:pPr>
    </w:p>
    <w:p>
      <w:pPr>
        <w:suppressAutoHyphens w:val="0"/>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pPr>
        <w:pStyle w:val="11"/>
        <w:jc w:val="center"/>
        <w:rPr>
          <w:rFonts w:ascii="Times New Roman" w:hAnsi="Times New Roman" w:cs="Times New Roman"/>
        </w:rPr>
      </w:pPr>
      <w:r>
        <w:rPr>
          <w:rFonts w:ascii="Times New Roman" w:hAnsi="Times New Roman" w:cs="Times New Roman"/>
        </w:rPr>
        <w:t>Table 4-1 Summary for Issue 4</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598"/>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4.1</w:t>
            </w:r>
          </w:p>
        </w:tc>
        <w:tc>
          <w:tcPr>
            <w:tcW w:w="272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UL PC f</w:t>
            </w:r>
            <w:r>
              <w:rPr>
                <w:rFonts w:ascii="Times New Roman" w:hAnsi="Times New Roman" w:cs="Times New Roman"/>
                <w:color w:val="000000" w:themeColor="text1"/>
                <w:sz w:val="18"/>
                <w:szCs w:val="18"/>
                <w14:textFill>
                  <w14:solidFill>
                    <w14:schemeClr w14:val="tx1"/>
                  </w14:solidFill>
                </w14:textFill>
              </w:rPr>
              <w:t>or S-DCI based STxMP (including SDM/SFN based PUSCH Tx and SFN based PUCCH Tx)</w:t>
            </w:r>
          </w:p>
        </w:tc>
        <w:tc>
          <w:tcPr>
            <w:tcW w:w="6662" w:type="dxa"/>
            <w:tcBorders>
              <w:top w:val="single" w:color="auto" w:sz="4" w:space="0"/>
              <w:left w:val="single" w:color="auto" w:sz="4" w:space="0"/>
              <w:bottom w:val="single" w:color="auto" w:sz="4" w:space="0"/>
              <w:right w:val="single" w:color="auto" w:sz="4" w:space="0"/>
            </w:tcBorders>
          </w:tcPr>
          <w:p>
            <w:pPr>
              <w:spacing w:after="0"/>
              <w:ind w:firstLine="2"/>
              <w:jc w:val="both"/>
              <w:rPr>
                <w:rFonts w:ascii="Times New Roman" w:hAnsi="Times New Roman" w:cs="Times New Roman"/>
                <w:b/>
                <w:bCs/>
                <w:sz w:val="18"/>
                <w:szCs w:val="18"/>
              </w:rPr>
            </w:pPr>
            <w:r>
              <w:rPr>
                <w:rFonts w:hint="eastAsia" w:ascii="Times New Roman" w:hAnsi="Times New Roman" w:cs="Times New Roman"/>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pPr>
              <w:spacing w:after="0"/>
              <w:ind w:firstLine="2"/>
              <w:jc w:val="both"/>
              <w:rPr>
                <w:rFonts w:ascii="Times New Roman" w:hAnsi="Times New Roman" w:cs="Times New Roman"/>
                <w:sz w:val="18"/>
                <w:szCs w:val="18"/>
              </w:rPr>
            </w:pPr>
          </w:p>
          <w:p>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14:textFill>
                  <w14:solidFill>
                    <w14:schemeClr w14:val="tx1"/>
                  </w14:solidFill>
                </w14:textFill>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Yes</w:t>
            </w:r>
            <w:r>
              <w:rPr>
                <w:rFonts w:ascii="Times New Roman" w:hAnsi="Times New Roman" w:cs="Times New Roman"/>
                <w:color w:val="000000" w:themeColor="text1"/>
                <w:sz w:val="18"/>
                <w:szCs w:val="18"/>
                <w:lang w:eastAsia="zh-CN"/>
                <w14:textFill>
                  <w14:solidFill>
                    <w14:schemeClr w14:val="tx1"/>
                  </w14:solidFill>
                </w14:textFill>
              </w:rPr>
              <w:t xml:space="preserve">: CATT, Docomo, </w:t>
            </w:r>
            <w:r>
              <w:rPr>
                <w:rFonts w:hint="eastAsia" w:ascii="Times New Roman" w:hAnsi="Times New Roman" w:cs="Times New Roman"/>
                <w:color w:val="000000" w:themeColor="text1"/>
                <w:sz w:val="18"/>
                <w:szCs w:val="18"/>
                <w14:textFill>
                  <w14:solidFill>
                    <w14:schemeClr w14:val="tx1"/>
                  </w14:solidFill>
                </w14:textFill>
              </w:rPr>
              <w:t>L</w:t>
            </w:r>
            <w:r>
              <w:rPr>
                <w:rFonts w:ascii="Times New Roman" w:hAnsi="Times New Roman" w:cs="Times New Roman"/>
                <w:color w:val="000000" w:themeColor="text1"/>
                <w:sz w:val="18"/>
                <w:szCs w:val="18"/>
                <w14:textFill>
                  <w14:solidFill>
                    <w14:schemeClr w14:val="tx1"/>
                  </w14:solidFill>
                </w14:textFill>
              </w:rPr>
              <w:t xml:space="preserve">enovo, LG, Panasonic, MediaTek, vivo, OPPO, QC, ZTE, LG,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 xml:space="preserve">iaomi, </w:t>
            </w:r>
            <w:r>
              <w:rPr>
                <w:rFonts w:ascii="Times New Roman" w:hAnsi="Times New Roman" w:cs="Times New Roman"/>
                <w:color w:val="000000" w:themeColor="text1"/>
                <w:sz w:val="18"/>
                <w:szCs w:val="18"/>
                <w14:textFill>
                  <w14:solidFill>
                    <w14:schemeClr w14:val="tx1"/>
                  </w14:solidFill>
                </w14:textFill>
              </w:rPr>
              <w:t>Nokia (M-DCI also), Sharp, FGI, Lenovo</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 xml:space="preserve">o: Intel, </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amsung, Ericsson, Apple</w:t>
            </w:r>
          </w:p>
          <w:p>
            <w:pPr>
              <w:spacing w:after="0" w:line="240" w:lineRule="auto"/>
              <w:rPr>
                <w:rFonts w:ascii="Times New Roman" w:hAnsi="Times New Roman" w:cs="Times New Roman"/>
                <w:sz w:val="18"/>
                <w:szCs w:val="18"/>
              </w:rPr>
            </w:pPr>
          </w:p>
          <w:p>
            <w:pPr>
              <w:spacing w:after="0"/>
              <w:ind w:firstLine="2"/>
              <w:jc w:val="both"/>
              <w:rPr>
                <w:rFonts w:ascii="Times New Roman" w:hAnsi="Times New Roman" w:cs="Times New Roman"/>
                <w:b/>
                <w:bCs/>
                <w:sz w:val="18"/>
                <w:szCs w:val="18"/>
              </w:rPr>
            </w:pPr>
            <w:r>
              <w:rPr>
                <w:rFonts w:hint="eastAsia" w:ascii="Times New Roman" w:hAnsi="Times New Roman" w:cs="Times New Roman"/>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pPr>
              <w:spacing w:after="0"/>
              <w:ind w:firstLine="2"/>
              <w:jc w:val="both"/>
              <w:rPr>
                <w:rFonts w:ascii="Times New Roman" w:hAnsi="Times New Roman" w:cs="Times New Roman"/>
                <w:b/>
                <w:bCs/>
                <w:sz w:val="18"/>
                <w:szCs w:val="18"/>
              </w:rPr>
            </w:pPr>
          </w:p>
          <w:p>
            <w:pPr>
              <w:spacing w:after="0"/>
              <w:ind w:firstLine="2"/>
              <w:jc w:val="both"/>
              <w:rPr>
                <w:rFonts w:ascii="Times New Roman" w:hAnsi="Times New Roman" w:cs="Times New Roman"/>
                <w:b/>
                <w:bCs/>
                <w:sz w:val="16"/>
                <w:szCs w:val="16"/>
              </w:rPr>
            </w:pPr>
            <w:r>
              <w:rPr>
                <w:rFonts w:hint="eastAsia" w:ascii="Times New Roman" w:hAnsi="Times New Roman" w:cs="Times New Roman"/>
                <w:b/>
                <w:bCs/>
                <w:sz w:val="16"/>
                <w:szCs w:val="16"/>
                <w:highlight w:val="lightGray"/>
              </w:rPr>
              <w:t>T</w:t>
            </w:r>
            <w:r>
              <w:rPr>
                <w:rFonts w:ascii="Times New Roman" w:hAnsi="Times New Roman" w:cs="Times New Roman"/>
                <w:b/>
                <w:bCs/>
                <w:sz w:val="16"/>
                <w:szCs w:val="16"/>
                <w:highlight w:val="lightGray"/>
              </w:rPr>
              <w:t>S 38.213</w:t>
            </w:r>
          </w:p>
          <w:p>
            <w:pPr>
              <w:tabs>
                <w:tab w:val="left" w:pos="314"/>
                <w:tab w:val="left" w:pos="720"/>
              </w:tabs>
              <w:snapToGrid w:val="0"/>
              <w:spacing w:after="0" w:line="240" w:lineRule="auto"/>
              <w:jc w:val="both"/>
              <w:rPr>
                <w:rFonts w:ascii="Times" w:hAnsi="Times" w:eastAsia="等线" w:cs="Times"/>
                <w:color w:val="000000" w:themeColor="text1"/>
                <w:sz w:val="16"/>
                <w:szCs w:val="16"/>
                <w:lang w:eastAsia="zh-CN"/>
                <w14:textFill>
                  <w14:solidFill>
                    <w14:schemeClr w14:val="tx1"/>
                  </w14:solidFill>
                </w14:textFill>
              </w:rPr>
            </w:pPr>
            <w:r>
              <w:rPr>
                <w:rFonts w:ascii="Times" w:hAnsi="Times" w:eastAsia="等线" w:cs="Times"/>
                <w:color w:val="000000" w:themeColor="text1"/>
                <w:sz w:val="16"/>
                <w:szCs w:val="16"/>
                <w:lang w:eastAsia="zh-CN"/>
                <w14:textFill>
                  <w14:solidFill>
                    <w14:schemeClr w14:val="tx1"/>
                  </w14:solidFill>
                </w14:textFill>
              </w:rPr>
              <w:t xml:space="preserve">If a UE transmits a PUSCH on active UL BWP </w:t>
            </w:r>
            <m:oMath>
              <m:r>
                <m:rPr/>
                <w:rPr>
                  <w:rFonts w:ascii="Cambria Math" w:hAnsi="Cambria Math" w:eastAsia="等线" w:cs="Times"/>
                  <w:color w:val="000000" w:themeColor="text1"/>
                  <w:sz w:val="16"/>
                  <w:szCs w:val="16"/>
                  <w:lang w:eastAsia="zh-CN"/>
                  <w14:textFill>
                    <w14:solidFill>
                      <w14:schemeClr w14:val="tx1"/>
                    </w14:solidFill>
                  </w14:textFill>
                </w:rPr>
                <m:t>b</m:t>
              </m:r>
            </m:oMath>
            <w:r>
              <w:rPr>
                <w:rFonts w:ascii="Times" w:hAnsi="Times" w:eastAsia="等线" w:cs="Times"/>
                <w:color w:val="000000" w:themeColor="text1"/>
                <w:sz w:val="16"/>
                <w:szCs w:val="16"/>
                <w:lang w:eastAsia="zh-CN"/>
                <w14:textFill>
                  <w14:solidFill>
                    <w14:schemeClr w14:val="tx1"/>
                  </w14:solidFill>
                </w14:textFill>
              </w:rPr>
              <w:t xml:space="preserve"> of carrier </w:t>
            </w:r>
            <m:oMath>
              <m:r>
                <m:rPr/>
                <w:rPr>
                  <w:rFonts w:ascii="Cambria Math" w:hAnsi="Cambria Math" w:eastAsia="等线" w:cs="Times"/>
                  <w:color w:val="000000" w:themeColor="text1"/>
                  <w:sz w:val="16"/>
                  <w:szCs w:val="16"/>
                  <w:lang w:eastAsia="zh-CN"/>
                  <w14:textFill>
                    <w14:solidFill>
                      <w14:schemeClr w14:val="tx1"/>
                    </w14:solidFill>
                  </w14:textFill>
                </w:rPr>
                <m:t>f</m:t>
              </m:r>
            </m:oMath>
            <w:r>
              <w:rPr>
                <w:rFonts w:ascii="Times" w:hAnsi="Times" w:eastAsia="等线" w:cs="Times"/>
                <w:color w:val="000000" w:themeColor="text1"/>
                <w:sz w:val="16"/>
                <w:szCs w:val="16"/>
                <w:lang w:eastAsia="zh-CN"/>
                <w14:textFill>
                  <w14:solidFill>
                    <w14:schemeClr w14:val="tx1"/>
                  </w14:solidFill>
                </w14:textFill>
              </w:rPr>
              <w:t xml:space="preserve"> of serving cell </w:t>
            </w:r>
            <m:oMath>
              <m:r>
                <m:rPr/>
                <w:rPr>
                  <w:rFonts w:ascii="Cambria Math" w:hAnsi="Cambria Math" w:eastAsia="等线" w:cs="Times"/>
                  <w:color w:val="000000" w:themeColor="text1"/>
                  <w:sz w:val="16"/>
                  <w:szCs w:val="16"/>
                  <w:lang w:eastAsia="zh-CN"/>
                  <w14:textFill>
                    <w14:solidFill>
                      <w14:schemeClr w14:val="tx1"/>
                    </w14:solidFill>
                  </w14:textFill>
                </w:rPr>
                <m:t>c</m:t>
              </m:r>
            </m:oMath>
            <w:r>
              <w:rPr>
                <w:rFonts w:ascii="Times" w:hAnsi="Times" w:eastAsia="等线" w:cs="Times"/>
                <w:color w:val="000000" w:themeColor="text1"/>
                <w:sz w:val="16"/>
                <w:szCs w:val="16"/>
                <w:lang w:eastAsia="zh-CN"/>
                <w14:textFill>
                  <w14:solidFill>
                    <w14:schemeClr w14:val="tx1"/>
                  </w14:solidFill>
                </w14:textFill>
              </w:rPr>
              <w:t xml:space="preserve"> using parameter set configuration with index </w:t>
            </w:r>
            <m:oMath>
              <m:r>
                <m:rPr/>
                <w:rPr>
                  <w:rFonts w:ascii="Cambria Math" w:hAnsi="Cambria Math" w:eastAsia="等线" w:cs="Times"/>
                  <w:color w:val="000000" w:themeColor="text1"/>
                  <w:sz w:val="16"/>
                  <w:szCs w:val="16"/>
                  <w:lang w:eastAsia="zh-CN"/>
                  <w14:textFill>
                    <w14:solidFill>
                      <w14:schemeClr w14:val="tx1"/>
                    </w14:solidFill>
                  </w14:textFill>
                </w:rPr>
                <m:t>j</m:t>
              </m:r>
            </m:oMath>
            <w:r>
              <w:rPr>
                <w:rFonts w:ascii="Times" w:hAnsi="Times" w:eastAsia="等线" w:cs="Times"/>
                <w:color w:val="000000" w:themeColor="text1"/>
                <w:sz w:val="16"/>
                <w:szCs w:val="16"/>
                <w:lang w:eastAsia="zh-CN"/>
                <w14:textFill>
                  <w14:solidFill>
                    <w14:schemeClr w14:val="tx1"/>
                  </w14:solidFill>
                </w14:textFill>
              </w:rPr>
              <w:t xml:space="preserve"> and PUSCH power control adjustment state with index </w:t>
            </w:r>
            <m:oMath>
              <m:r>
                <m:rPr/>
                <w:rPr>
                  <w:rFonts w:ascii="Cambria Math" w:hAnsi="Cambria Math" w:eastAsia="等线" w:cs="Times"/>
                  <w:color w:val="000000" w:themeColor="text1"/>
                  <w:sz w:val="16"/>
                  <w:szCs w:val="16"/>
                  <w:lang w:eastAsia="zh-CN"/>
                  <w14:textFill>
                    <w14:solidFill>
                      <w14:schemeClr w14:val="tx1"/>
                    </w14:solidFill>
                  </w14:textFill>
                </w:rPr>
                <m:t>l</m:t>
              </m:r>
            </m:oMath>
            <w:r>
              <w:rPr>
                <w:rFonts w:ascii="Times" w:hAnsi="Times" w:eastAsia="等线" w:cs="Times"/>
                <w:color w:val="000000" w:themeColor="text1"/>
                <w:sz w:val="16"/>
                <w:szCs w:val="16"/>
                <w:lang w:eastAsia="zh-CN"/>
                <w14:textFill>
                  <w14:solidFill>
                    <w14:schemeClr w14:val="tx1"/>
                  </w14:solidFill>
                </w14:textFill>
              </w:rPr>
              <w:t xml:space="preserve">, the UE determines the PUSCH transmission power </w:t>
            </w:r>
            <m:oMath>
              <m:sSub>
                <m:sSubPr>
                  <m:ctrlPr>
                    <w:rPr>
                      <w:rFonts w:ascii="Cambria Math" w:hAnsi="Cambria Math" w:eastAsia="等线" w:cs="Times"/>
                      <w:color w:val="000000" w:themeColor="text1"/>
                      <w:sz w:val="16"/>
                      <w:szCs w:val="16"/>
                      <w:lang w:eastAsia="zh-CN"/>
                      <w14:textFill>
                        <w14:solidFill>
                          <w14:schemeClr w14:val="tx1"/>
                        </w14:solidFill>
                      </w14:textFill>
                    </w:rPr>
                  </m:ctrlPr>
                </m:sSubPr>
                <m:e>
                  <m:r>
                    <m:rPr/>
                    <w:rPr>
                      <w:rFonts w:ascii="Cambria Math" w:hAnsi="Cambria Math" w:eastAsia="等线" w:cs="Times"/>
                      <w:color w:val="000000" w:themeColor="text1"/>
                      <w:sz w:val="16"/>
                      <w:szCs w:val="16"/>
                      <w:lang w:eastAsia="zh-CN"/>
                      <w14:textFill>
                        <w14:solidFill>
                          <w14:schemeClr w14:val="tx1"/>
                        </w14:solidFill>
                      </w14:textFill>
                    </w:rPr>
                    <m:t>P</m:t>
                  </m:r>
                  <m:ctrlPr>
                    <w:rPr>
                      <w:rFonts w:ascii="Cambria Math" w:hAnsi="Cambria Math" w:eastAsia="等线" w:cs="Times"/>
                      <w:color w:val="000000" w:themeColor="text1"/>
                      <w:sz w:val="16"/>
                      <w:szCs w:val="16"/>
                      <w:lang w:eastAsia="zh-CN"/>
                      <w14:textFill>
                        <w14:solidFill>
                          <w14:schemeClr w14:val="tx1"/>
                        </w14:solidFill>
                      </w14:textFill>
                    </w:rPr>
                  </m:ctrlPr>
                </m:e>
                <m:sub>
                  <m:r>
                    <m:rPr>
                      <m:nor/>
                      <m:sty m:val="p"/>
                    </m:rPr>
                    <w:rPr>
                      <w:rFonts w:ascii="Times" w:hAnsi="Times" w:eastAsia="等线" w:cs="Times"/>
                      <w:color w:val="000000" w:themeColor="text1"/>
                      <w:sz w:val="16"/>
                      <w:szCs w:val="16"/>
                      <w:lang w:eastAsia="zh-CN"/>
                      <w14:textFill>
                        <w14:solidFill>
                          <w14:schemeClr w14:val="tx1"/>
                        </w14:solidFill>
                      </w14:textFill>
                    </w:rPr>
                    <m:t>PUSCH</m:t>
                  </m:r>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b</m:t>
                  </m:r>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f</m:t>
                  </m:r>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c</m:t>
                  </m:r>
                  <m:ctrlPr>
                    <w:rPr>
                      <w:rFonts w:ascii="Cambria Math" w:hAnsi="Cambria Math" w:eastAsia="等线" w:cs="Times"/>
                      <w:color w:val="000000" w:themeColor="text1"/>
                      <w:sz w:val="16"/>
                      <w:szCs w:val="16"/>
                      <w:lang w:eastAsia="zh-CN"/>
                      <w14:textFill>
                        <w14:solidFill>
                          <w14:schemeClr w14:val="tx1"/>
                        </w14:solidFill>
                      </w14:textFill>
                    </w:rPr>
                  </m:ctrlPr>
                </m:sub>
              </m:sSub>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i</m:t>
              </m:r>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j</m:t>
              </m:r>
              <m:r>
                <m:rPr>
                  <m:sty m:val="p"/>
                </m:rPr>
                <w:rPr>
                  <w:rFonts w:ascii="Cambria Math" w:hAnsi="Times" w:eastAsia="等线" w:cs="Times"/>
                  <w:color w:val="000000" w:themeColor="text1"/>
                  <w:sz w:val="16"/>
                  <w:szCs w:val="16"/>
                  <w:lang w:eastAsia="zh-CN"/>
                  <w14:textFill>
                    <w14:solidFill>
                      <w14:schemeClr w14:val="tx1"/>
                    </w14:solidFill>
                  </w14:textFill>
                </w:rPr>
                <m:t>,</m:t>
              </m:r>
              <m:sSub>
                <m:sSubPr>
                  <m:ctrlPr>
                    <w:rPr>
                      <w:rFonts w:ascii="Cambria Math" w:hAnsi="Cambria Math" w:eastAsia="等线" w:cs="Times"/>
                      <w:color w:val="000000" w:themeColor="text1"/>
                      <w:sz w:val="16"/>
                      <w:szCs w:val="16"/>
                      <w:lang w:eastAsia="zh-CN"/>
                      <w14:textFill>
                        <w14:solidFill>
                          <w14:schemeClr w14:val="tx1"/>
                        </w14:solidFill>
                      </w14:textFill>
                    </w:rPr>
                  </m:ctrlPr>
                </m:sSubPr>
                <m:e>
                  <m:r>
                    <m:rPr/>
                    <w:rPr>
                      <w:rFonts w:ascii="Cambria Math" w:hAnsi="Times" w:eastAsia="等线" w:cs="Times"/>
                      <w:color w:val="000000" w:themeColor="text1"/>
                      <w:sz w:val="16"/>
                      <w:szCs w:val="16"/>
                      <w:lang w:eastAsia="zh-CN"/>
                      <w14:textFill>
                        <w14:solidFill>
                          <w14:schemeClr w14:val="tx1"/>
                        </w14:solidFill>
                      </w14:textFill>
                    </w:rPr>
                    <m:t>q</m:t>
                  </m:r>
                  <m:ctrlPr>
                    <w:rPr>
                      <w:rFonts w:ascii="Cambria Math" w:hAnsi="Cambria Math" w:eastAsia="等线" w:cs="Times"/>
                      <w:color w:val="000000" w:themeColor="text1"/>
                      <w:sz w:val="16"/>
                      <w:szCs w:val="16"/>
                      <w:lang w:eastAsia="zh-CN"/>
                      <w14:textFill>
                        <w14:solidFill>
                          <w14:schemeClr w14:val="tx1"/>
                        </w14:solidFill>
                      </w14:textFill>
                    </w:rPr>
                  </m:ctrlPr>
                </m:e>
                <m:sub>
                  <m:r>
                    <m:rPr/>
                    <w:rPr>
                      <w:rFonts w:ascii="Cambria Math" w:hAnsi="Times" w:eastAsia="等线" w:cs="Times"/>
                      <w:color w:val="000000" w:themeColor="text1"/>
                      <w:sz w:val="16"/>
                      <w:szCs w:val="16"/>
                      <w:lang w:eastAsia="zh-CN"/>
                      <w14:textFill>
                        <w14:solidFill>
                          <w14:schemeClr w14:val="tx1"/>
                        </w14:solidFill>
                      </w14:textFill>
                    </w:rPr>
                    <m:t>d</m:t>
                  </m:r>
                  <m:ctrlPr>
                    <w:rPr>
                      <w:rFonts w:ascii="Cambria Math" w:hAnsi="Cambria Math" w:eastAsia="等线" w:cs="Times"/>
                      <w:color w:val="000000" w:themeColor="text1"/>
                      <w:sz w:val="16"/>
                      <w:szCs w:val="16"/>
                      <w:lang w:eastAsia="zh-CN"/>
                      <w14:textFill>
                        <w14:solidFill>
                          <w14:schemeClr w14:val="tx1"/>
                        </w14:solidFill>
                      </w14:textFill>
                    </w:rPr>
                  </m:ctrlPr>
                </m:sub>
              </m:sSub>
              <m:r>
                <m:rPr>
                  <m:sty m:val="p"/>
                </m:rPr>
                <w:rPr>
                  <w:rFonts w:ascii="Cambria Math" w:hAnsi="Times" w:eastAsia="等线" w:cs="Times"/>
                  <w:color w:val="000000" w:themeColor="text1"/>
                  <w:sz w:val="16"/>
                  <w:szCs w:val="16"/>
                  <w:lang w:eastAsia="zh-CN"/>
                  <w14:textFill>
                    <w14:solidFill>
                      <w14:schemeClr w14:val="tx1"/>
                    </w14:solidFill>
                  </w14:textFill>
                </w:rPr>
                <m:t>,</m:t>
              </m:r>
              <m:r>
                <m:rPr/>
                <w:rPr>
                  <w:rFonts w:ascii="Cambria Math" w:hAnsi="Times" w:eastAsia="等线" w:cs="Times"/>
                  <w:color w:val="000000" w:themeColor="text1"/>
                  <w:sz w:val="16"/>
                  <w:szCs w:val="16"/>
                  <w:lang w:eastAsia="zh-CN"/>
                  <w14:textFill>
                    <w14:solidFill>
                      <w14:schemeClr w14:val="tx1"/>
                    </w14:solidFill>
                  </w14:textFill>
                </w:rPr>
                <m:t>l</m:t>
              </m:r>
              <m:r>
                <m:rPr>
                  <m:sty m:val="p"/>
                </m:rPr>
                <w:rPr>
                  <w:rFonts w:ascii="Cambria Math" w:hAnsi="Times" w:eastAsia="等线" w:cs="Times"/>
                  <w:color w:val="000000" w:themeColor="text1"/>
                  <w:sz w:val="16"/>
                  <w:szCs w:val="16"/>
                  <w:lang w:eastAsia="zh-CN"/>
                  <w14:textFill>
                    <w14:solidFill>
                      <w14:schemeClr w14:val="tx1"/>
                    </w14:solidFill>
                  </w14:textFill>
                </w:rPr>
                <m:t>)</m:t>
              </m:r>
            </m:oMath>
            <w:r>
              <w:rPr>
                <w:rFonts w:ascii="Times" w:hAnsi="Times" w:eastAsia="等线" w:cs="Times"/>
                <w:color w:val="000000" w:themeColor="text1"/>
                <w:sz w:val="16"/>
                <w:szCs w:val="16"/>
                <w:lang w:eastAsia="zh-CN"/>
                <w14:textFill>
                  <w14:solidFill>
                    <w14:schemeClr w14:val="tx1"/>
                  </w14:solidFill>
                </w14:textFill>
              </w:rPr>
              <w:t xml:space="preserve"> in PUSCH transmission occasion </w:t>
            </w:r>
            <m:oMath>
              <m:r>
                <m:rPr/>
                <w:rPr>
                  <w:rFonts w:ascii="Cambria Math" w:hAnsi="Cambria Math" w:eastAsia="等线" w:cs="Times"/>
                  <w:color w:val="000000" w:themeColor="text1"/>
                  <w:sz w:val="16"/>
                  <w:szCs w:val="16"/>
                  <w:lang w:eastAsia="zh-CN"/>
                  <w14:textFill>
                    <w14:solidFill>
                      <w14:schemeClr w14:val="tx1"/>
                    </w14:solidFill>
                  </w14:textFill>
                </w:rPr>
                <m:t>i</m:t>
              </m:r>
            </m:oMath>
            <w:r>
              <w:rPr>
                <w:rFonts w:ascii="Times" w:hAnsi="Times" w:eastAsia="等线" w:cs="Times"/>
                <w:color w:val="000000" w:themeColor="text1"/>
                <w:sz w:val="16"/>
                <w:szCs w:val="16"/>
                <w:lang w:eastAsia="zh-CN"/>
                <w14:textFill>
                  <w14:solidFill>
                    <w14:schemeClr w14:val="tx1"/>
                  </w14:solidFill>
                </w14:textFill>
              </w:rPr>
              <w:t xml:space="preserve"> as</w:t>
            </w:r>
          </w:p>
          <w:p>
            <w:pPr>
              <w:tabs>
                <w:tab w:val="left" w:pos="314"/>
                <w:tab w:val="left" w:pos="720"/>
              </w:tabs>
              <w:snapToGrid w:val="0"/>
              <w:spacing w:after="0" w:line="240" w:lineRule="auto"/>
              <w:jc w:val="both"/>
              <w:rPr>
                <w:rFonts w:ascii="Times" w:hAnsi="Times" w:eastAsia="等线" w:cs="Times"/>
                <w:color w:val="000000" w:themeColor="text1"/>
                <w:sz w:val="16"/>
                <w:szCs w:val="16"/>
                <w:lang w:eastAsia="zh-CN"/>
                <w14:textFill>
                  <w14:solidFill>
                    <w14:schemeClr w14:val="tx1"/>
                  </w14:solidFill>
                </w14:textFill>
              </w:rPr>
            </w:pPr>
          </w:p>
          <w:p>
            <w:pPr>
              <w:pStyle w:val="106"/>
              <w:jc w:val="center"/>
            </w:pPr>
            <w:r>
              <w:rPr>
                <w:position w:val="-32"/>
                <w:lang w:val="en-US" w:eastAsia="zh-CN"/>
              </w:rPr>
              <w:drawing>
                <wp:inline distT="0" distB="0" distL="0" distR="0">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4.1:</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down-select one from the followings for PUSCH/PUCCH STxMP:</w:t>
            </w:r>
          </w:p>
          <w:p>
            <w:pPr>
              <w:pStyle w:val="41"/>
              <w:numPr>
                <w:ilvl w:val="0"/>
                <w:numId w:val="12"/>
              </w:numPr>
              <w:spacing w:after="0"/>
              <w:ind w:left="464" w:hanging="244"/>
              <w:rPr>
                <w:rFonts w:ascii="Times New Roman" w:hAnsi="Times New Roman"/>
                <w:color w:val="000000"/>
                <w:sz w:val="18"/>
                <w:szCs w:val="18"/>
                <w:lang w:eastAsia="zh-CN"/>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lt1: The UE determines UL Tx power for the </w:t>
            </w:r>
            <w:r>
              <w:rPr>
                <w:rFonts w:ascii="Times New Roman" w:hAnsi="Times New Roman"/>
                <w:color w:val="000000" w:themeColor="text1"/>
                <w:sz w:val="18"/>
                <w:szCs w:val="18"/>
                <w14:textFill>
                  <w14:solidFill>
                    <w14:schemeClr w14:val="tx1"/>
                  </w14:solidFill>
                </w14:textFill>
              </w:rPr>
              <w:t>PUSCH/PUCCH STxMP</w:t>
            </w:r>
            <w:r>
              <w:rPr>
                <w:rFonts w:ascii="Times New Roman" w:hAnsi="Times New Roman" w:eastAsia="PMingLiU"/>
                <w:color w:val="000000"/>
                <w:sz w:val="18"/>
                <w:szCs w:val="18"/>
                <w:lang w:eastAsia="zh-TW"/>
              </w:rPr>
              <w:t xml:space="preserve"> based on one UE-configured maximum output power value as defined in Rel-17 spec</w:t>
            </w:r>
          </w:p>
          <w:p>
            <w:pPr>
              <w:pStyle w:val="41"/>
              <w:numPr>
                <w:ilvl w:val="0"/>
                <w:numId w:val="12"/>
              </w:numPr>
              <w:spacing w:after="0"/>
              <w:ind w:left="464" w:hanging="244"/>
              <w:rPr>
                <w:rFonts w:ascii="Times New Roman" w:hAnsi="Times New Roman"/>
                <w:color w:val="000000"/>
                <w:sz w:val="18"/>
                <w:szCs w:val="18"/>
                <w:lang w:eastAsia="zh-CN"/>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lt2: The UE determines UL Tx power for </w:t>
            </w:r>
            <w:r>
              <w:rPr>
                <w:rFonts w:ascii="Times New Roman" w:hAnsi="Times New Roman"/>
                <w:color w:val="000000" w:themeColor="text1"/>
                <w:sz w:val="18"/>
                <w:szCs w:val="18"/>
                <w14:textFill>
                  <w14:solidFill>
                    <w14:schemeClr w14:val="tx1"/>
                  </w14:solidFill>
                </w14:textFill>
              </w:rPr>
              <w:t>PUSCH/PUCCH STxMP</w:t>
            </w:r>
            <w:r>
              <w:rPr>
                <w:rFonts w:ascii="Times New Roman" w:hAnsi="Times New Roman" w:eastAsia="PMingLiU"/>
                <w:color w:val="000000"/>
                <w:sz w:val="18"/>
                <w:szCs w:val="18"/>
                <w:lang w:eastAsia="zh-TW"/>
              </w:rPr>
              <w:t xml:space="preserve"> based on two UE-configured maximum output power values (FFS: how to define in RAN1 spec)</w:t>
            </w:r>
          </w:p>
          <w:p>
            <w:pPr>
              <w:spacing w:after="0"/>
              <w:rPr>
                <w:rFonts w:ascii="Times New Roman" w:hAnsi="Times New Roman" w:eastAsia="等线"/>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.2</w:t>
            </w:r>
          </w:p>
        </w:tc>
        <w:tc>
          <w:tcPr>
            <w:tcW w:w="272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P</w:t>
            </w:r>
            <w:r>
              <w:rPr>
                <w:rFonts w:ascii="Times New Roman" w:hAnsi="Times New Roman" w:cs="Times New Roman"/>
                <w:color w:val="000000" w:themeColor="text1"/>
                <w:sz w:val="18"/>
                <w:szCs w:val="18"/>
                <w14:textFill>
                  <w14:solidFill>
                    <w14:schemeClr w14:val="tx1"/>
                  </w14:solidFill>
                </w14:textFill>
              </w:rPr>
              <w:t>ower allocation for STxMP (including both S-DCI and M-DCI based STxMP)</w:t>
            </w:r>
          </w:p>
        </w:tc>
        <w:tc>
          <w:tcPr>
            <w:tcW w:w="6662" w:type="dxa"/>
            <w:tcBorders>
              <w:top w:val="single" w:color="auto" w:sz="4" w:space="0"/>
              <w:left w:val="single" w:color="auto" w:sz="4" w:space="0"/>
              <w:bottom w:val="single" w:color="auto" w:sz="4" w:space="0"/>
              <w:right w:val="single" w:color="auto" w:sz="4" w:space="0"/>
            </w:tcBorders>
          </w:tcPr>
          <w:p>
            <w:pPr>
              <w:spacing w:after="0"/>
              <w:ind w:firstLine="2"/>
              <w:jc w:val="both"/>
              <w:rPr>
                <w:rFonts w:ascii="Times New Roman" w:hAnsi="Times New Roman" w:cs="Times New Roman"/>
                <w:b/>
                <w:bCs/>
                <w:sz w:val="18"/>
                <w:szCs w:val="18"/>
              </w:rPr>
            </w:pPr>
            <w:r>
              <w:rPr>
                <w:rFonts w:hint="eastAsia" w:ascii="Times New Roman" w:hAnsi="Times New Roman" w:cs="Times New Roman"/>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pPr>
              <w:tabs>
                <w:tab w:val="left" w:pos="0"/>
              </w:tabs>
              <w:spacing w:after="0" w:line="256" w:lineRule="auto"/>
              <w:rPr>
                <w:rFonts w:ascii="Times New Roman" w:hAnsi="Times New Roman" w:eastAsia="Batang"/>
                <w:color w:val="000000" w:themeColor="text1"/>
                <w:sz w:val="18"/>
                <w:szCs w:val="18"/>
                <w:lang w:eastAsia="ko-KR"/>
                <w14:textFill>
                  <w14:solidFill>
                    <w14:schemeClr w14:val="tx1"/>
                  </w14:solidFill>
                </w14:textFill>
              </w:rPr>
            </w:pPr>
          </w:p>
          <w:p>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m:rPr/>
                        <w:rPr>
                          <w:rFonts w:ascii="Cambria Math" w:hAnsi="Times New Roman" w:cs="Times New Roman"/>
                          <w:sz w:val="18"/>
                          <w:szCs w:val="18"/>
                        </w:rPr>
                        <m:t>P</m:t>
                      </m:r>
                      <m:ctrlPr>
                        <w:rPr>
                          <w:rFonts w:ascii="Cambria Math" w:hAnsi="Cambria Math" w:cs="Times New Roman"/>
                          <w:sz w:val="18"/>
                          <w:szCs w:val="18"/>
                        </w:rPr>
                      </m:ctrlPr>
                    </m:e>
                  </m:acc>
                  <m:ctrlPr>
                    <w:rPr>
                      <w:rFonts w:ascii="Cambria Math" w:hAnsi="Cambria Math" w:cs="Times New Roman"/>
                      <w:sz w:val="18"/>
                      <w:szCs w:val="18"/>
                    </w:rPr>
                  </m:ctrlPr>
                </m:e>
                <m:sub>
                  <m:r>
                    <m:rPr>
                      <m:sty m:val="p"/>
                    </m:rPr>
                    <w:rPr>
                      <w:rFonts w:ascii="Cambria Math" w:hAnsi="Cambria Math" w:cs="Times New Roman"/>
                      <w:sz w:val="18"/>
                      <w:szCs w:val="18"/>
                    </w:rPr>
                    <m:t>CMAX</m:t>
                  </m:r>
                  <m:ctrlPr>
                    <w:rPr>
                      <w:rFonts w:ascii="Cambria Math" w:hAnsi="Cambria Math" w:cs="Times New Roman"/>
                      <w:sz w:val="18"/>
                      <w:szCs w:val="18"/>
                    </w:rPr>
                  </m:ctrlPr>
                </m:sub>
              </m:sSub>
              <m:r>
                <m:rPr>
                  <m:sty m:val="p"/>
                </m:rPr>
                <w:rPr>
                  <w:rFonts w:ascii="Cambria Math" w:hAnsi="Cambria Math" w:cs="Times New Roman"/>
                  <w:sz w:val="18"/>
                  <w:szCs w:val="18"/>
                </w:rPr>
                <m:t>(</m:t>
              </m:r>
              <m:r>
                <m:rPr/>
                <w:rPr>
                  <w:rFonts w:ascii="Cambria Math" w:hAnsi="Cambria Math" w:cs="Times New Roman"/>
                  <w:sz w:val="18"/>
                  <w:szCs w:val="18"/>
                </w:rPr>
                <m:t>i</m:t>
              </m:r>
              <m:r>
                <m:rPr>
                  <m:sty m:val="p"/>
                </m:rPr>
                <w:rPr>
                  <w:rFonts w:ascii="Cambria Math" w:hAnsi="Cambria Math" w:cs="Times New Roman"/>
                  <w:sz w:val="18"/>
                  <w:szCs w:val="18"/>
                </w:rPr>
                <m:t>)</m:t>
              </m:r>
            </m:oMath>
            <w:r>
              <w:rPr>
                <w:rFonts w:hint="eastAsia" w:ascii="Times New Roman" w:hAnsi="Times New Roman" w:cs="Times New Roman"/>
                <w:sz w:val="18"/>
                <w:szCs w:val="18"/>
              </w:rPr>
              <w:t xml:space="preserve"> </w:t>
            </w:r>
            <w:r>
              <w:rPr>
                <w:rFonts w:ascii="Times New Roman" w:hAnsi="Times New Roman" w:cs="Times New Roman"/>
                <w:sz w:val="18"/>
                <w:szCs w:val="18"/>
              </w:rPr>
              <w:t>used in TS 38.213 (clause 7.5) and defined in TS 38.101?</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Yes</w:t>
            </w:r>
            <w:r>
              <w:rPr>
                <w:rFonts w:ascii="Times New Roman" w:hAnsi="Times New Roman" w:cs="Times New Roman"/>
                <w:color w:val="000000" w:themeColor="text1"/>
                <w:sz w:val="18"/>
                <w:szCs w:val="18"/>
                <w:lang w:eastAsia="zh-CN"/>
                <w14:textFill>
                  <w14:solidFill>
                    <w14:schemeClr w14:val="tx1"/>
                  </w14:solidFill>
                </w14:textFill>
              </w:rPr>
              <w:t xml:space="preserve">: Nokia, MediaTek, </w:t>
            </w:r>
            <w:r>
              <w:rPr>
                <w:rFonts w:ascii="Times New Roman" w:hAnsi="Times New Roman" w:cs="Times New Roman"/>
                <w:color w:val="000000" w:themeColor="text1"/>
                <w:sz w:val="18"/>
                <w:szCs w:val="18"/>
                <w14:textFill>
                  <w14:solidFill>
                    <w14:schemeClr w14:val="tx1"/>
                  </w14:solidFill>
                </w14:textFill>
              </w:rPr>
              <w:t xml:space="preserve">Panasonic, ZTE, OPPO, QC, LG, </w:t>
            </w: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 Apple, Sharp, Lenovo</w:t>
            </w:r>
          </w:p>
          <w:p>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o: vivo (concern on the target condition), Intel, Samsung, Ericsson</w:t>
            </w:r>
          </w:p>
          <w:p>
            <w:pPr>
              <w:tabs>
                <w:tab w:val="left" w:pos="0"/>
              </w:tabs>
              <w:spacing w:after="0" w:line="256" w:lineRule="auto"/>
              <w:rPr>
                <w:rFonts w:ascii="Times New Roman" w:hAnsi="Times New Roman" w:eastAsia="Batang"/>
                <w:color w:val="000000" w:themeColor="text1"/>
                <w:sz w:val="18"/>
                <w:szCs w:val="18"/>
                <w:lang w:eastAsia="ko-KR"/>
                <w14:textFill>
                  <w14:solidFill>
                    <w14:schemeClr w14:val="tx1"/>
                  </w14:solidFill>
                </w14:textFill>
              </w:rPr>
            </w:pPr>
          </w:p>
        </w:tc>
      </w:tr>
    </w:tbl>
    <w:p>
      <w:pPr>
        <w:pStyle w:val="11"/>
        <w:spacing w:before="240"/>
        <w:jc w:val="center"/>
        <w:rPr>
          <w:rFonts w:ascii="Times New Roman" w:hAnsi="Times New Roman" w:cs="Times New Roman"/>
        </w:rPr>
      </w:pPr>
      <w:r>
        <w:rPr>
          <w:rFonts w:ascii="Times New Roman" w:hAnsi="Times New Roman" w:cs="Times New Roman"/>
        </w:rPr>
        <w:t>Table 4-2 Company input for Issue 4</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color w:val="000000" w:themeColor="text1"/>
                <w:sz w:val="18"/>
                <w:szCs w:val="18"/>
                <w:lang w:eastAsia="en-US"/>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0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Q1 of Issue 4.1</w:t>
            </w:r>
            <w:r>
              <w:rPr>
                <w:rFonts w:ascii="Times New Roman" w:hAnsi="Times New Roman" w:cs="Times New Roman"/>
                <w:color w:val="000000" w:themeColor="text1"/>
                <w:sz w:val="18"/>
                <w:szCs w:val="18"/>
                <w14:textFill>
                  <w14:solidFill>
                    <w14:schemeClr w14:val="tx1"/>
                  </w14:solidFill>
                </w14:textFill>
              </w:rPr>
              <w:t xml:space="preserve">: Yes.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Q1 of Issue 4.2</w:t>
            </w:r>
            <w:r>
              <w:rPr>
                <w:rFonts w:ascii="Times New Roman" w:hAnsi="Times New Roman" w:cs="Times New Roman"/>
                <w:color w:val="000000" w:themeColor="text1"/>
                <w:sz w:val="18"/>
                <w:szCs w:val="18"/>
                <w14:textFill>
                  <w14:solidFill>
                    <w14:schemeClr w14:val="tx1"/>
                  </w14:solidFill>
                </w14:textFill>
              </w:rPr>
              <w:t xml:space="preserve">: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ivo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 xml:space="preserve">ssue 4.1: </w:t>
            </w:r>
            <w:r>
              <w:rPr>
                <w:rFonts w:hint="eastAsia" w:ascii="Times New Roman" w:hAnsi="Times New Roman" w:eastAsia="等线" w:cs="Times New Roman"/>
                <w:color w:val="000000" w:themeColor="text1"/>
                <w:sz w:val="18"/>
                <w:szCs w:val="18"/>
                <w:lang w:eastAsia="zh-CN"/>
                <w14:textFill>
                  <w14:solidFill>
                    <w14:schemeClr w14:val="tx1"/>
                  </w14:solidFill>
                </w14:textFill>
              </w:rPr>
              <w:t>Yes.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4.1 Q1: Yes. To FL, could you provide the spec section # on the per-Tx-occasion UE configured max power?</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For 4.2 Q1: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ssue 4.1: Yes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W</w:t>
            </w:r>
            <w:r>
              <w:rPr>
                <w:rFonts w:ascii="Times New Roman" w:hAnsi="Times New Roman" w:eastAsia="等线" w:cs="Times New Roman"/>
                <w:color w:val="000000" w:themeColor="text1"/>
                <w:sz w:val="18"/>
                <w:szCs w:val="18"/>
                <w:lang w:eastAsia="zh-CN"/>
                <w14:textFill>
                  <w14:solidFill>
                    <w14:schemeClr w14:val="tx1"/>
                  </w14:solidFill>
                </w14:textFill>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hAnsi="Times New Roman" w:eastAsia="等线" w:cs="Times New Roman"/>
                <w:color w:val="000000" w:themeColor="text1"/>
                <w:sz w:val="18"/>
                <w:szCs w:val="18"/>
                <w:lang w:eastAsia="zh-CN"/>
                <w14:textFill>
                  <w14:solidFill>
                    <w14:schemeClr w14:val="tx1"/>
                  </w14:solidFill>
                </w14:textFill>
              </w:rPr>
              <w:t xml:space="preserve">current per UE power limitation and power limitation per panel are feasible. But whether a total power limitation over all panels and per panel power limitation should be introduced is up to RAN1.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H</w:t>
            </w:r>
            <w:r>
              <w:rPr>
                <w:rFonts w:ascii="Times New Roman" w:hAnsi="Times New Roman" w:eastAsia="等线" w:cs="Times New Roman"/>
                <w:color w:val="000000" w:themeColor="text1"/>
                <w:sz w:val="18"/>
                <w:szCs w:val="18"/>
                <w:lang w:eastAsia="zh-CN"/>
                <w14:textFill>
                  <w14:solidFill>
                    <w14:schemeClr w14:val="tx1"/>
                  </w14:solidFill>
                </w14:textFill>
              </w:rPr>
              <w:t>ence, both whether to introduce per-panel maximum output power and whether to introduce a total power limitation over all panels should be discussed in RAN1.</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ssue 4.2: Yes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B</w:t>
            </w:r>
            <w:r>
              <w:rPr>
                <w:rFonts w:ascii="Times New Roman" w:hAnsi="Times New Roman" w:eastAsia="等线" w:cs="Times New Roman"/>
                <w:color w:val="000000" w:themeColor="text1"/>
                <w:sz w:val="18"/>
                <w:szCs w:val="18"/>
                <w:lang w:eastAsia="zh-CN"/>
                <w14:textFill>
                  <w14:solidFill>
                    <w14:schemeClr w14:val="tx1"/>
                  </w14:solidFill>
                </w14:textFill>
              </w:rPr>
              <w:t>ut for SDCI based STxMP, the data transmitted from these panels</w:t>
            </w:r>
            <w:r>
              <w:t xml:space="preserve"> </w:t>
            </w:r>
            <w:r>
              <w:rPr>
                <w:rFonts w:ascii="Times New Roman" w:hAnsi="Times New Roman" w:eastAsia="等线" w:cs="Times New Roman"/>
                <w:color w:val="000000" w:themeColor="text1"/>
                <w:sz w:val="18"/>
                <w:szCs w:val="18"/>
                <w:lang w:eastAsia="zh-CN"/>
                <w14:textFill>
                  <w14:solidFill>
                    <w14:schemeClr w14:val="tx1"/>
                  </w14:solidFill>
                </w14:textFill>
              </w:rPr>
              <w:t>simultaneously belongs to the same PUSCH, then how to define the prioritization might be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Nokia/NSB</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4.1: Yes. Also, we think that similar discussion would be also needed for the M-DCI case.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4.2: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For issue 4.</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 xml:space="preserve">, we </w:t>
            </w:r>
            <w:r>
              <w:rPr>
                <w:rFonts w:hint="eastAsia" w:ascii="Times New Roman" w:hAnsi="Times New Roman" w:eastAsia="宋体" w:cs="Times New Roman"/>
                <w:color w:val="000000" w:themeColor="text1"/>
                <w:sz w:val="18"/>
                <w:szCs w:val="18"/>
                <w:lang w:eastAsia="zh-CN"/>
                <w14:textFill>
                  <w14:solidFill>
                    <w14:schemeClr w14:val="tx1"/>
                  </w14:solidFill>
                </w14:textFill>
              </w:rPr>
              <w:t xml:space="preserve">agree </w:t>
            </w:r>
            <w:r>
              <w:rPr>
                <w:rFonts w:hint="eastAsia" w:ascii="Times New Roman" w:hAnsi="Times New Roman" w:cs="Times New Roman"/>
                <w:color w:val="000000" w:themeColor="text1"/>
                <w:sz w:val="18"/>
                <w:szCs w:val="18"/>
                <w14:textFill>
                  <w14:solidFill>
                    <w14:schemeClr w14:val="tx1"/>
                  </w14:solidFill>
                </w14:textFill>
              </w:rPr>
              <w:t>to have panel-specific maximum output power P</w:t>
            </w:r>
            <w:r>
              <w:rPr>
                <w:rFonts w:hint="eastAsia" w:ascii="Times New Roman" w:hAnsi="Times New Roman" w:cs="Times New Roman"/>
                <w:color w:val="000000" w:themeColor="text1"/>
                <w:sz w:val="18"/>
                <w:szCs w:val="18"/>
                <w:vertAlign w:val="subscript"/>
                <w14:textFill>
                  <w14:solidFill>
                    <w14:schemeClr w14:val="tx1"/>
                  </w14:solidFill>
                </w14:textFill>
              </w:rPr>
              <w:t>c,max</w:t>
            </w:r>
            <w:r>
              <w:rPr>
                <w:rFonts w:hint="eastAsia" w:ascii="Times New Roman" w:hAnsi="Times New Roman" w:cs="Times New Roman"/>
                <w:color w:val="000000" w:themeColor="text1"/>
                <w:sz w:val="18"/>
                <w:szCs w:val="18"/>
                <w14:textFill>
                  <w14:solidFill>
                    <w14:schemeClr w14:val="tx1"/>
                  </w14:solidFill>
                </w14:textFill>
              </w:rPr>
              <w:t xml:space="preserve">. Sine the UE determines the UL Tx power based on the indicated joint/UL TCI state, calculating the transmission power for each panel separately based on the corresponding </w:t>
            </w:r>
            <w:r>
              <w:rPr>
                <w:rFonts w:hint="eastAsia" w:ascii="Times New Roman" w:hAnsi="Times New Roman" w:eastAsia="宋体" w:cs="Times New Roman"/>
                <w:color w:val="000000" w:themeColor="text1"/>
                <w:sz w:val="18"/>
                <w:szCs w:val="18"/>
                <w:lang w:eastAsia="zh-CN"/>
                <w14:textFill>
                  <w14:solidFill>
                    <w14:schemeClr w14:val="tx1"/>
                  </w14:solidFill>
                </w14:textFill>
              </w:rPr>
              <w:t xml:space="preserve">PC </w:t>
            </w:r>
            <w:r>
              <w:rPr>
                <w:rFonts w:hint="eastAsia" w:ascii="Times New Roman" w:hAnsi="Times New Roman" w:cs="Times New Roman"/>
                <w:color w:val="000000" w:themeColor="text1"/>
                <w:sz w:val="18"/>
                <w:szCs w:val="18"/>
                <w14:textFill>
                  <w14:solidFill>
                    <w14:schemeClr w14:val="tx1"/>
                  </w14:solidFill>
                </w14:textFill>
              </w:rPr>
              <w:t>parameters and panel-specific P</w:t>
            </w:r>
            <w:r>
              <w:rPr>
                <w:rFonts w:hint="eastAsia" w:ascii="Times New Roman" w:hAnsi="Times New Roman" w:cs="Times New Roman"/>
                <w:color w:val="000000" w:themeColor="text1"/>
                <w:sz w:val="18"/>
                <w:szCs w:val="18"/>
                <w:vertAlign w:val="subscript"/>
                <w14:textFill>
                  <w14:solidFill>
                    <w14:schemeClr w14:val="tx1"/>
                  </w14:solidFill>
                </w14:textFill>
              </w:rPr>
              <w:t>c,max</w:t>
            </w:r>
            <w:r>
              <w:rPr>
                <w:rFonts w:hint="eastAsia" w:ascii="Times New Roman" w:hAnsi="Times New Roman" w:cs="Times New Roman"/>
                <w:color w:val="000000" w:themeColor="text1"/>
                <w:sz w:val="18"/>
                <w:szCs w:val="18"/>
                <w14:textFill>
                  <w14:solidFill>
                    <w14:schemeClr w14:val="tx1"/>
                  </w14:solidFill>
                </w14:textFill>
              </w:rPr>
              <w:t xml:space="preserve"> is a straightforward solution.</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For issue 4.</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hint="eastAsia" w:ascii="Times New Roman" w:hAnsi="Times New Roman" w:eastAsia="宋体" w:cs="Times New Roman"/>
                <w:color w:val="000000" w:themeColor="text1"/>
                <w:sz w:val="18"/>
                <w:szCs w:val="18"/>
                <w:lang w:eastAsia="zh-CN"/>
                <w14:textFill>
                  <w14:solidFill>
                    <w14:schemeClr w14:val="tx1"/>
                  </w14:solidFill>
                </w14:textFill>
              </w:rPr>
              <w:t>i</w:t>
            </w:r>
            <w:r>
              <w:rPr>
                <w:rFonts w:hint="eastAsia" w:ascii="Times New Roman" w:hAnsi="Times New Roman" w:cs="Times New Roman"/>
                <w:color w:val="000000" w:themeColor="text1"/>
                <w:sz w:val="18"/>
                <w:szCs w:val="18"/>
                <w14:textFill>
                  <w14:solidFill>
                    <w14:schemeClr w14:val="tx1"/>
                  </w14:solidFill>
                </w14:textFill>
              </w:rPr>
              <w:t>or</w:t>
            </w:r>
            <w:r>
              <w:rPr>
                <w:rFonts w:hint="eastAsia" w:ascii="Times New Roman" w:hAnsi="Times New Roman" w:eastAsia="宋体" w:cs="Times New Roman"/>
                <w:color w:val="000000" w:themeColor="text1"/>
                <w:sz w:val="18"/>
                <w:szCs w:val="18"/>
                <w:lang w:eastAsia="zh-CN"/>
                <w14:textFill>
                  <w14:solidFill>
                    <w14:schemeClr w14:val="tx1"/>
                  </w14:solidFill>
                </w14:textFill>
              </w:rPr>
              <w:t>i</w:t>
            </w:r>
            <w:r>
              <w:rPr>
                <w:rFonts w:hint="eastAsia" w:ascii="Times New Roman" w:hAnsi="Times New Roman" w:cs="Times New Roman"/>
                <w:color w:val="000000" w:themeColor="text1"/>
                <w:sz w:val="18"/>
                <w:szCs w:val="18"/>
                <w14:textFill>
                  <w14:solidFill>
                    <w14:schemeClr w14:val="tx1"/>
                  </w14:solidFill>
                </w14:textFill>
              </w:rPr>
              <w:t xml:space="preserve">ty rules or power allocation/reduction mechanisms. For example, </w:t>
            </w:r>
            <w:r>
              <w:rPr>
                <w:rFonts w:hint="eastAsia" w:ascii="Times New Roman" w:hAnsi="Times New Roman" w:eastAsia="宋体" w:cs="Times New Roman"/>
                <w:color w:val="000000" w:themeColor="text1"/>
                <w:sz w:val="18"/>
                <w:szCs w:val="18"/>
                <w:lang w:eastAsia="zh-CN"/>
                <w14:textFill>
                  <w14:solidFill>
                    <w14:schemeClr w14:val="tx1"/>
                  </w14:solidFill>
                </w14:textFill>
              </w:rPr>
              <w:t>t</w:t>
            </w:r>
            <w:r>
              <w:rPr>
                <w:rFonts w:hint="eastAsia" w:ascii="Times New Roman" w:hAnsi="Times New Roman" w:cs="Times New Roman"/>
                <w:color w:val="000000" w:themeColor="text1"/>
                <w:sz w:val="18"/>
                <w:szCs w:val="18"/>
                <w14:textFill>
                  <w14:solidFill>
                    <w14:schemeClr w14:val="tx1"/>
                  </w14:solidFill>
                </w14:textFill>
              </w:rPr>
              <w:t>he calculated transmission power for each panel does not exceed the panel-specific power limitation, but the total calculated transmission power exceeds the power limitation for a power class</w:t>
            </w:r>
            <w:r>
              <w:rPr>
                <w:rFonts w:hint="eastAsia" w:ascii="Times New Roman" w:hAnsi="Times New Roman" w:eastAsia="宋体" w:cs="Times New Roman"/>
                <w:color w:val="000000" w:themeColor="text1"/>
                <w:sz w:val="18"/>
                <w:szCs w:val="18"/>
                <w:lang w:eastAsia="zh-CN"/>
                <w14:textFill>
                  <w14:solidFill>
                    <w14:schemeClr w14:val="tx1"/>
                  </w14:solidFill>
                </w14:textFill>
              </w:rPr>
              <w:t>, as shown in the i+2 occasion in the figure below</w:t>
            </w:r>
            <w:r>
              <w:rPr>
                <w:rFonts w:hint="eastAsia" w:ascii="Times New Roman" w:hAnsi="Times New Roman" w:cs="Times New Roman"/>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eastAsia="宋体" w:cs="Times"/>
                <w:szCs w:val="20"/>
                <w:lang w:eastAsia="zh-CN"/>
              </w:rPr>
              <w:drawing>
                <wp:inline distT="0" distB="0" distL="114300" distR="114300">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7"/>
                          <a:stretch>
                            <a:fillRect/>
                          </a:stretch>
                        </pic:blipFill>
                        <pic:spPr>
                          <a:xfrm>
                            <a:off x="0" y="0"/>
                            <a:ext cx="3274695" cy="19710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LG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Issue 4.1: Yes</w:t>
            </w: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Issue 4.2: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Apple </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4.1: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Our understanding on RAN4 LS response is a bit different: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8"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However, whether and how to introduce per-panel power limitation or similar concept and/or requirements in RAN4 </w:t>
                  </w:r>
                  <w:r>
                    <w:rPr>
                      <w:rFonts w:ascii="Times New Roman" w:hAnsi="Times New Roman" w:cs="Times New Roman" w:eastAsiaTheme="minorEastAsia"/>
                      <w:color w:val="000000" w:themeColor="text1"/>
                      <w:sz w:val="18"/>
                      <w:szCs w:val="18"/>
                      <w:highlight w:val="yellow"/>
                      <w:lang w:eastAsia="ko-KR"/>
                      <w14:textFill>
                        <w14:solidFill>
                          <w14:schemeClr w14:val="tx1"/>
                        </w14:solidFill>
                      </w14:textFill>
                    </w:rPr>
                    <w:t>is still under discussion</w:t>
                  </w:r>
                  <w:r>
                    <w:rPr>
                      <w:rFonts w:ascii="Times New Roman" w:hAnsi="Times New Roman" w:cs="Times New Roman" w:eastAsiaTheme="minorEastAsia"/>
                      <w:color w:val="000000" w:themeColor="text1"/>
                      <w:sz w:val="18"/>
                      <w:szCs w:val="18"/>
                      <w:lang w:eastAsia="ko-KR"/>
                      <w14:textFill>
                        <w14:solidFill>
                          <w14:schemeClr w14:val="tx1"/>
                        </w14:solidFill>
                      </w14:textFill>
                    </w:rPr>
                    <w:t>.</w:t>
                  </w:r>
                </w:p>
              </w:tc>
            </w:tr>
          </w:tbl>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As highlighted above, the per-panel limitation is still FFS. There were similar discussions in the earlier releases on this regard and per-Panel limitation was not introduced by RAN4 so far. </w:t>
            </w:r>
          </w:p>
          <w:p>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In brief, we are not sure whether RAN1 can decide to introduce per-panel maximum out power or not as it is being discussed in RAN4 as business as usual.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4.2</w:t>
            </w:r>
            <w:r>
              <w:rPr>
                <w:rFonts w:ascii="Times New Roman" w:hAnsi="Times New Roman" w:cs="Times New Roman"/>
                <w:color w:val="000000" w:themeColor="text1"/>
                <w:sz w:val="18"/>
                <w:szCs w:val="18"/>
                <w14:textFill>
                  <w14:solidFill>
                    <w14:schemeClr w14:val="tx1"/>
                  </w14:solidFill>
                </w14:textFill>
              </w:rPr>
              <w:t xml:space="preser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also think prioritization rule is needed in general.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Google2</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4.1</w:t>
            </w:r>
            <w:r>
              <w:rPr>
                <w:rFonts w:ascii="Times New Roman" w:hAnsi="Times New Roman" w:cs="Times New Roman"/>
                <w:color w:val="000000" w:themeColor="text1"/>
                <w:sz w:val="18"/>
                <w:szCs w:val="18"/>
                <w14:textFill>
                  <w14:solidFill>
                    <w14:schemeClr w14:val="tx1"/>
                  </w14:solidFill>
                </w14:textFill>
              </w:rPr>
              <w:t xml:space="preserve"> Question 1: Yes</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4.2</w:t>
            </w:r>
            <w:r>
              <w:rPr>
                <w:rFonts w:ascii="Times New Roman" w:hAnsi="Times New Roman" w:cs="Times New Roman"/>
                <w:color w:val="000000" w:themeColor="text1"/>
                <w:sz w:val="18"/>
                <w:szCs w:val="18"/>
                <w14:textFill>
                  <w14:solidFill>
                    <w14:schemeClr w14:val="tx1"/>
                  </w14:solidFill>
                </w14:textFill>
              </w:rPr>
              <w:t xml:space="preserve"> Question 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S</w:t>
            </w:r>
            <w:r>
              <w:rPr>
                <w:rFonts w:ascii="Times New Roman" w:hAnsi="Times New Roman" w:eastAsia="等线" w:cs="Times New Roman"/>
                <w:color w:val="000000" w:themeColor="text1"/>
                <w:sz w:val="18"/>
                <w:szCs w:val="18"/>
                <w:lang w:eastAsia="zh-CN"/>
                <w14:textFill>
                  <w14:solidFill>
                    <w14:schemeClr w14:val="tx1"/>
                  </w14:solidFill>
                </w14:textFill>
              </w:rPr>
              <w:t>preadtrum</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w:t>
            </w:r>
            <w:r>
              <w:rPr>
                <w:rFonts w:hint="eastAsia" w:ascii="Times New Roman" w:hAnsi="Times New Roman" w:cs="Times New Roman"/>
                <w:b/>
                <w:color w:val="000000" w:themeColor="text1"/>
                <w:sz w:val="18"/>
                <w:szCs w:val="18"/>
                <w14:textFill>
                  <w14:solidFill>
                    <w14:schemeClr w14:val="tx1"/>
                  </w14:solidFill>
                </w14:textFill>
              </w:rPr>
              <w:t>ssue 4.</w:t>
            </w:r>
            <w:r>
              <w:rPr>
                <w:rFonts w:ascii="Times New Roman" w:hAnsi="Times New Roman" w:cs="Times New Roman"/>
                <w:b/>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:Support</w:t>
            </w:r>
            <w:r>
              <w:rPr>
                <w:rFonts w:hint="eastAsia" w:ascii="Times New Roman" w:hAnsi="Times New Roman" w:eastAsia="宋体" w:cs="Times New Roman"/>
                <w:color w:val="000000" w:themeColor="text1"/>
                <w:sz w:val="18"/>
                <w:szCs w:val="18"/>
                <w:lang w:eastAsia="zh-CN"/>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to have panel-specific maximum output power</w:t>
            </w:r>
            <w:r>
              <w:rPr>
                <w:rFonts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Issue 4.2: </w:t>
            </w:r>
            <w:r>
              <w:rPr>
                <w:rFonts w:ascii="Times New Roman" w:hAnsi="Times New Roman" w:cs="Times New Roman"/>
                <w:color w:val="000000" w:themeColor="text1"/>
                <w:sz w:val="18"/>
                <w:szCs w:val="18"/>
                <w14:textFill>
                  <w14:solidFill>
                    <w14:schemeClr w14:val="tx1"/>
                  </w14:solidFill>
                </w14:textFill>
              </w:rPr>
              <w:t>Yes. This is an important issue since RAN4 confirmed that “per-UE power limitation would be applicable at all the time”.</w:t>
            </w:r>
            <w:r>
              <w:rPr>
                <w:rFonts w:ascii="Arial" w:hAnsi="Arial" w:eastAsia="宋体"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N</w:t>
            </w:r>
            <w:r>
              <w:rPr>
                <w:rFonts w:ascii="Times New Roman" w:hAnsi="Times New Roman" w:eastAsia="等线" w:cs="Times New Roman"/>
                <w:color w:val="000000" w:themeColor="text1"/>
                <w:sz w:val="18"/>
                <w:szCs w:val="18"/>
                <w:lang w:eastAsia="zh-CN"/>
                <w14:textFill>
                  <w14:solidFill>
                    <w14:schemeClr w14:val="tx1"/>
                  </w14:solidFill>
                </w14:textFill>
              </w:rPr>
              <w:t>EC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Issue 4.2: </w:t>
            </w:r>
            <w:r>
              <w:rPr>
                <w:rFonts w:ascii="Times New Roman" w:hAnsi="Times New Roman" w:cs="Times New Roman"/>
                <w:color w:val="000000" w:themeColor="text1"/>
                <w:sz w:val="18"/>
                <w:szCs w:val="18"/>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Issue 4.1 Q1: Yes</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 xml:space="preserve">Issue 4.2 Q1:  Basically Yes. The detailed </w:t>
            </w:r>
            <w:r>
              <w:rPr>
                <w:rFonts w:ascii="Times New Roman" w:hAnsi="Times New Roman" w:cs="Times New Roman"/>
                <w:sz w:val="18"/>
                <w:szCs w:val="18"/>
              </w:rPr>
              <w:t>total power limitation</w:t>
            </w:r>
            <w:r>
              <w:rPr>
                <w:rFonts w:hint="eastAsia" w:ascii="Times New Roman" w:hAnsi="Times New Roman" w:eastAsia="等线" w:cs="Times New Roman"/>
                <w:sz w:val="18"/>
                <w:szCs w:val="18"/>
                <w:lang w:eastAsia="zh-CN"/>
              </w:rPr>
              <w:t xml:space="preserve"> value P</w:t>
            </w:r>
            <w:r>
              <w:rPr>
                <w:rFonts w:hint="eastAsia" w:ascii="Times New Roman" w:hAnsi="Times New Roman" w:eastAsia="等线" w:cs="Times New Roman"/>
                <w:sz w:val="18"/>
                <w:szCs w:val="18"/>
                <w:vertAlign w:val="subscript"/>
                <w:lang w:eastAsia="zh-CN"/>
              </w:rPr>
              <w:t>cmax</w:t>
            </w:r>
            <w:r>
              <w:rPr>
                <w:rFonts w:hint="eastAsia" w:ascii="Times New Roman" w:hAnsi="Times New Roman" w:eastAsia="等线" w:cs="Times New Roman"/>
                <w:sz w:val="18"/>
                <w:szCs w:val="18"/>
                <w:lang w:eastAsia="zh-CN"/>
              </w:rPr>
              <w:t xml:space="preserve"> need to be further studied to determine whether the original value in TS38.213(clause 7.5)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vivo2</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Docomo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4.1</w:t>
            </w:r>
            <w:r>
              <w:rPr>
                <w:rFonts w:ascii="Times New Roman" w:hAnsi="Times New Roman" w:cs="Times New Roman"/>
                <w:color w:val="000000" w:themeColor="text1"/>
                <w:sz w:val="18"/>
                <w:szCs w:val="18"/>
                <w14:textFill>
                  <w14:solidFill>
                    <w14:schemeClr w14:val="tx1"/>
                  </w14:solidFill>
                </w14:textFill>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14:textFill>
                  <w14:solidFill>
                    <w14:schemeClr w14:val="tx1"/>
                  </w14:solidFill>
                </w14:textFill>
              </w:rPr>
              <w:t xml:space="preserve">A PUSCH/PUCCH/SRS/PRACH transmission occasion </w:t>
            </w:r>
            <m:oMath>
              <m:r>
                <m:rPr/>
                <w:rPr>
                  <w:rFonts w:ascii="Cambria Math" w:hAnsi="Cambria Math" w:cs="Times New Roman"/>
                  <w:color w:val="000000" w:themeColor="text1"/>
                  <w:sz w:val="18"/>
                  <w:szCs w:val="18"/>
                  <w14:textFill>
                    <w14:solidFill>
                      <w14:schemeClr w14:val="tx1"/>
                    </w14:solidFill>
                  </w14:textFill>
                </w:rPr>
                <m:t>i</m:t>
              </m:r>
            </m:oMath>
            <w:r>
              <w:rPr>
                <w:rFonts w:ascii="Times New Roman" w:hAnsi="Times New Roman" w:cs="Times New Roman"/>
                <w:i/>
                <w:iCs/>
                <w:color w:val="000000" w:themeColor="text1"/>
                <w:sz w:val="18"/>
                <w:szCs w:val="18"/>
                <w14:textFill>
                  <w14:solidFill>
                    <w14:schemeClr w14:val="tx1"/>
                  </w14:solidFill>
                </w14:textFill>
              </w:rPr>
              <w:t xml:space="preserve"> is defined by a slot index </w:t>
            </w:r>
            <m:oMath>
              <m:sSubSup>
                <m:sSubSupPr>
                  <m:ctrlPr>
                    <w:rPr>
                      <w:rFonts w:ascii="Cambria Math" w:hAnsi="Cambria Math" w:cs="Times New Roman"/>
                      <w:i/>
                      <w:iCs/>
                      <w:color w:val="000000" w:themeColor="text1"/>
                      <w:sz w:val="18"/>
                      <w:szCs w:val="18"/>
                      <w14:textFill>
                        <w14:solidFill>
                          <w14:schemeClr w14:val="tx1"/>
                        </w14:solidFill>
                      </w14:textFill>
                    </w:rPr>
                  </m:ctrlPr>
                </m:sSubSupPr>
                <m:e>
                  <m:r>
                    <m:rPr/>
                    <w:rPr>
                      <w:rFonts w:ascii="Cambria Math" w:hAnsi="Cambria Math" w:cs="Times New Roman"/>
                      <w:color w:val="000000" w:themeColor="text1"/>
                      <w:sz w:val="18"/>
                      <w:szCs w:val="18"/>
                      <w14:textFill>
                        <w14:solidFill>
                          <w14:schemeClr w14:val="tx1"/>
                        </w14:solidFill>
                      </w14:textFill>
                    </w:rPr>
                    <m:t>n</m:t>
                  </m:r>
                  <m:ctrlPr>
                    <w:rPr>
                      <w:rFonts w:ascii="Cambria Math" w:hAnsi="Cambria Math" w:cs="Times New Roman"/>
                      <w:i/>
                      <w:iCs/>
                      <w:color w:val="000000" w:themeColor="text1"/>
                      <w:sz w:val="18"/>
                      <w:szCs w:val="18"/>
                      <w14:textFill>
                        <w14:solidFill>
                          <w14:schemeClr w14:val="tx1"/>
                        </w14:solidFill>
                      </w14:textFill>
                    </w:rPr>
                  </m:ctrlPr>
                </m:e>
                <m:sub>
                  <m:r>
                    <m:rPr/>
                    <w:rPr>
                      <w:rFonts w:ascii="Cambria Math" w:hAnsi="Cambria Math" w:cs="Times New Roman"/>
                      <w:color w:val="000000" w:themeColor="text1"/>
                      <w:sz w:val="18"/>
                      <w:szCs w:val="18"/>
                      <w14:textFill>
                        <w14:solidFill>
                          <w14:schemeClr w14:val="tx1"/>
                        </w14:solidFill>
                      </w14:textFill>
                    </w:rPr>
                    <m:t>s,f</m:t>
                  </m:r>
                  <m:ctrlPr>
                    <w:rPr>
                      <w:rFonts w:ascii="Cambria Math" w:hAnsi="Cambria Math" w:cs="Times New Roman"/>
                      <w:i/>
                      <w:iCs/>
                      <w:color w:val="000000" w:themeColor="text1"/>
                      <w:sz w:val="18"/>
                      <w:szCs w:val="18"/>
                      <w14:textFill>
                        <w14:solidFill>
                          <w14:schemeClr w14:val="tx1"/>
                        </w14:solidFill>
                      </w14:textFill>
                    </w:rPr>
                  </m:ctrlPr>
                </m:sub>
                <m:sup>
                  <m:r>
                    <m:rPr/>
                    <w:rPr>
                      <w:rFonts w:ascii="Cambria Math" w:hAnsi="Cambria Math" w:cs="Times New Roman"/>
                      <w:color w:val="000000" w:themeColor="text1"/>
                      <w:sz w:val="18"/>
                      <w:szCs w:val="18"/>
                      <w14:textFill>
                        <w14:solidFill>
                          <w14:schemeClr w14:val="tx1"/>
                        </w14:solidFill>
                      </w14:textFill>
                    </w:rPr>
                    <m:t>μ</m:t>
                  </m:r>
                  <m:ctrlPr>
                    <w:rPr>
                      <w:rFonts w:ascii="Cambria Math" w:hAnsi="Cambria Math" w:cs="Times New Roman"/>
                      <w:i/>
                      <w:iCs/>
                      <w:color w:val="000000" w:themeColor="text1"/>
                      <w:sz w:val="18"/>
                      <w:szCs w:val="18"/>
                      <w14:textFill>
                        <w14:solidFill>
                          <w14:schemeClr w14:val="tx1"/>
                        </w14:solidFill>
                      </w14:textFill>
                    </w:rPr>
                  </m:ctrlPr>
                </m:sup>
              </m:sSubSup>
            </m:oMath>
            <w:r>
              <w:rPr>
                <w:rFonts w:ascii="Times New Roman" w:hAnsi="Times New Roman" w:cs="Times New Roman"/>
                <w:i/>
                <w:iCs/>
                <w:color w:val="000000" w:themeColor="text1"/>
                <w:sz w:val="18"/>
                <w:szCs w:val="18"/>
                <w14:textFill>
                  <w14:solidFill>
                    <w14:schemeClr w14:val="tx1"/>
                  </w14:solidFill>
                </w14:textFill>
              </w:rPr>
              <w:t xml:space="preserve"> within a frame with system frame number </w:t>
            </w:r>
            <m:oMath>
              <m:r>
                <m:rPr/>
                <w:rPr>
                  <w:rFonts w:ascii="Cambria Math" w:hAnsi="Cambria Math" w:cs="Times New Roman"/>
                  <w:color w:val="000000" w:themeColor="text1"/>
                  <w:sz w:val="18"/>
                  <w:szCs w:val="18"/>
                  <w14:textFill>
                    <w14:solidFill>
                      <w14:schemeClr w14:val="tx1"/>
                    </w14:solidFill>
                  </w14:textFill>
                </w:rPr>
                <m:t>SFN</m:t>
              </m:r>
            </m:oMath>
            <w:r>
              <w:rPr>
                <w:rFonts w:ascii="Times New Roman" w:hAnsi="Times New Roman" w:cs="Times New Roman"/>
                <w:i/>
                <w:iCs/>
                <w:color w:val="000000" w:themeColor="text1"/>
                <w:sz w:val="18"/>
                <w:szCs w:val="18"/>
                <w14:textFill>
                  <w14:solidFill>
                    <w14:schemeClr w14:val="tx1"/>
                  </w14:solidFill>
                </w14:textFill>
              </w:rPr>
              <w:t xml:space="preserve">, a first symbol </w:t>
            </w:r>
            <m:oMath>
              <m:r>
                <m:rPr/>
                <w:rPr>
                  <w:rFonts w:ascii="Cambria Math" w:hAnsi="Cambria Math" w:cs="Times New Roman"/>
                  <w:color w:val="000000" w:themeColor="text1"/>
                  <w:sz w:val="18"/>
                  <w:szCs w:val="18"/>
                  <w14:textFill>
                    <w14:solidFill>
                      <w14:schemeClr w14:val="tx1"/>
                    </w14:solidFill>
                  </w14:textFill>
                </w:rPr>
                <m:t>S</m:t>
              </m:r>
            </m:oMath>
            <w:r>
              <w:rPr>
                <w:rFonts w:ascii="Times New Roman" w:hAnsi="Times New Roman" w:cs="Times New Roman"/>
                <w:i/>
                <w:iCs/>
                <w:color w:val="000000" w:themeColor="text1"/>
                <w:sz w:val="18"/>
                <w:szCs w:val="18"/>
                <w14:textFill>
                  <w14:solidFill>
                    <w14:schemeClr w14:val="tx1"/>
                  </w14:solidFill>
                </w14:textFill>
              </w:rPr>
              <w:t xml:space="preserve"> within the slot, and a number of consecutive symbols </w:t>
            </w:r>
            <m:oMath>
              <m:r>
                <m:rPr/>
                <w:rPr>
                  <w:rFonts w:ascii="Cambria Math" w:hAnsi="Cambria Math" w:cs="Times New Roman"/>
                  <w:color w:val="000000" w:themeColor="text1"/>
                  <w:sz w:val="18"/>
                  <w:szCs w:val="18"/>
                  <w14:textFill>
                    <w14:solidFill>
                      <w14:schemeClr w14:val="tx1"/>
                    </w14:solidFill>
                  </w14:textFill>
                </w:rPr>
                <m:t>L</m:t>
              </m:r>
            </m:oMath>
            <w:r>
              <w:rPr>
                <w:rFonts w:ascii="Times New Roman" w:hAnsi="Times New Roman" w:cs="Times New Roman"/>
                <w:color w:val="000000" w:themeColor="text1"/>
                <w:sz w:val="18"/>
                <w:szCs w:val="18"/>
                <w14:textFill>
                  <w14:solidFill>
                    <w14:schemeClr w14:val="tx1"/>
                  </w14:solidFill>
                </w14:textFill>
              </w:rPr>
              <w:t>.”. When two PUSCHs overlap in time, per panel UE power limitation may also need to be defined for M-DCI STxMP.</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4.2</w:t>
            </w:r>
            <w:r>
              <w:rPr>
                <w:rFonts w:ascii="Times New Roman" w:hAnsi="Times New Roman" w:cs="Times New Roman"/>
                <w:color w:val="000000" w:themeColor="text1"/>
                <w:sz w:val="18"/>
                <w:szCs w:val="18"/>
                <w14:textFill>
                  <w14:solidFill>
                    <w14:schemeClr w14:val="tx1"/>
                  </w14:solidFill>
                </w14:textFill>
              </w:rPr>
              <w:t xml:space="preserve"> Question 1: Yes. We are fine to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Ericsson</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4.1: This is not our interpretation of the LS response. RAN4 may define per panel Pcmax, but before that, RAN1 should not go ahead and define anything.</w:t>
            </w:r>
          </w:p>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4.2: Leave to RAN4. RAN4 will – if there is a need – define per-panel Pcmax that will ensure that regulatory limits are fulfilled – that’s what RAN4 does. Before RAN4 comes back, specifying anything in RAN1 is premature.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Samsung</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For 4.1. Q1: No</w:t>
            </w: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Actually we are open for further discussion, but currently we do not support. </w:t>
            </w: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 xml:space="preserve">We wonder whether </w:t>
            </w: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 xml:space="preserve">For 4.2. </w:t>
            </w:r>
            <w:r>
              <w:rPr>
                <w:rFonts w:ascii="Times New Roman" w:hAnsi="Times New Roman" w:cs="Times New Roman" w:eastAsiaTheme="minorEastAsia"/>
                <w:color w:val="000000" w:themeColor="text1"/>
                <w:sz w:val="18"/>
                <w:szCs w:val="18"/>
                <w:lang w:eastAsia="ko-KR"/>
                <w14:textFill>
                  <w14:solidFill>
                    <w14:schemeClr w14:val="tx1"/>
                  </w14:solidFill>
                </w14:textFill>
              </w:rPr>
              <w:t>Q1: No</w:t>
            </w: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In case of SDCI, we assume gNB can have clear understanding on UE</w:t>
            </w:r>
            <w:r>
              <w:rPr>
                <w:rFonts w:ascii="Times New Roman" w:hAnsi="Times New Roman" w:cs="Times New Roman" w:eastAsiaTheme="minorEastAsia"/>
                <w:color w:val="000000" w:themeColor="text1"/>
                <w:sz w:val="18"/>
                <w:szCs w:val="18"/>
                <w:lang w:eastAsia="ko-KR"/>
                <w14:textFill>
                  <w14:solidFill>
                    <w14:schemeClr w14:val="tx1"/>
                  </w14:solidFill>
                </w14:textFill>
              </w:rPr>
              <w:t>’s available power. In case of MDCI, we are open to have more discussion. But currently we do not think specification based prioritization is essential between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4.1: </w:t>
            </w:r>
            <w:r>
              <w:rPr>
                <w:rFonts w:ascii="Times New Roman" w:hAnsi="Times New Roman" w:cs="Times New Roman"/>
                <w:color w:val="000000" w:themeColor="text1"/>
                <w:sz w:val="18"/>
                <w:szCs w:val="18"/>
                <w14:textFill>
                  <w14:solidFill>
                    <w14:schemeClr w14:val="tx1"/>
                  </w14:solidFill>
                </w14:textFill>
              </w:rPr>
              <w:t>Q1 – No.</w:t>
            </w:r>
          </w:p>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want to clarify that for 2 logical panels, the Pc_max is set based on EIRP which is per UE and directional. Then it’s not clear to us what issue we are addressing by introducing two different Pc_max values. </w:t>
            </w:r>
          </w:p>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4.2:</w:t>
            </w:r>
            <w:r>
              <w:rPr>
                <w:rFonts w:ascii="Times New Roman" w:hAnsi="Times New Roman" w:cs="Times New Roman"/>
                <w:color w:val="000000" w:themeColor="text1"/>
                <w:sz w:val="18"/>
                <w:szCs w:val="18"/>
                <w14:textFill>
                  <w14:solidFill>
                    <w14:schemeClr w14:val="tx1"/>
                  </w14:solidFill>
                </w14:textFill>
              </w:rPr>
              <w:t xml:space="preserve"> Similar view as Ericsson. We should wait for RAN4 to first decide if 2 different power limitations in different directions are required. If so, we can discuss prioritization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L</w:t>
            </w:r>
            <w:r>
              <w:rPr>
                <w:rFonts w:ascii="Times New Roman" w:hAnsi="Times New Roman" w:eastAsia="等线" w:cs="Times New Roman"/>
                <w:color w:val="000000" w:themeColor="text1"/>
                <w:sz w:val="18"/>
                <w:szCs w:val="18"/>
                <w:lang w:eastAsia="zh-CN"/>
                <w14:textFill>
                  <w14:solidFill>
                    <w14:schemeClr w14:val="tx1"/>
                  </w14:solidFill>
                </w14:textFill>
              </w:rPr>
              <w:t>enovo</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ssue 4.1: Q1: Yes</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I</w:t>
            </w:r>
            <w:r>
              <w:rPr>
                <w:rFonts w:ascii="Times New Roman" w:hAnsi="Times New Roman" w:eastAsia="等线" w:cs="Times New Roman"/>
                <w:color w:val="000000" w:themeColor="text1"/>
                <w:sz w:val="18"/>
                <w:szCs w:val="18"/>
                <w:lang w:eastAsia="zh-CN"/>
                <w14:textFill>
                  <w14:solidFill>
                    <w14:schemeClr w14:val="tx1"/>
                  </w14:solidFill>
                </w14:textFill>
              </w:rPr>
              <w:t>ssue 4.2: Q2: Yes. At least for MDCI MTRP, when two overlapped PUSCHs are scheduled and the total transmit power is exceed UE’s max out put power, one of them can be transmitted by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ZTE</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position w:val="-32"/>
                <w:lang w:eastAsia="zh-CN"/>
              </w:rPr>
              <w:drawing>
                <wp:inline distT="0" distB="0" distL="0" distR="0">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Any further clarification is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T</w:t>
            </w:r>
            <w:r>
              <w:rPr>
                <w:rFonts w:ascii="Times New Roman" w:hAnsi="Times New Roman" w:eastAsia="等线" w:cs="Times New Roman"/>
                <w:color w:val="000000" w:themeColor="text1"/>
                <w:sz w:val="18"/>
                <w:szCs w:val="18"/>
                <w:lang w:eastAsia="zh-CN"/>
                <w14:textFill>
                  <w14:solidFill>
                    <w14:schemeClr w14:val="tx1"/>
                  </w14:solidFill>
                </w14:textFill>
              </w:rPr>
              <w:t>CL</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4.2: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shd w:val="clear" w:color="auto" w:fill="BEBEBE" w:themeFill="background1" w:themeFillShade="BF"/>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shd w:val="clear" w:color="auto" w:fill="BEBEBE" w:themeFill="background1" w:themeFillShade="BF"/>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FF"/>
                <w:sz w:val="18"/>
                <w:szCs w:val="18"/>
              </w:rPr>
              <w:t>P</w:t>
            </w:r>
            <w:r>
              <w:rPr>
                <w:rFonts w:ascii="Times New Roman" w:hAnsi="Times New Roman" w:cs="Times New Roman"/>
                <w:color w:val="0000FF"/>
                <w:sz w:val="18"/>
                <w:szCs w:val="18"/>
              </w:rPr>
              <w:t>lease input your comment to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First, for both alternatives, UE will determine a total transmit power, </w:t>
            </w:r>
            <m:oMath>
              <m:sSub>
                <m:sSubPr>
                  <m:ctrlPr>
                    <w:rPr>
                      <w:rFonts w:ascii="Cambria Math" w:hAnsi="Cambria Math" w:eastAsia="等线" w:cs="Times New Roman"/>
                      <w:color w:val="000000" w:themeColor="text1"/>
                      <w:sz w:val="18"/>
                      <w:szCs w:val="18"/>
                      <w:lang w:eastAsia="zh-CN"/>
                      <w14:textFill>
                        <w14:solidFill>
                          <w14:schemeClr w14:val="tx1"/>
                        </w14:solidFill>
                      </w14:textFill>
                    </w:rPr>
                  </m:ctrlPr>
                </m:sSubPr>
                <m:e>
                  <m:r>
                    <m:rPr/>
                    <w:rPr>
                      <w:rFonts w:ascii="Cambria Math" w:hAnsi="Cambria Math" w:eastAsia="等线" w:cs="Times New Roman"/>
                      <w:color w:val="000000" w:themeColor="text1"/>
                      <w:sz w:val="18"/>
                      <w:szCs w:val="18"/>
                      <w:lang w:eastAsia="zh-CN"/>
                      <w14:textFill>
                        <w14:solidFill>
                          <w14:schemeClr w14:val="tx1"/>
                        </w14:solidFill>
                      </w14:textFill>
                    </w:rPr>
                    <m:t>P</m:t>
                  </m:r>
                  <m:ctrlPr>
                    <w:rPr>
                      <w:rFonts w:ascii="Cambria Math" w:hAnsi="Cambria Math" w:eastAsia="等线" w:cs="Times New Roman"/>
                      <w:color w:val="000000" w:themeColor="text1"/>
                      <w:sz w:val="18"/>
                      <w:szCs w:val="18"/>
                      <w:lang w:eastAsia="zh-CN"/>
                      <w14:textFill>
                        <w14:solidFill>
                          <w14:schemeClr w14:val="tx1"/>
                        </w14:solidFill>
                      </w14:textFill>
                    </w:rPr>
                  </m:ctrlPr>
                </m:e>
                <m:sub>
                  <m:r>
                    <m:rPr/>
                    <w:rPr>
                      <w:rFonts w:ascii="Cambria Math" w:hAnsi="Cambria Math" w:eastAsia="等线" w:cs="Times New Roman"/>
                      <w:color w:val="000000" w:themeColor="text1"/>
                      <w:sz w:val="18"/>
                      <w:szCs w:val="18"/>
                      <w:lang w:eastAsia="zh-CN"/>
                      <w14:textFill>
                        <w14:solidFill>
                          <w14:schemeClr w14:val="tx1"/>
                        </w14:solidFill>
                      </w14:textFill>
                    </w:rPr>
                    <m:t>PUSCH</m:t>
                  </m:r>
                  <m:ctrlPr>
                    <w:rPr>
                      <w:rFonts w:ascii="Cambria Math" w:hAnsi="Cambria Math" w:eastAsia="等线" w:cs="Times New Roman"/>
                      <w:color w:val="000000" w:themeColor="text1"/>
                      <w:sz w:val="18"/>
                      <w:szCs w:val="18"/>
                      <w:lang w:eastAsia="zh-CN"/>
                      <w14:textFill>
                        <w14:solidFill>
                          <w14:schemeClr w14:val="tx1"/>
                        </w14:solidFill>
                      </w14:textFill>
                    </w:rPr>
                  </m:ctrlPr>
                </m:sub>
              </m:sSub>
            </m:oMath>
            <w:r>
              <w:rPr>
                <w:rFonts w:hint="eastAsia" w:ascii="Times New Roman" w:hAnsi="Times New Roman" w:eastAsia="等线" w:cs="Times New Roman"/>
                <w:color w:val="000000" w:themeColor="text1"/>
                <w:sz w:val="18"/>
                <w:szCs w:val="18"/>
                <w:lang w:eastAsia="zh-CN"/>
                <w14:textFill>
                  <w14:solidFill>
                    <w14:schemeClr w14:val="tx1"/>
                  </w14:solidFill>
                </w14:textFill>
              </w:rPr>
              <w:t>,</w:t>
            </w:r>
            <w:r>
              <w:rPr>
                <w:rFonts w:ascii="Times New Roman" w:hAnsi="Times New Roman" w:eastAsia="等线" w:cs="Times New Roman"/>
                <w:color w:val="000000" w:themeColor="text1"/>
                <w:sz w:val="18"/>
                <w:szCs w:val="18"/>
                <w:lang w:eastAsia="zh-CN"/>
                <w14:textFill>
                  <w14:solidFill>
                    <w14:schemeClr w14:val="tx1"/>
                  </w14:solidFill>
                </w14:textFill>
              </w:rPr>
              <w:t xml:space="preserve"> then how to splits the power across multiple panels should be further studied.</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S</w:t>
            </w:r>
            <w:r>
              <w:rPr>
                <w:rFonts w:ascii="Times New Roman" w:hAnsi="Times New Roman" w:eastAsia="等线" w:cs="Times New Roman"/>
                <w:color w:val="000000" w:themeColor="text1"/>
                <w:sz w:val="18"/>
                <w:szCs w:val="18"/>
                <w:lang w:eastAsia="zh-CN"/>
                <w14:textFill>
                  <w14:solidFill>
                    <w14:schemeClr w14:val="tx1"/>
                  </w14:solidFill>
                </w14:textFill>
              </w:rPr>
              <w:t xml:space="preserve">econdly, there is another alternative that UE can determines the transmit power for each panel, or each TCI state, independently based on the indicated two sets of power control parameters. </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Therefore, we suggest the following modification to Proposal 4.1:</w:t>
            </w:r>
          </w:p>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4.1:</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down-select one from the followings for PUSCH/PUCCH STxMP:</w:t>
            </w:r>
          </w:p>
          <w:p>
            <w:pPr>
              <w:pStyle w:val="41"/>
              <w:numPr>
                <w:ilvl w:val="0"/>
                <w:numId w:val="12"/>
              </w:numPr>
              <w:spacing w:after="0"/>
              <w:ind w:left="464" w:hanging="244"/>
              <w:rPr>
                <w:rFonts w:ascii="Times New Roman" w:hAnsi="Times New Roman"/>
                <w:color w:val="000000"/>
                <w:sz w:val="18"/>
                <w:szCs w:val="18"/>
                <w:lang w:eastAsia="zh-CN"/>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lt1: The UE determines UL Tx power for the </w:t>
            </w:r>
            <w:r>
              <w:rPr>
                <w:rFonts w:ascii="Times New Roman" w:hAnsi="Times New Roman"/>
                <w:color w:val="000000" w:themeColor="text1"/>
                <w:sz w:val="18"/>
                <w:szCs w:val="18"/>
                <w14:textFill>
                  <w14:solidFill>
                    <w14:schemeClr w14:val="tx1"/>
                  </w14:solidFill>
                </w14:textFill>
              </w:rPr>
              <w:t>PUSCH/PUCCH STxMP</w:t>
            </w:r>
            <w:r>
              <w:rPr>
                <w:rFonts w:ascii="Times New Roman" w:hAnsi="Times New Roman" w:eastAsia="PMingLiU"/>
                <w:color w:val="000000"/>
                <w:sz w:val="18"/>
                <w:szCs w:val="18"/>
                <w:lang w:eastAsia="zh-TW"/>
              </w:rPr>
              <w:t xml:space="preserve"> based on one UE-configured maximum output power value as defined in Rel-17 spec</w:t>
            </w:r>
          </w:p>
          <w:p>
            <w:pPr>
              <w:pStyle w:val="41"/>
              <w:numPr>
                <w:ilvl w:val="1"/>
                <w:numId w:val="12"/>
              </w:numPr>
              <w:spacing w:after="0"/>
              <w:rPr>
                <w:rFonts w:ascii="Times New Roman" w:hAnsi="Times New Roman"/>
                <w:color w:val="FF0000"/>
                <w:sz w:val="18"/>
                <w:szCs w:val="18"/>
                <w:lang w:eastAsia="zh-CN"/>
              </w:rPr>
            </w:pPr>
            <w:r>
              <w:rPr>
                <w:rFonts w:hint="eastAsia" w:ascii="Times New Roman" w:hAnsi="Times New Roman"/>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pPr>
              <w:pStyle w:val="41"/>
              <w:numPr>
                <w:ilvl w:val="0"/>
                <w:numId w:val="12"/>
              </w:numPr>
              <w:spacing w:after="0"/>
              <w:ind w:left="464" w:hanging="244"/>
              <w:rPr>
                <w:rFonts w:ascii="Times New Roman" w:hAnsi="Times New Roman"/>
                <w:color w:val="000000"/>
                <w:sz w:val="18"/>
                <w:szCs w:val="18"/>
                <w:lang w:eastAsia="zh-CN"/>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lt2: The UE determines UL Tx power for </w:t>
            </w:r>
            <w:r>
              <w:rPr>
                <w:rFonts w:ascii="Times New Roman" w:hAnsi="Times New Roman"/>
                <w:color w:val="000000" w:themeColor="text1"/>
                <w:sz w:val="18"/>
                <w:szCs w:val="18"/>
                <w14:textFill>
                  <w14:solidFill>
                    <w14:schemeClr w14:val="tx1"/>
                  </w14:solidFill>
                </w14:textFill>
              </w:rPr>
              <w:t>PUSCH/PUCCH STxMP</w:t>
            </w:r>
            <w:r>
              <w:rPr>
                <w:rFonts w:ascii="Times New Roman" w:hAnsi="Times New Roman" w:eastAsia="PMingLiU"/>
                <w:color w:val="000000"/>
                <w:sz w:val="18"/>
                <w:szCs w:val="18"/>
                <w:lang w:eastAsia="zh-TW"/>
              </w:rPr>
              <w:t xml:space="preserve"> based on two UE-configured maximum output power values (FFS: how to define in RAN1 spec)</w:t>
            </w:r>
          </w:p>
          <w:p>
            <w:pPr>
              <w:pStyle w:val="41"/>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pPr>
              <w:pStyle w:val="41"/>
              <w:numPr>
                <w:ilvl w:val="0"/>
                <w:numId w:val="12"/>
              </w:numPr>
              <w:spacing w:after="0"/>
              <w:ind w:left="464" w:hanging="244"/>
              <w:rPr>
                <w:rFonts w:ascii="Times New Roman" w:hAnsi="Times New Roman"/>
                <w:color w:val="FF0000"/>
                <w:sz w:val="18"/>
                <w:szCs w:val="18"/>
                <w:lang w:eastAsia="zh-CN"/>
              </w:rPr>
            </w:pPr>
            <w:r>
              <w:rPr>
                <w:rFonts w:hint="eastAsia" w:ascii="Times New Roman" w:hAnsi="Times New Roman" w:eastAsia="等线"/>
                <w:color w:val="FF0000"/>
                <w:sz w:val="18"/>
                <w:szCs w:val="18"/>
                <w:lang w:eastAsia="zh-CN"/>
              </w:rPr>
              <w:t>A</w:t>
            </w:r>
            <w:r>
              <w:rPr>
                <w:rFonts w:ascii="Times New Roman" w:hAnsi="Times New Roman" w:eastAsia="等线"/>
                <w:color w:val="FF0000"/>
                <w:sz w:val="18"/>
                <w:szCs w:val="18"/>
                <w:lang w:eastAsia="zh-CN"/>
              </w:rPr>
              <w:t>lt3: UE determines the transmit power for each panel independently based on the indicated two sets of power control parameters</w:t>
            </w:r>
          </w:p>
          <w:p>
            <w:pPr>
              <w:pStyle w:val="41"/>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OPPO</w:t>
            </w: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Generally okay with </w:t>
            </w:r>
            <w:r>
              <w:rPr>
                <w:rFonts w:ascii="Times New Roman" w:hAnsi="Times New Roman" w:eastAsia="等线" w:cs="Times New Roman"/>
                <w:b/>
                <w:color w:val="000000" w:themeColor="text1"/>
                <w:sz w:val="18"/>
                <w:szCs w:val="18"/>
                <w:lang w:eastAsia="zh-CN"/>
                <w14:textFill>
                  <w14:solidFill>
                    <w14:schemeClr w14:val="tx1"/>
                  </w14:solidFill>
                </w14:textFill>
              </w:rPr>
              <w:t>Proposal 4.1</w:t>
            </w:r>
            <w:r>
              <w:rPr>
                <w:rFonts w:ascii="Times New Roman" w:hAnsi="Times New Roman" w:eastAsia="等线" w:cs="Times New Roman"/>
                <w:color w:val="000000" w:themeColor="text1"/>
                <w:sz w:val="18"/>
                <w:szCs w:val="18"/>
                <w:lang w:eastAsia="zh-CN"/>
                <w14:textFill>
                  <w14:solidFill>
                    <w14:schemeClr w14:val="tx1"/>
                  </w14:solidFill>
                </w14:textFill>
              </w:rPr>
              <w:t xml:space="preserve">. </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Regarding the wording, the term “UE-configured” confused us a bit. Could we suggest to modify it for better clarity, if we understand the intention correctly?</w:t>
            </w:r>
          </w:p>
          <w:p>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14:textFill>
                  <w14:solidFill>
                    <w14:schemeClr w14:val="tx1"/>
                  </w14:solidFill>
                </w14:textFill>
              </w:rPr>
              <w:t>Proposal 4.1:</w:t>
            </w:r>
            <w:r>
              <w:rPr>
                <w:rFonts w:ascii="Times New Roman" w:hAnsi="Times New Roman" w:cs="Times New Roman"/>
                <w:b/>
                <w:bCs/>
                <w:color w:val="000000" w:themeColor="text1"/>
                <w:sz w:val="18"/>
                <w:szCs w:val="18"/>
                <w:lang w:val="en-GB" w:eastAsia="zh-CN"/>
                <w14:textFill>
                  <w14:solidFill>
                    <w14:schemeClr w14:val="tx1"/>
                  </w14:solidFill>
                </w14:textFill>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down-select one from the followings for PUSCH/PUCCH STxMP:</w:t>
            </w:r>
          </w:p>
          <w:p>
            <w:pPr>
              <w:pStyle w:val="41"/>
              <w:numPr>
                <w:ilvl w:val="0"/>
                <w:numId w:val="12"/>
              </w:numPr>
              <w:spacing w:after="0"/>
              <w:ind w:left="464" w:hanging="244"/>
              <w:rPr>
                <w:rFonts w:ascii="Times New Roman" w:hAnsi="Times New Roman"/>
                <w:color w:val="000000"/>
                <w:sz w:val="18"/>
                <w:szCs w:val="18"/>
                <w:lang w:eastAsia="zh-CN"/>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lt1: The UE determines UL Tx power for the </w:t>
            </w:r>
            <w:r>
              <w:rPr>
                <w:rFonts w:ascii="Times New Roman" w:hAnsi="Times New Roman"/>
                <w:color w:val="000000" w:themeColor="text1"/>
                <w:sz w:val="18"/>
                <w:szCs w:val="18"/>
                <w14:textFill>
                  <w14:solidFill>
                    <w14:schemeClr w14:val="tx1"/>
                  </w14:solidFill>
                </w14:textFill>
              </w:rPr>
              <w:t>PUSCH/PUCCH STxMP</w:t>
            </w:r>
            <w:r>
              <w:rPr>
                <w:rFonts w:ascii="Times New Roman" w:hAnsi="Times New Roman" w:eastAsia="PMingLiU"/>
                <w:color w:val="000000"/>
                <w:sz w:val="18"/>
                <w:szCs w:val="18"/>
                <w:lang w:eastAsia="zh-TW"/>
              </w:rPr>
              <w:t xml:space="preserve"> based on one </w:t>
            </w:r>
            <w:r>
              <w:rPr>
                <w:rFonts w:ascii="Times New Roman" w:hAnsi="Times New Roman" w:eastAsia="PMingLiU"/>
                <w:strike/>
                <w:color w:val="FF0000"/>
                <w:sz w:val="18"/>
                <w:szCs w:val="18"/>
                <w:lang w:eastAsia="zh-TW"/>
              </w:rPr>
              <w:t>UE-configured</w:t>
            </w:r>
            <w:r>
              <w:rPr>
                <w:rFonts w:ascii="Times New Roman" w:hAnsi="Times New Roman" w:eastAsia="PMingLiU"/>
                <w:color w:val="000000"/>
                <w:sz w:val="18"/>
                <w:szCs w:val="18"/>
                <w:lang w:eastAsia="zh-TW"/>
              </w:rPr>
              <w:t xml:space="preserve"> </w:t>
            </w:r>
            <w:r>
              <w:rPr>
                <w:rFonts w:ascii="Times New Roman" w:hAnsi="Times New Roman" w:eastAsia="PMingLiU"/>
                <w:color w:val="FF0000"/>
                <w:sz w:val="18"/>
                <w:szCs w:val="18"/>
                <w:lang w:eastAsia="zh-TW"/>
              </w:rPr>
              <w:t>per UE</w:t>
            </w:r>
            <w:r>
              <w:rPr>
                <w:rFonts w:ascii="Times New Roman" w:hAnsi="Times New Roman" w:eastAsia="PMingLiU"/>
                <w:color w:val="000000"/>
                <w:sz w:val="18"/>
                <w:szCs w:val="18"/>
                <w:lang w:eastAsia="zh-TW"/>
              </w:rPr>
              <w:t xml:space="preserve"> maximum output power value as defined in Rel-17 spec</w:t>
            </w:r>
          </w:p>
          <w:p>
            <w:pPr>
              <w:pStyle w:val="41"/>
              <w:numPr>
                <w:ilvl w:val="0"/>
                <w:numId w:val="12"/>
              </w:numPr>
              <w:spacing w:after="0"/>
              <w:ind w:left="464" w:hanging="244"/>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PMingLiU"/>
                <w:color w:val="000000"/>
                <w:sz w:val="18"/>
                <w:szCs w:val="18"/>
                <w:lang w:eastAsia="zh-TW"/>
              </w:rPr>
              <w:t>A</w:t>
            </w:r>
            <w:r>
              <w:rPr>
                <w:rFonts w:ascii="Times New Roman" w:hAnsi="Times New Roman" w:eastAsia="PMingLiU"/>
                <w:color w:val="000000"/>
                <w:sz w:val="18"/>
                <w:szCs w:val="18"/>
                <w:lang w:eastAsia="zh-TW"/>
              </w:rPr>
              <w:t xml:space="preserve">lt2: The UE determines UL Tx power for PUSCH/PUCCH STxMP based on two </w:t>
            </w:r>
            <w:r>
              <w:rPr>
                <w:rFonts w:ascii="Times New Roman" w:hAnsi="Times New Roman" w:eastAsia="PMingLiU"/>
                <w:strike/>
                <w:color w:val="FF0000"/>
                <w:sz w:val="18"/>
                <w:szCs w:val="18"/>
                <w:lang w:eastAsia="zh-TW"/>
              </w:rPr>
              <w:t>UE-configured</w:t>
            </w:r>
            <w:r>
              <w:rPr>
                <w:rFonts w:ascii="Times New Roman" w:hAnsi="Times New Roman" w:eastAsia="PMingLiU"/>
                <w:color w:val="000000"/>
                <w:sz w:val="18"/>
                <w:szCs w:val="18"/>
                <w:lang w:eastAsia="zh-TW"/>
              </w:rPr>
              <w:t xml:space="preserve"> </w:t>
            </w:r>
            <w:r>
              <w:rPr>
                <w:rFonts w:ascii="Times New Roman" w:hAnsi="Times New Roman" w:eastAsia="PMingLiU"/>
                <w:color w:val="FF0000"/>
                <w:sz w:val="18"/>
                <w:szCs w:val="18"/>
                <w:lang w:eastAsia="zh-TW"/>
              </w:rPr>
              <w:t>per panel</w:t>
            </w:r>
            <w:r>
              <w:rPr>
                <w:rFonts w:ascii="Times New Roman" w:hAnsi="Times New Roman" w:eastAsia="PMingLiU"/>
                <w:color w:val="000000"/>
                <w:sz w:val="18"/>
                <w:szCs w:val="18"/>
                <w:lang w:eastAsia="zh-TW"/>
              </w:rPr>
              <w:t xml:space="preserve"> maximum output power values (FFS: how to define in RAN1 spec)</w:t>
            </w:r>
          </w:p>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hint="default" w:ascii="Times New Roman" w:hAnsi="Times New Roman" w:eastAsia="等线" w:cs="Times New Roman"/>
                <w:color w:val="000000" w:themeColor="text1"/>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sz w:val="18"/>
                <w:szCs w:val="18"/>
                <w:lang w:val="en-US" w:eastAsia="zh-CN"/>
                <w14:textFill>
                  <w14:solidFill>
                    <w14:schemeClr w14:val="tx1"/>
                  </w14:solidFill>
                </w14:textFill>
              </w:rPr>
              <w:t>ZTE</w:t>
            </w:r>
          </w:p>
        </w:tc>
        <w:tc>
          <w:tcPr>
            <w:tcW w:w="8479" w:type="dxa"/>
          </w:tcPr>
          <w:p>
            <w:pPr>
              <w:tabs>
                <w:tab w:val="left" w:pos="5350"/>
              </w:tabs>
              <w:overflowPunct w:val="0"/>
              <w:autoSpaceDE w:val="0"/>
              <w:autoSpaceDN w:val="0"/>
              <w:adjustRightInd w:val="0"/>
              <w:spacing w:after="0" w:line="240" w:lineRule="auto"/>
              <w:jc w:val="both"/>
              <w:textAlignment w:val="baseline"/>
              <w:rPr>
                <w:rFonts w:hint="default" w:ascii="Times New Roman" w:hAnsi="Times New Roman" w:eastAsia="等线" w:cs="Times New Roman"/>
                <w:color w:val="000000" w:themeColor="text1"/>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sz w:val="18"/>
                <w:szCs w:val="18"/>
                <w:lang w:val="en-US" w:eastAsia="zh-CN"/>
                <w14:textFill>
                  <w14:solidFill>
                    <w14:schemeClr w14:val="tx1"/>
                  </w14:solidFill>
                </w14:textFill>
              </w:rPr>
              <w:t xml:space="preserve">Support the FL proposal. We prefer to have </w:t>
            </w:r>
            <w:r>
              <w:rPr>
                <w:rFonts w:ascii="Times New Roman" w:hAnsi="Times New Roman" w:eastAsia="等线" w:cs="Times New Roman"/>
                <w:color w:val="000000" w:themeColor="text1"/>
                <w:sz w:val="18"/>
                <w:szCs w:val="18"/>
                <w:lang w:eastAsia="zh-CN"/>
                <w14:textFill>
                  <w14:solidFill>
                    <w14:schemeClr w14:val="tx1"/>
                  </w14:solidFill>
                </w14:textFill>
              </w:rPr>
              <w:t>panel-specific/TCI-specific Pc,max</w:t>
            </w:r>
            <w:r>
              <w:rPr>
                <w:rFonts w:hint="eastAsia" w:ascii="Times New Roman" w:hAnsi="Times New Roman" w:eastAsia="等线" w:cs="Times New Roman"/>
                <w:color w:val="000000" w:themeColor="text1"/>
                <w:sz w:val="18"/>
                <w:szCs w:val="18"/>
                <w:lang w:val="en-US" w:eastAsia="zh-CN"/>
                <w14:textFill>
                  <w14:solidFill>
                    <w14:schemeClr w14:val="tx1"/>
                  </w14:solidFill>
                </w14:textFill>
              </w:rPr>
              <w:t xml:space="preserve"> for the Tx power calculation of each panel. OPPO</w:t>
            </w:r>
            <w:r>
              <w:rPr>
                <w:rFonts w:hint="default" w:ascii="Times New Roman" w:hAnsi="Times New Roman" w:eastAsia="等线" w:cs="Times New Roman"/>
                <w:color w:val="000000" w:themeColor="text1"/>
                <w:sz w:val="18"/>
                <w:szCs w:val="18"/>
                <w:lang w:val="en-US" w:eastAsia="zh-CN"/>
                <w14:textFill>
                  <w14:solidFill>
                    <w14:schemeClr w14:val="tx1"/>
                  </w14:solidFill>
                </w14:textFill>
              </w:rPr>
              <w:t>’</w:t>
            </w:r>
            <w:r>
              <w:rPr>
                <w:rFonts w:hint="eastAsia" w:ascii="Times New Roman" w:hAnsi="Times New Roman" w:eastAsia="等线" w:cs="Times New Roman"/>
                <w:color w:val="000000" w:themeColor="text1"/>
                <w:sz w:val="18"/>
                <w:szCs w:val="18"/>
                <w:lang w:val="en-US" w:eastAsia="zh-CN"/>
                <w14:textFill>
                  <w14:solidFill>
                    <w14:schemeClr w14:val="tx1"/>
                  </w14:solidFill>
                </w14:textFill>
              </w:rPr>
              <w:t>s update is also fine to us.</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tabs>
                <w:tab w:val="left" w:pos="5350"/>
              </w:tabs>
              <w:overflowPunct w:val="0"/>
              <w:autoSpaceDE w:val="0"/>
              <w:autoSpaceDN w:val="0"/>
              <w:adjustRightInd w:val="0"/>
              <w:spacing w:after="0" w:line="240" w:lineRule="auto"/>
              <w:jc w:val="both"/>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tc>
      </w:tr>
    </w:tbl>
    <w:p>
      <w:pPr>
        <w:suppressAutoHyphens w:val="0"/>
        <w:spacing w:after="0" w:line="240" w:lineRule="auto"/>
        <w:rPr>
          <w:rFonts w:ascii="Times New Roman" w:hAnsi="Times New Roman" w:cs="Times New Roman"/>
          <w:sz w:val="28"/>
          <w:szCs w:val="28"/>
        </w:rPr>
      </w:pPr>
    </w:p>
    <w:p>
      <w:pPr>
        <w:suppressAutoHyphens w:val="0"/>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hint="eastAsia" w:ascii="Times New Roman" w:hAnsi="Times New Roman"/>
          <w:sz w:val="24"/>
          <w:szCs w:val="18"/>
          <w:lang w:val="en-US"/>
        </w:rPr>
        <w:t>PDSCH-CJT</w:t>
      </w:r>
      <w:r>
        <w:rPr>
          <w:rFonts w:ascii="Times New Roman" w:hAnsi="Times New Roman"/>
          <w:sz w:val="24"/>
          <w:szCs w:val="18"/>
          <w:lang w:val="en-US"/>
        </w:rPr>
        <w:t xml:space="preserve"> Tx scheme</w:t>
      </w:r>
    </w:p>
    <w:p>
      <w:pPr>
        <w:pStyle w:val="11"/>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5</w:t>
      </w:r>
      <w:r>
        <w:rPr>
          <w:rFonts w:ascii="Times New Roman" w:hAnsi="Times New Roman" w:cs="Times New Roman"/>
        </w:rPr>
        <w:t>-1 Summary for Issue 5</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29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.1</w:t>
            </w:r>
          </w:p>
        </w:tc>
        <w:tc>
          <w:tcPr>
            <w:tcW w:w="22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witching between PDSCH-CJT Tx scheme and </w:t>
            </w:r>
            <w:r>
              <w:rPr>
                <w:rFonts w:hint="eastAsia" w:ascii="Times New Roman" w:hAnsi="Times New Roman"/>
                <w:color w:val="000000"/>
                <w:sz w:val="18"/>
                <w:szCs w:val="18"/>
              </w:rPr>
              <w:t>o</w:t>
            </w:r>
            <w:r>
              <w:rPr>
                <w:rFonts w:ascii="Times New Roman" w:hAnsi="Times New Roman"/>
                <w:color w:val="000000"/>
                <w:sz w:val="18"/>
                <w:szCs w:val="18"/>
              </w:rPr>
              <w:t>ther S-DCI based PDSCH Tx scheme(s)</w:t>
            </w:r>
          </w:p>
        </w:tc>
        <w:tc>
          <w:tcPr>
            <w:tcW w:w="7088" w:type="dxa"/>
            <w:tcBorders>
              <w:top w:val="single" w:color="auto" w:sz="4" w:space="0"/>
              <w:left w:val="single" w:color="auto" w:sz="4" w:space="0"/>
              <w:bottom w:val="single" w:color="auto" w:sz="4" w:space="0"/>
              <w:right w:val="single" w:color="auto" w:sz="4" w:space="0"/>
            </w:tcBorders>
          </w:tcPr>
          <w:p>
            <w:pPr>
              <w:suppressAutoHyphens w:val="0"/>
              <w:spacing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pPr>
              <w:suppressAutoHyphens w:val="0"/>
              <w:spacing w:after="0" w:line="252" w:lineRule="auto"/>
              <w:contextualSpacing/>
              <w:rPr>
                <w:rFonts w:ascii="Times New Roman" w:hAnsi="Times New Roman"/>
                <w:color w:val="000000"/>
                <w:sz w:val="18"/>
                <w:szCs w:val="18"/>
              </w:rPr>
            </w:pPr>
          </w:p>
          <w:p>
            <w:pPr>
              <w:spacing w:after="0" w:line="240" w:lineRule="auto"/>
              <w:rPr>
                <w:rFonts w:ascii="Times New Roman" w:hAnsi="Times New Roman"/>
                <w:color w:val="000000"/>
                <w:sz w:val="18"/>
                <w:szCs w:val="18"/>
              </w:rPr>
            </w:pPr>
            <w:r>
              <w:rPr>
                <w:rFonts w:ascii="Times New Roman" w:hAnsi="Times New Roman" w:eastAsia="Batang" w:cs="Times New Roman"/>
                <w:b/>
                <w:bCs/>
                <w:iCs/>
                <w:color w:val="000000" w:themeColor="text1"/>
                <w:sz w:val="18"/>
                <w:szCs w:val="18"/>
                <w:highlight w:val="yellow"/>
                <w:lang w:val="en-GB" w:eastAsia="en-US"/>
                <w14:textFill>
                  <w14:solidFill>
                    <w14:schemeClr w14:val="tx1"/>
                  </w14:solidFill>
                </w14:textFill>
              </w:rPr>
              <w:t>Proposal 5.1:</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olor w:val="000000"/>
                <w:sz w:val="18"/>
                <w:szCs w:val="18"/>
              </w:rPr>
              <w:t xml:space="preserve">On unified TCI framework extension for S-DCI based MTRP, PDSCH-CJT </w:t>
            </w:r>
            <w:r>
              <w:rPr>
                <w:rFonts w:hint="eastAsia" w:ascii="Times New Roman" w:hAnsi="Times New Roman"/>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pPr>
              <w:spacing w:after="0" w:line="240" w:lineRule="auto"/>
              <w:rPr>
                <w:rFonts w:ascii="Times New Roman" w:hAnsi="Times New Roman"/>
                <w:color w:val="000000"/>
                <w:sz w:val="18"/>
                <w:szCs w:val="18"/>
              </w:rPr>
            </w:pPr>
          </w:p>
          <w:p>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 xml:space="preserve">Support: Xiaomi, Huawei, HiSilicon, QC, Docomo, </w:t>
            </w:r>
            <w:r>
              <w:rPr>
                <w:rFonts w:hint="eastAsia" w:ascii="Times" w:hAnsi="Times" w:eastAsia="等线" w:cs="Times"/>
                <w:sz w:val="18"/>
                <w:szCs w:val="18"/>
                <w:lang w:eastAsia="zh-CN"/>
              </w:rPr>
              <w:t>C</w:t>
            </w:r>
            <w:r>
              <w:rPr>
                <w:rFonts w:ascii="Times" w:hAnsi="Times" w:eastAsia="等线" w:cs="Times"/>
                <w:sz w:val="18"/>
                <w:szCs w:val="18"/>
                <w:lang w:eastAsia="zh-CN"/>
              </w:rPr>
              <w:t>MCC, Apple, Sharp, LG, IDC, FGI, Intel, Futurewei, OPPO, ZTE (okay if this is majority)</w:t>
            </w:r>
          </w:p>
          <w:p>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 xml:space="preserve">Not support: </w:t>
            </w:r>
            <w:r>
              <w:rPr>
                <w:rFonts w:ascii="Times New Roman" w:hAnsi="Times New Roman"/>
                <w:strike/>
                <w:color w:val="000000" w:themeColor="text1"/>
                <w:sz w:val="18"/>
                <w:szCs w:val="18"/>
                <w14:textFill>
                  <w14:solidFill>
                    <w14:schemeClr w14:val="tx1"/>
                  </w14:solidFill>
                </w14:textFill>
              </w:rPr>
              <w:t>ZTE</w:t>
            </w:r>
          </w:p>
          <w:p>
            <w:pPr>
              <w:suppressAutoHyphens w:val="0"/>
              <w:spacing w:after="0" w:line="252" w:lineRule="auto"/>
              <w:contextualSpacing/>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5.2</w:t>
            </w:r>
          </w:p>
        </w:tc>
        <w:tc>
          <w:tcPr>
            <w:tcW w:w="22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QCL type(s)/assumption(s) if two indicated joint TCI states are applied to PDSCH-CJT</w:t>
            </w:r>
          </w:p>
        </w:tc>
        <w:tc>
          <w:tcPr>
            <w:tcW w:w="7088" w:type="dxa"/>
            <w:tcBorders>
              <w:top w:val="single" w:color="auto" w:sz="4" w:space="0"/>
              <w:left w:val="single" w:color="auto" w:sz="4" w:space="0"/>
              <w:bottom w:val="single" w:color="auto" w:sz="4" w:space="0"/>
              <w:right w:val="single" w:color="auto" w:sz="4" w:space="0"/>
            </w:tcBorders>
          </w:tcPr>
          <w:p>
            <w:pPr>
              <w:suppressAutoHyphens w:val="0"/>
              <w:spacing w:after="0" w:line="252" w:lineRule="auto"/>
              <w:contextualSpacing/>
              <w:rPr>
                <w:rFonts w:ascii="Times" w:hAnsi="Times" w:cs="Times"/>
                <w:color w:val="000000" w:themeColor="text1"/>
                <w:sz w:val="16"/>
                <w:szCs w:val="16"/>
                <w:lang w:eastAsia="zh-CN"/>
                <w14:textFill>
                  <w14:solidFill>
                    <w14:schemeClr w14:val="tx1"/>
                  </w14:solidFill>
                </w14:textFill>
              </w:rPr>
            </w:pPr>
            <w:r>
              <w:rPr>
                <w:rFonts w:ascii="Times New Roman" w:hAnsi="Times New Roman"/>
                <w:color w:val="000000"/>
                <w:sz w:val="18"/>
                <w:szCs w:val="18"/>
              </w:rPr>
              <w:t>Alt1: PDSCH DMRS port(s) is QCLed with the DL RSs of both indicated joint TCI states with respect to QCL-TypeA</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Support:</w:t>
            </w:r>
            <w:r>
              <w:rPr>
                <w:rFonts w:hint="eastAsia" w:ascii="Times New Roman" w:hAnsi="Times New Roman"/>
                <w:color w:val="000000" w:themeColor="text1"/>
                <w:sz w:val="18"/>
                <w:szCs w:val="18"/>
                <w14:textFill>
                  <w14:solidFill>
                    <w14:schemeClr w14:val="tx1"/>
                  </w14:solidFill>
                </w14:textFill>
              </w:rPr>
              <w:t xml:space="preserve"> Hu</w:t>
            </w:r>
            <w:r>
              <w:rPr>
                <w:rFonts w:ascii="Times New Roman" w:hAnsi="Times New Roman"/>
                <w:color w:val="000000" w:themeColor="text1"/>
                <w:sz w:val="18"/>
                <w:szCs w:val="18"/>
                <w14:textFill>
                  <w14:solidFill>
                    <w14:schemeClr w14:val="tx1"/>
                  </w14:solidFill>
                </w14:textFill>
              </w:rPr>
              <w:t xml:space="preserve">awei, Spreadtrum, OPPO, Ericsson, Xiaomi, CATT, Qualcomm, Nokia, Docomo, CMCC, </w:t>
            </w:r>
            <w:r>
              <w:rPr>
                <w:rFonts w:hint="eastAsia" w:ascii="Times" w:hAnsi="Times" w:eastAsia="等线" w:cs="Times"/>
                <w:sz w:val="18"/>
                <w:szCs w:val="18"/>
                <w:lang w:eastAsia="zh-CN"/>
              </w:rPr>
              <w:t>L</w:t>
            </w:r>
            <w:r>
              <w:rPr>
                <w:rFonts w:ascii="Times" w:hAnsi="Times" w:eastAsia="等线" w:cs="Times"/>
                <w:sz w:val="18"/>
                <w:szCs w:val="18"/>
                <w:lang w:eastAsia="zh-CN"/>
              </w:rPr>
              <w:t xml:space="preserve">enovo, </w:t>
            </w:r>
            <w:r>
              <w:rPr>
                <w:rFonts w:hint="eastAsia" w:ascii="Times" w:hAnsi="Times" w:eastAsia="等线" w:cs="Times"/>
                <w:sz w:val="18"/>
                <w:szCs w:val="18"/>
                <w:lang w:eastAsia="zh-CN"/>
              </w:rPr>
              <w:t>N</w:t>
            </w:r>
            <w:r>
              <w:rPr>
                <w:rFonts w:ascii="Times" w:hAnsi="Times" w:eastAsia="等线" w:cs="Times"/>
                <w:sz w:val="18"/>
                <w:szCs w:val="18"/>
                <w:lang w:eastAsia="zh-CN"/>
              </w:rPr>
              <w:t>EC, LG, Intel, Samsung, Sharp</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C</w:t>
            </w:r>
            <w:r>
              <w:rPr>
                <w:rFonts w:ascii="Times New Roman" w:hAnsi="Times New Roman"/>
                <w:color w:val="000000" w:themeColor="text1"/>
                <w:sz w:val="18"/>
                <w:szCs w:val="18"/>
                <w14:textFill>
                  <w14:solidFill>
                    <w14:schemeClr w14:val="tx1"/>
                  </w14:solidFill>
                </w14:textFill>
              </w:rPr>
              <w:t>oncern:</w:t>
            </w:r>
            <w:r>
              <w:rPr>
                <w:rFonts w:hint="eastAsia" w:ascii="Times New Roman" w:hAnsi="Times New Roman"/>
                <w:color w:val="000000" w:themeColor="text1"/>
                <w:sz w:val="18"/>
                <w:szCs w:val="18"/>
                <w14:textFill>
                  <w14:solidFill>
                    <w14:schemeClr w14:val="tx1"/>
                  </w14:solidFill>
                </w14:textFill>
              </w:rPr>
              <w:t xml:space="preserve"> ZTE</w:t>
            </w:r>
          </w:p>
          <w:p>
            <w:pPr>
              <w:suppressAutoHyphens w:val="0"/>
              <w:spacing w:after="0" w:line="252" w:lineRule="auto"/>
              <w:contextualSpacing/>
              <w:rPr>
                <w:rFonts w:ascii="Times" w:hAnsi="Times" w:cs="Times"/>
                <w:color w:val="000000" w:themeColor="text1"/>
                <w:sz w:val="16"/>
                <w:szCs w:val="16"/>
                <w:lang w:eastAsia="zh-CN"/>
                <w14:textFill>
                  <w14:solidFill>
                    <w14:schemeClr w14:val="tx1"/>
                  </w14:solidFill>
                </w14:textFill>
              </w:rPr>
            </w:pPr>
          </w:p>
          <w:p>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Support:</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Huawe</w:t>
            </w:r>
            <w:r>
              <w:rPr>
                <w:rFonts w:hint="eastAsia" w:ascii="Times New Roman" w:hAnsi="Times New Roman"/>
                <w:color w:val="000000" w:themeColor="text1"/>
                <w:sz w:val="18"/>
                <w:szCs w:val="18"/>
                <w14:textFill>
                  <w14:solidFill>
                    <w14:schemeClr w14:val="tx1"/>
                  </w14:solidFill>
                </w14:textFill>
              </w:rPr>
              <w:t>i</w:t>
            </w:r>
            <w:r>
              <w:rPr>
                <w:rFonts w:ascii="Times New Roman" w:hAnsi="Times New Roman"/>
                <w:color w:val="000000" w:themeColor="text1"/>
                <w:sz w:val="18"/>
                <w:szCs w:val="18"/>
                <w14:textFill>
                  <w14:solidFill>
                    <w14:schemeClr w14:val="tx1"/>
                  </w14:solidFill>
                </w14:textFill>
              </w:rPr>
              <w:t xml:space="preserve">, </w:t>
            </w:r>
            <w:r>
              <w:rPr>
                <w:rFonts w:hint="eastAsia" w:ascii="Times New Roman" w:hAnsi="Times New Roman"/>
                <w:color w:val="000000" w:themeColor="text1"/>
                <w:sz w:val="18"/>
                <w:szCs w:val="18"/>
                <w14:textFill>
                  <w14:solidFill>
                    <w14:schemeClr w14:val="tx1"/>
                  </w14:solidFill>
                </w14:textFill>
              </w:rPr>
              <w:t>ZTE</w:t>
            </w:r>
            <w:r>
              <w:rPr>
                <w:rFonts w:ascii="Times New Roman" w:hAnsi="Times New Roman"/>
                <w:color w:val="000000" w:themeColor="text1"/>
                <w:sz w:val="18"/>
                <w:szCs w:val="18"/>
                <w14:textFill>
                  <w14:solidFill>
                    <w14:schemeClr w14:val="tx1"/>
                  </w14:solidFill>
                </w14:textFill>
              </w:rPr>
              <w:t>, Ericsson, Xiaomi, Qualcomm, Docomo, CMCC</w:t>
            </w:r>
            <w:r>
              <w:rPr>
                <w:rFonts w:ascii="Times" w:hAnsi="Times" w:eastAsia="等线" w:cs="Times"/>
                <w:sz w:val="18"/>
                <w:szCs w:val="18"/>
                <w:lang w:eastAsia="zh-CN"/>
              </w:rPr>
              <w:t>, Samsung</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C</w:t>
            </w:r>
            <w:r>
              <w:rPr>
                <w:rFonts w:ascii="Times New Roman" w:hAnsi="Times New Roman"/>
                <w:color w:val="000000" w:themeColor="text1"/>
                <w:sz w:val="18"/>
                <w:szCs w:val="18"/>
                <w14:textFill>
                  <w14:solidFill>
                    <w14:schemeClr w14:val="tx1"/>
                  </w14:solidFill>
                </w14:textFill>
              </w:rPr>
              <w:t>oncern:</w:t>
            </w:r>
          </w:p>
          <w:p>
            <w:pPr>
              <w:suppressAutoHyphens w:val="0"/>
              <w:spacing w:after="0" w:line="252" w:lineRule="auto"/>
              <w:contextualSpacing/>
              <w:rPr>
                <w:rFonts w:ascii="Times" w:hAnsi="Times" w:cs="Times"/>
                <w:color w:val="000000" w:themeColor="text1"/>
                <w:sz w:val="16"/>
                <w:szCs w:val="16"/>
                <w14:textFill>
                  <w14:solidFill>
                    <w14:schemeClr w14:val="tx1"/>
                  </w14:solidFill>
                </w14:textFill>
              </w:rPr>
            </w:pPr>
          </w:p>
          <w:p>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pPr>
              <w:numPr>
                <w:ilvl w:val="0"/>
                <w:numId w:val="17"/>
              </w:numPr>
              <w:suppressAutoHyphens w:val="0"/>
              <w:spacing w:after="0" w:line="252" w:lineRule="auto"/>
              <w:ind w:left="604" w:hanging="141"/>
              <w:contextualSpacing/>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Support: ZTE, Ericsson</w:t>
            </w:r>
          </w:p>
          <w:p>
            <w:pPr>
              <w:numPr>
                <w:ilvl w:val="0"/>
                <w:numId w:val="17"/>
              </w:numPr>
              <w:suppressAutoHyphens w:val="0"/>
              <w:spacing w:after="0" w:line="252" w:lineRule="auto"/>
              <w:ind w:left="604" w:hanging="141"/>
              <w:contextualSpacing/>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C</w:t>
            </w:r>
            <w:r>
              <w:rPr>
                <w:rFonts w:ascii="Times New Roman" w:hAnsi="Times New Roman"/>
                <w:color w:val="000000" w:themeColor="text1"/>
                <w:sz w:val="18"/>
                <w:szCs w:val="18"/>
                <w14:textFill>
                  <w14:solidFill>
                    <w14:schemeClr w14:val="tx1"/>
                  </w14:solidFill>
                </w14:textFill>
              </w:rPr>
              <w:t>oncern:</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Huawei, QC</w:t>
            </w:r>
            <w:r>
              <w:rPr>
                <w:rFonts w:ascii="Times" w:hAnsi="Times" w:eastAsia="等线" w:cs="Times"/>
                <w:sz w:val="18"/>
                <w:szCs w:val="18"/>
                <w:lang w:eastAsia="zh-CN"/>
              </w:rPr>
              <w:t>, Samsung</w:t>
            </w:r>
          </w:p>
          <w:p>
            <w:pPr>
              <w:suppressAutoHyphens w:val="0"/>
              <w:spacing w:after="0" w:line="252" w:lineRule="auto"/>
              <w:contextualSpacing/>
              <w:rPr>
                <w:rFonts w:ascii="Times" w:hAnsi="Times" w:eastAsia="等线" w:cs="Times"/>
                <w:color w:val="000000" w:themeColor="text1"/>
                <w:sz w:val="16"/>
                <w:szCs w:val="16"/>
                <w:lang w:eastAsia="zh-CN"/>
                <w14:textFill>
                  <w14:solidFill>
                    <w14:schemeClr w14:val="tx1"/>
                  </w14:solidFill>
                </w14:textFill>
              </w:rPr>
            </w:pPr>
          </w:p>
          <w:p>
            <w:pPr>
              <w:suppressAutoHyphens w:val="0"/>
              <w:spacing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pPr>
              <w:suppressAutoHyphens w:val="0"/>
              <w:spacing w:line="240" w:lineRule="auto"/>
              <w:contextualSpacing/>
              <w:jc w:val="both"/>
              <w:rPr>
                <w:rFonts w:ascii="Times New Roman" w:hAnsi="Times New Roman" w:cs="Times New Roman"/>
                <w:b/>
                <w:bCs/>
                <w:color w:val="000000" w:themeColor="text1"/>
                <w:sz w:val="18"/>
                <w:szCs w:val="18"/>
                <w14:textFill>
                  <w14:solidFill>
                    <w14:schemeClr w14:val="tx1"/>
                  </w14:solidFill>
                </w14:textFill>
              </w:rPr>
            </w:pPr>
          </w:p>
          <w:p>
            <w:pPr>
              <w:spacing w:after="0" w:line="240" w:lineRule="auto"/>
              <w:jc w:val="both"/>
              <w:rPr>
                <w:rFonts w:ascii="Times New Roman" w:hAnsi="Times New Roman"/>
                <w:color w:val="000000"/>
                <w:sz w:val="18"/>
                <w:szCs w:val="18"/>
              </w:rPr>
            </w:pPr>
            <w:r>
              <w:rPr>
                <w:rFonts w:ascii="Times New Roman" w:hAnsi="Times New Roman" w:eastAsia="Batang" w:cs="Times New Roman"/>
                <w:b/>
                <w:bCs/>
                <w:iCs/>
                <w:color w:val="000000" w:themeColor="text1"/>
                <w:sz w:val="18"/>
                <w:szCs w:val="18"/>
                <w:highlight w:val="yellow"/>
                <w:lang w:val="en-GB" w:eastAsia="en-US"/>
                <w14:textFill>
                  <w14:solidFill>
                    <w14:schemeClr w14:val="tx1"/>
                  </w14:solidFill>
                </w14:textFill>
              </w:rPr>
              <w:t>Proposal 5.2:</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olor w:val="000000"/>
                <w:sz w:val="18"/>
                <w:szCs w:val="18"/>
              </w:rPr>
              <w:t>On unified TCI framework extension for S-DCI based MTRP, the following three</w:t>
            </w:r>
            <w:r>
              <w:rPr>
                <w:rFonts w:hint="eastAsia" w:ascii="Times New Roman" w:hAnsi="Times New Roman"/>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pPr>
              <w:suppressAutoHyphens w:val="0"/>
              <w:spacing w:after="0" w:line="240" w:lineRule="auto"/>
              <w:contextualSpacing/>
              <w:rPr>
                <w:rFonts w:ascii="Times New Roman" w:hAnsi="Times New Roman"/>
                <w:color w:val="000000"/>
                <w:sz w:val="18"/>
                <w:szCs w:val="18"/>
              </w:rPr>
            </w:pPr>
          </w:p>
          <w:p>
            <w:pPr>
              <w:suppressAutoHyphens w:val="0"/>
              <w:spacing w:after="0" w:line="240" w:lineRule="auto"/>
              <w:contextualSpacing/>
              <w:rPr>
                <w:rFonts w:ascii="Times New Roman" w:hAnsi="Times New Roman" w:cs="Times New Roman"/>
                <w:color w:val="0000FF"/>
                <w:sz w:val="16"/>
                <w:szCs w:val="16"/>
                <w:lang w:eastAsia="zh-CN"/>
              </w:rPr>
            </w:pPr>
            <w:r>
              <w:rPr>
                <w:rFonts w:hint="eastAsia" w:ascii="Times New Roman" w:hAnsi="Times New Roman" w:cs="Times New Roman"/>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hint="eastAsia" w:ascii="Times New Roman" w:hAnsi="Times New Roman" w:cs="Times New Roman"/>
                <w:color w:val="0000FF"/>
                <w:sz w:val="16"/>
                <w:szCs w:val="16"/>
                <w:lang w:eastAsia="zh-CN"/>
              </w:rPr>
              <w:t>D</w:t>
            </w:r>
            <w:r>
              <w:rPr>
                <w:rFonts w:ascii="Times New Roman" w:hAnsi="Times New Roman" w:cs="Times New Roman"/>
                <w:color w:val="0000FF"/>
                <w:sz w:val="16"/>
                <w:szCs w:val="16"/>
                <w:lang w:eastAsia="zh-CN"/>
              </w:rPr>
              <w:t>ocomo, Ericsson, Lenovo</w:t>
            </w:r>
          </w:p>
          <w:p>
            <w:pPr>
              <w:suppressAutoHyphens w:val="0"/>
              <w:spacing w:after="0" w:line="240" w:lineRule="auto"/>
              <w:contextualSpacing/>
              <w:rPr>
                <w:rFonts w:ascii="Times New Roman" w:hAnsi="Times New Roman" w:eastAsia="等线" w:cs="Times New Roman"/>
                <w:color w:val="0000FF"/>
                <w:sz w:val="16"/>
                <w:szCs w:val="16"/>
                <w:lang w:eastAsia="zh-CN"/>
              </w:rPr>
            </w:pPr>
            <w:r>
              <w:rPr>
                <w:rFonts w:hint="eastAsia" w:ascii="Times New Roman" w:hAnsi="Times New Roman" w:cs="Times New Roman"/>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pPr>
        <w:pStyle w:val="11"/>
        <w:spacing w:before="240"/>
        <w:jc w:val="center"/>
        <w:rPr>
          <w:rFonts w:ascii="Times New Roman" w:hAnsi="Times New Roman" w:cs="Times New Roman"/>
        </w:rPr>
      </w:pPr>
      <w:r>
        <w:rPr>
          <w:rFonts w:ascii="Times New Roman" w:hAnsi="Times New Roman" w:cs="Times New Roman"/>
        </w:rPr>
        <w:t>Table 5-2 Company input for Issue 5</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color w:val="000000" w:themeColor="text1"/>
                <w:sz w:val="18"/>
                <w:szCs w:val="18"/>
                <w:lang w:eastAsia="en-US"/>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0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 xml:space="preserve">lease input your comment to Proposal 5.1 and Proposal 5.2, if any. </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also update your preference on those alternatives in Issue 5.2,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Fine.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5.2</w:t>
            </w:r>
            <w:r>
              <w:rPr>
                <w:rFonts w:ascii="Times New Roman" w:hAnsi="Times New Roman" w:cs="Times New Roman"/>
                <w:color w:val="000000" w:themeColor="text1"/>
                <w:sz w:val="18"/>
                <w:szCs w:val="18"/>
                <w14:textFill>
                  <w14:solidFill>
                    <w14:schemeClr w14:val="tx1"/>
                  </w14:solidFill>
                </w14:textFill>
              </w:rPr>
              <w:t xml:space="preserve">: Not supportive.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5.2, not support. Alt3 has no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5.1: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Nokia</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5.2: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5.1: Not our first preference. But we can live with that if having majority companies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5.2: As a compromise, we can live with that. In our contribution, we have the following evaluation results which proves that there may be significant performance benefits if having Alt2/3, compared with Alt1.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spacing w:before="72" w:after="72"/>
              <w:jc w:val="center"/>
              <w:rPr>
                <w:rFonts w:eastAsia="t"/>
              </w:rPr>
            </w:pPr>
            <w:r>
              <w:rPr>
                <w:rFonts w:eastAsia="t"/>
                <w:lang w:eastAsia="zh-CN"/>
              </w:rPr>
              <w:drawing>
                <wp:inline distT="0" distB="0" distL="0" distR="0">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lang w:eastAsia="zh-CN"/>
              </w:rPr>
              <w:drawing>
                <wp:inline distT="0" distB="0" distL="0" distR="0">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Figure </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LG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CMCC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5.2: Support Alt1+Alt2.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Apple </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Futurewei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5.2: </w:t>
            </w:r>
            <w:r>
              <w:rPr>
                <w:rFonts w:ascii="Times New Roman" w:hAnsi="Times New Roman" w:cs="Times New Roman"/>
                <w:color w:val="000000" w:themeColor="text1"/>
                <w:sz w:val="18"/>
                <w:szCs w:val="18"/>
                <w14:textFill>
                  <w14:solidFill>
                    <w14:schemeClr w14:val="tx1"/>
                  </w14:solidFill>
                </w14:textFill>
              </w:rPr>
              <w:t>Support. We can accept all three alternatives to make progress.</w:t>
            </w:r>
            <w:r>
              <w:rPr>
                <w:rFonts w:ascii="Times New Roman" w:hAnsi="Times New Roman" w:cs="Times New Roman"/>
                <w:b/>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S</w:t>
            </w:r>
            <w:r>
              <w:rPr>
                <w:rFonts w:ascii="Times New Roman" w:hAnsi="Times New Roman" w:eastAsia="Yu Mincho" w:cs="Times New Roman"/>
                <w:color w:val="000000" w:themeColor="text1"/>
                <w:sz w:val="18"/>
                <w:szCs w:val="18"/>
                <w:lang w:eastAsia="ja-JP"/>
                <w14:textFill>
                  <w14:solidFill>
                    <w14:schemeClr w14:val="tx1"/>
                  </w14:solidFill>
                </w14:textFill>
              </w:rPr>
              <w:t>harp</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color w:val="000000" w:themeColor="text1"/>
                <w:sz w:val="18"/>
                <w:szCs w:val="18"/>
                <w:lang w:eastAsia="ja-JP"/>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P</w:t>
            </w:r>
            <w:r>
              <w:rPr>
                <w:rFonts w:ascii="Times New Roman" w:hAnsi="Times New Roman" w:eastAsia="Yu Mincho" w:cs="Times New Roman"/>
                <w:color w:val="000000" w:themeColor="text1"/>
                <w:sz w:val="18"/>
                <w:szCs w:val="18"/>
                <w:lang w:eastAsia="ja-JP"/>
                <w14:textFill>
                  <w14:solidFill>
                    <w14:schemeClr w14:val="tx1"/>
                  </w14:solidFill>
                </w14:textFill>
              </w:rPr>
              <w:t>roposal 5.1: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Proposal 5.1: Support</w:t>
            </w:r>
          </w:p>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Proposal 5.2: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ivo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5.1: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ocomo</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5.1: OK.</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5.2: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Ericsson</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5.2: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Samsung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Proposal 5.1: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lang w:eastAsia="ko-KR"/>
                <w14:textFill>
                  <w14:solidFill>
                    <w14:schemeClr w14:val="tx1"/>
                  </w14:solidFill>
                </w14:textFill>
              </w:rPr>
              <w:t>Issue 5.2: We think at least Alt 1 and Alt 2 should be supported. For Alt 3, we have small concerns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5.1:</w:t>
            </w:r>
            <w:r>
              <w:rPr>
                <w:rFonts w:ascii="Times New Roman" w:hAnsi="Times New Roman" w:cs="Times New Roman"/>
                <w:color w:val="000000" w:themeColor="text1"/>
                <w:sz w:val="18"/>
                <w:szCs w:val="18"/>
                <w14:textFill>
                  <w14:solidFill>
                    <w14:schemeClr w14:val="tx1"/>
                  </w14:solidFill>
                </w14:textFill>
              </w:rPr>
              <w:t xml:space="preserve"> OK</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5.2:</w:t>
            </w:r>
            <w:r>
              <w:rPr>
                <w:rFonts w:ascii="Times New Roman" w:hAnsi="Times New Roman" w:cs="Times New Roman"/>
                <w:color w:val="000000" w:themeColor="text1"/>
                <w:sz w:val="18"/>
                <w:szCs w:val="18"/>
                <w14:textFill>
                  <w14:solidFill>
                    <w14:schemeClr w14:val="tx1"/>
                  </w14:solidFill>
                </w14:textFill>
              </w:rPr>
              <w:t xml:space="preserve">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L</w:t>
            </w:r>
            <w:r>
              <w:rPr>
                <w:rFonts w:ascii="Times New Roman" w:hAnsi="Times New Roman" w:eastAsia="等线" w:cs="Times New Roman"/>
                <w:color w:val="000000" w:themeColor="text1"/>
                <w:sz w:val="18"/>
                <w:szCs w:val="18"/>
                <w:lang w:eastAsia="zh-CN"/>
                <w14:textFill>
                  <w14:solidFill>
                    <w14:schemeClr w14:val="tx1"/>
                  </w14:solidFill>
                </w14:textFill>
              </w:rPr>
              <w:t>enovo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5.1: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5.2: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OPPO2</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5.2</w:t>
            </w:r>
            <w:r>
              <w:rPr>
                <w:rFonts w:ascii="Times New Roman" w:hAnsi="Times New Roman" w:cs="Times New Roman"/>
                <w:color w:val="000000" w:themeColor="text1"/>
                <w:sz w:val="18"/>
                <w:szCs w:val="18"/>
                <w14:textFill>
                  <w14:solidFill>
                    <w14:schemeClr w14:val="tx1"/>
                  </w14:solidFill>
                </w14:textFill>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@OPPO, thank you so much for your comment. In the simulation, the value of evaluation assumption for TRP oscillator is based on RAN4 spec TS 38.104. </w:t>
            </w:r>
            <w:r>
              <w:rPr>
                <w:rFonts w:hint="eastAsia" w:ascii="Times New Roman" w:hAnsi="Times New Roman" w:cs="Times New Roman"/>
                <w:color w:val="000000" w:themeColor="text1"/>
                <w:sz w:val="18"/>
                <w:szCs w:val="18"/>
                <w14:textFill>
                  <w14:solidFill>
                    <w14:schemeClr w14:val="tx1"/>
                  </w14:solidFill>
                </w14:textFill>
              </w:rPr>
              <w:t>R</w:t>
            </w:r>
            <w:r>
              <w:rPr>
                <w:rFonts w:ascii="Times New Roman" w:hAnsi="Times New Roman" w:cs="Times New Roman"/>
                <w:color w:val="000000" w:themeColor="text1"/>
                <w:sz w:val="18"/>
                <w:szCs w:val="18"/>
                <w14:textFill>
                  <w14:solidFill>
                    <w14:schemeClr w14:val="tx1"/>
                  </w14:solidFill>
                </w14:textFill>
              </w:rPr>
              <w:t xml:space="preserve">ecently, ‘0.025 ppm on oscillator per TRP’ is an optimistic assumption for TRP modulated carrier frequency in deployment.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drawing>
                <wp:inline distT="0" distB="0" distL="0" distR="0">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5129188" cy="168702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T</w:t>
            </w:r>
            <w:r>
              <w:rPr>
                <w:rFonts w:ascii="Times New Roman" w:hAnsi="Times New Roman" w:eastAsia="等线" w:cs="Times New Roman"/>
                <w:color w:val="000000" w:themeColor="text1"/>
                <w:sz w:val="18"/>
                <w:szCs w:val="18"/>
                <w:lang w:eastAsia="zh-CN"/>
                <w14:textFill>
                  <w14:solidFill>
                    <w14:schemeClr w14:val="tx1"/>
                  </w14:solidFill>
                </w14:textFill>
              </w:rPr>
              <w:t>CL</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5.1: OK.</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5.2: Support Alt1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shd w:val="clear" w:color="auto" w:fill="BEBEBE" w:themeFill="background1" w:themeFillShade="BF"/>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shd w:val="clear" w:color="auto" w:fill="BEBEBE" w:themeFill="background1" w:themeFillShade="BF"/>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Pr>
          <w:p>
            <w:pPr>
              <w:pStyle w:val="41"/>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lease check Proposal 5.2. Note that all three alternatives are supported by the proposal, which is not intended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OPPO</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Thanks to @ZTE for capturing the gNB side spec and more technical discussion on it. We have no concern on the evaluation assumptions.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Thanks to FL for reminding that all 3 alternatives is to be supported based on UE cap. in this proposal. Regarding the UE capability, shall we try a rewording to avoid the case that UE has to support all alternatives, once UE supports one of the alternatives?</w:t>
            </w:r>
          </w:p>
          <w:p>
            <w:pPr>
              <w:spacing w:after="0" w:line="240" w:lineRule="auto"/>
              <w:jc w:val="both"/>
              <w:rPr>
                <w:rFonts w:ascii="Times New Roman" w:hAnsi="Times New Roman" w:eastAsia="Batang" w:cs="Times New Roman"/>
                <w:b/>
                <w:bCs/>
                <w:iCs/>
                <w:color w:val="000000" w:themeColor="text1"/>
                <w:sz w:val="18"/>
                <w:szCs w:val="18"/>
                <w:highlight w:val="yellow"/>
                <w:lang w:val="en-GB" w:eastAsia="en-US"/>
                <w14:textFill>
                  <w14:solidFill>
                    <w14:schemeClr w14:val="tx1"/>
                  </w14:solidFill>
                </w14:textFill>
              </w:rPr>
            </w:pPr>
          </w:p>
          <w:p>
            <w:pPr>
              <w:spacing w:after="0" w:line="240" w:lineRule="auto"/>
              <w:jc w:val="both"/>
              <w:rPr>
                <w:rFonts w:ascii="Times New Roman" w:hAnsi="Times New Roman"/>
                <w:color w:val="000000"/>
                <w:sz w:val="18"/>
                <w:szCs w:val="18"/>
              </w:rPr>
            </w:pPr>
            <w:r>
              <w:rPr>
                <w:rFonts w:ascii="Times New Roman" w:hAnsi="Times New Roman" w:eastAsia="Batang" w:cs="Times New Roman"/>
                <w:b/>
                <w:bCs/>
                <w:iCs/>
                <w:color w:val="000000" w:themeColor="text1"/>
                <w:sz w:val="18"/>
                <w:szCs w:val="18"/>
                <w:highlight w:val="yellow"/>
                <w:lang w:val="en-GB" w:eastAsia="en-US"/>
                <w14:textFill>
                  <w14:solidFill>
                    <w14:schemeClr w14:val="tx1"/>
                  </w14:solidFill>
                </w14:textFill>
              </w:rPr>
              <w:t>Proposal 5.2:</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 </w:t>
            </w:r>
            <w:r>
              <w:rPr>
                <w:rFonts w:ascii="Times New Roman" w:hAnsi="Times New Roman"/>
                <w:color w:val="000000"/>
                <w:sz w:val="18"/>
                <w:szCs w:val="18"/>
              </w:rPr>
              <w:t>On unified TCI framework extension for S-DCI based MTRP, the following three</w:t>
            </w:r>
            <w:r>
              <w:rPr>
                <w:rFonts w:hint="eastAsia" w:ascii="Times New Roman" w:hAnsi="Times New Roman"/>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6" w:author="曹建飞(Jeffrey Cao)" w:date="2023-04-18T18:22:00Z">
              <w:r>
                <w:rPr>
                  <w:rFonts w:ascii="Times New Roman" w:hAnsi="Times New Roman"/>
                  <w:color w:val="000000"/>
                  <w:sz w:val="18"/>
                  <w:szCs w:val="18"/>
                </w:rPr>
                <w:t xml:space="preserve">and </w:t>
              </w:r>
            </w:ins>
            <w:ins w:id="27" w:author="曹建飞(Jeffrey Cao)" w:date="2023-04-18T18:21:00Z">
              <w:r>
                <w:rPr>
                  <w:rFonts w:ascii="Times New Roman" w:hAnsi="Times New Roman"/>
                  <w:color w:val="000000"/>
                  <w:sz w:val="18"/>
                  <w:szCs w:val="18"/>
                </w:rPr>
                <w:t>which one(</w:t>
              </w:r>
            </w:ins>
            <w:ins w:id="28" w:author="曹建飞(Jeffrey Cao)" w:date="2023-04-18T18:22:00Z">
              <w:r>
                <w:rPr>
                  <w:rFonts w:ascii="Times New Roman" w:hAnsi="Times New Roman"/>
                  <w:color w:val="000000"/>
                  <w:sz w:val="18"/>
                  <w:szCs w:val="18"/>
                </w:rPr>
                <w:t>s</w:t>
              </w:r>
            </w:ins>
            <w:ins w:id="29" w:author="曹建飞(Jeffrey Cao)" w:date="2023-04-18T18:21:00Z">
              <w:r>
                <w:rPr>
                  <w:rFonts w:ascii="Times New Roman" w:hAnsi="Times New Roman"/>
                  <w:color w:val="000000"/>
                  <w:sz w:val="18"/>
                  <w:szCs w:val="18"/>
                </w:rPr>
                <w:t>)</w:t>
              </w:r>
            </w:ins>
            <w:ins w:id="3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bl>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 w:name="_Hlk102142298"/>
      <w:bookmarkEnd w:id="6"/>
    </w:p>
    <w:p>
      <w:pPr>
        <w:pStyle w:val="11"/>
        <w:jc w:val="center"/>
        <w:rPr>
          <w:rFonts w:ascii="Times New Roman" w:hAnsi="Times New Roman" w:cs="Times New Roman"/>
        </w:rPr>
      </w:pPr>
      <w:r>
        <w:rPr>
          <w:rFonts w:ascii="Times New Roman" w:hAnsi="Times New Roman" w:cs="Times New Roman"/>
        </w:rPr>
        <w:t>Table 6-1 Summary for Issue 6</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72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3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6.1</w:t>
            </w:r>
          </w:p>
        </w:tc>
        <w:tc>
          <w:tcPr>
            <w:tcW w:w="272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sz w:val="18"/>
                <w:szCs w:val="18"/>
              </w:rPr>
              <w:t>Implicit BFD-RS determination for S-DCI based MTRP</w:t>
            </w:r>
          </w:p>
        </w:tc>
        <w:tc>
          <w:tcPr>
            <w:tcW w:w="6662" w:type="dxa"/>
            <w:tcBorders>
              <w:top w:val="single" w:color="auto" w:sz="4" w:space="0"/>
              <w:left w:val="single" w:color="auto" w:sz="4" w:space="0"/>
              <w:bottom w:val="single" w:color="auto" w:sz="4" w:space="0"/>
              <w:right w:val="single" w:color="auto" w:sz="4" w:space="0"/>
            </w:tcBorders>
          </w:tcPr>
          <w:p>
            <w:pPr>
              <w:tabs>
                <w:tab w:val="left" w:pos="0"/>
              </w:tabs>
              <w:spacing w:after="0"/>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14:textFill>
                  <w14:solidFill>
                    <w14:schemeClr w14:val="tx1"/>
                  </w14:solidFill>
                </w14:textFill>
              </w:rPr>
              <w:t>for S-DCI based MTRP, if the UE is provided the first candidate beam RS list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1,0</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and the second candidate beam 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1,1</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but not explicitly provided the first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0,0</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and the second BFD-RS set (</w:t>
            </w:r>
            <m:oMath>
              <m:sSub>
                <m:sSubPr>
                  <m:ctrlPr>
                    <w:rPr>
                      <w:rFonts w:ascii="Cambria Math" w:hAnsi="Cambria Math" w:cs="Times New Roman"/>
                      <w:color w:val="000000" w:themeColor="text1"/>
                      <w:sz w:val="18"/>
                      <w:szCs w:val="18"/>
                      <w14:textFill>
                        <w14:solidFill>
                          <w14:schemeClr w14:val="tx1"/>
                        </w14:solidFill>
                      </w14:textFill>
                    </w:rPr>
                  </m:ctrlPr>
                </m:sSubPr>
                <m:e>
                  <m:acc>
                    <m:accPr>
                      <m:chr m:val="̅"/>
                      <m:ctrlPr>
                        <w:rPr>
                          <w:rFonts w:ascii="Cambria Math" w:hAnsi="Cambria Math" w:cs="Times New Roman"/>
                          <w:color w:val="000000" w:themeColor="text1"/>
                          <w:sz w:val="18"/>
                          <w:szCs w:val="18"/>
                          <w14:textFill>
                            <w14:solidFill>
                              <w14:schemeClr w14:val="tx1"/>
                            </w14:solidFill>
                          </w14:textFill>
                        </w:rPr>
                      </m:ctrlPr>
                    </m:accPr>
                    <m:e>
                      <m:r>
                        <m:rPr/>
                        <w:rPr>
                          <w:rFonts w:ascii="Cambria Math" w:hAnsi="Cambria Math" w:cs="Times New Roman"/>
                          <w:color w:val="000000" w:themeColor="text1"/>
                          <w:sz w:val="18"/>
                          <w:szCs w:val="18"/>
                          <w14:textFill>
                            <w14:solidFill>
                              <w14:schemeClr w14:val="tx1"/>
                            </w14:solidFill>
                          </w14:textFill>
                        </w:rPr>
                        <m:t>q</m:t>
                      </m:r>
                      <m:ctrlPr>
                        <w:rPr>
                          <w:rFonts w:ascii="Cambria Math" w:hAnsi="Cambria Math" w:cs="Times New Roman"/>
                          <w:color w:val="000000" w:themeColor="text1"/>
                          <w:sz w:val="18"/>
                          <w:szCs w:val="18"/>
                          <w14:textFill>
                            <w14:solidFill>
                              <w14:schemeClr w14:val="tx1"/>
                            </w14:solidFill>
                          </w14:textFill>
                        </w:rPr>
                      </m:ctrlPr>
                    </m:e>
                  </m:acc>
                  <m:ctrlPr>
                    <w:rPr>
                      <w:rFonts w:ascii="Cambria Math" w:hAnsi="Cambria Math" w:cs="Times New Roman"/>
                      <w:color w:val="000000" w:themeColor="text1"/>
                      <w:sz w:val="18"/>
                      <w:szCs w:val="18"/>
                      <w14:textFill>
                        <w14:solidFill>
                          <w14:schemeClr w14:val="tx1"/>
                        </w14:solidFill>
                      </w14:textFill>
                    </w:rPr>
                  </m:ctrlPr>
                </m:e>
                <m:sub>
                  <m:r>
                    <m:rPr>
                      <m:sty m:val="p"/>
                    </m:rPr>
                    <w:rPr>
                      <w:rFonts w:ascii="Cambria Math" w:hAnsi="Cambria Math" w:cs="Times New Roman"/>
                      <w:color w:val="000000" w:themeColor="text1"/>
                      <w:sz w:val="18"/>
                      <w:szCs w:val="18"/>
                      <w14:textFill>
                        <w14:solidFill>
                          <w14:schemeClr w14:val="tx1"/>
                        </w14:solidFill>
                      </w14:textFill>
                    </w:rPr>
                    <m:t>0,1</m:t>
                  </m:r>
                  <m:ctrlPr>
                    <w:rPr>
                      <w:rFonts w:ascii="Cambria Math" w:hAnsi="Cambria Math" w:cs="Times New Roman"/>
                      <w:color w:val="000000" w:themeColor="text1"/>
                      <w:sz w:val="18"/>
                      <w:szCs w:val="18"/>
                      <w14:textFill>
                        <w14:solidFill>
                          <w14:schemeClr w14:val="tx1"/>
                        </w14:solidFill>
                      </w14:textFill>
                    </w:rPr>
                  </m:ctrlPr>
                </m:sub>
              </m:sSub>
            </m:oMath>
            <w:r>
              <w:rPr>
                <w:rFonts w:ascii="Times New Roman" w:hAnsi="Times New Roman" w:cs="Times New Roman"/>
                <w:color w:val="000000" w:themeColor="text1"/>
                <w:sz w:val="18"/>
                <w:szCs w:val="18"/>
                <w14:textFill>
                  <w14:solidFill>
                    <w14:schemeClr w14:val="tx1"/>
                  </w14:solidFill>
                </w14:textFill>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The </w:t>
            </w:r>
            <w:r>
              <w:rPr>
                <w:rFonts w:ascii="Times New Roman" w:hAnsi="Times New Roman"/>
                <w:color w:val="000000" w:themeColor="text1"/>
                <w:sz w:val="18"/>
                <w:szCs w:val="18"/>
                <w14:textFill>
                  <w14:solidFill>
                    <w14:schemeClr w14:val="tx1"/>
                  </w14:solidFill>
                </w14:textFill>
              </w:rPr>
              <w:t>case</w:t>
            </w:r>
            <w:r>
              <w:rPr>
                <w:rFonts w:ascii="Times New Roman" w:hAnsi="Times New Roman" w:cs="Times New Roman"/>
                <w:color w:val="000000" w:themeColor="text1"/>
                <w:sz w:val="18"/>
                <w:szCs w:val="18"/>
                <w14:textFill>
                  <w14:solidFill>
                    <w14:schemeClr w14:val="tx1"/>
                  </w14:solidFill>
                </w14:textFill>
              </w:rPr>
              <w:t xml:space="preserve"> if any CORESET is configured to apply both first and second indicated joint/DL TCI states for PDCCH-SFN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14:textFill>
                  <w14:solidFill>
                    <w14:schemeClr w14:val="tx1"/>
                  </w14:solidFill>
                </w14:textFill>
              </w:rPr>
              <w:t>configured by RRC to be applied to CORESET(s) for PDCCH reception</w:t>
            </w:r>
          </w:p>
          <w:p>
            <w:pPr>
              <w:suppressAutoHyphens w:val="0"/>
              <w:spacing w:after="0" w:line="252" w:lineRule="auto"/>
              <w:contextualSpacing/>
              <w:rPr>
                <w:rFonts w:ascii="Times New Roman" w:hAnsi="Times New Roman" w:cs="Times New Roman"/>
                <w:color w:val="000000" w:themeColor="text1"/>
                <w:sz w:val="18"/>
                <w:szCs w:val="18"/>
                <w14:textFill>
                  <w14:solidFill>
                    <w14:schemeClr w14:val="tx1"/>
                  </w14:solidFill>
                </w14:textFill>
              </w:rPr>
            </w:pPr>
          </w:p>
          <w:p>
            <w:pPr>
              <w:suppressAutoHyphens w:val="0"/>
              <w:spacing w:after="0" w:line="252" w:lineRule="auto"/>
              <w:contextualSpacing/>
              <w:rPr>
                <w:rFonts w:ascii="Times New Roman" w:hAnsi="Times New Roman" w:cs="Times New Roman"/>
                <w:b/>
                <w:bCs/>
                <w:color w:val="000000" w:themeColor="text1"/>
                <w:sz w:val="16"/>
                <w:szCs w:val="16"/>
                <w14:textFill>
                  <w14:solidFill>
                    <w14:schemeClr w14:val="tx1"/>
                  </w14:solidFill>
                </w14:textFill>
              </w:rPr>
            </w:pPr>
            <w:r>
              <w:rPr>
                <w:rFonts w:hint="eastAsia" w:ascii="Times New Roman" w:hAnsi="Times New Roman" w:cs="Times New Roman"/>
                <w:b/>
                <w:bCs/>
                <w:color w:val="000000" w:themeColor="text1"/>
                <w:sz w:val="16"/>
                <w:szCs w:val="16"/>
                <w:highlight w:val="lightGray"/>
                <w14:textFill>
                  <w14:solidFill>
                    <w14:schemeClr w14:val="tx1"/>
                  </w14:solidFill>
                </w14:textFill>
              </w:rPr>
              <w:t>C</w:t>
            </w:r>
            <w:r>
              <w:rPr>
                <w:rFonts w:ascii="Times New Roman" w:hAnsi="Times New Roman" w:cs="Times New Roman"/>
                <w:b/>
                <w:bCs/>
                <w:color w:val="000000" w:themeColor="text1"/>
                <w:sz w:val="16"/>
                <w:szCs w:val="16"/>
                <w:highlight w:val="lightGray"/>
                <w14:textFill>
                  <w14:solidFill>
                    <w14:schemeClr w14:val="tx1"/>
                  </w14:solidFill>
                </w14:textFill>
              </w:rPr>
              <w:t>urrent TS 38.213 for link recovery procedures</w:t>
            </w:r>
          </w:p>
          <w:p>
            <w:pPr>
              <w:suppressAutoHyphens w:val="0"/>
              <w:spacing w:after="0" w:line="252" w:lineRule="auto"/>
              <w:contextualSpacing/>
              <w:rPr>
                <w:rFonts w:ascii="Times New Roman" w:hAnsi="Times New Roman" w:cs="Times New Roman"/>
                <w:i/>
                <w:iCs/>
                <w:color w:val="000000" w:themeColor="text1"/>
                <w:sz w:val="12"/>
                <w:szCs w:val="12"/>
                <w14:textFill>
                  <w14:solidFill>
                    <w14:schemeClr w14:val="tx1"/>
                  </w14:solidFill>
                </w14:textFill>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ctrlPr>
                        <w:rPr>
                          <w:rFonts w:ascii="Cambria Math" w:hAnsi="Cambria Math" w:cs="Times New Roman"/>
                          <w:sz w:val="16"/>
                          <w:szCs w:val="16"/>
                        </w:rPr>
                      </m:ctrlPr>
                    </m:e>
                  </m:acc>
                  <m:ctrlPr>
                    <w:rPr>
                      <w:rFonts w:ascii="Cambria Math" w:hAnsi="Cambria Math" w:cs="Times New Roman"/>
                      <w:sz w:val="16"/>
                      <w:szCs w:val="16"/>
                    </w:rPr>
                  </m:ctrlPr>
                </m:e>
                <m:sub>
                  <m:r>
                    <m:rPr>
                      <m:sty m:val="p"/>
                    </m:rPr>
                    <w:rPr>
                      <w:rFonts w:ascii="Cambria Math" w:hAnsi="Cambria Math" w:cs="Times New Roman"/>
                      <w:sz w:val="16"/>
                      <w:szCs w:val="16"/>
                    </w:rPr>
                    <m:t>0,0</m:t>
                  </m:r>
                  <m:ctrlPr>
                    <w:rPr>
                      <w:rFonts w:ascii="Cambria Math" w:hAnsi="Cambria Math" w:cs="Times New Roman"/>
                      <w:sz w:val="16"/>
                      <w:szCs w:val="16"/>
                    </w:rPr>
                  </m:ctrlP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ctrlPr>
                        <w:rPr>
                          <w:rFonts w:ascii="Cambria Math" w:hAnsi="Cambria Math" w:cs="Times New Roman"/>
                          <w:sz w:val="16"/>
                          <w:szCs w:val="16"/>
                        </w:rPr>
                      </m:ctrlPr>
                    </m:e>
                  </m:acc>
                  <m:ctrlPr>
                    <w:rPr>
                      <w:rFonts w:ascii="Cambria Math" w:hAnsi="Cambria Math" w:cs="Times New Roman"/>
                      <w:sz w:val="16"/>
                      <w:szCs w:val="16"/>
                    </w:rPr>
                  </m:ctrlPr>
                </m:e>
                <m:sub>
                  <m:r>
                    <m:rPr>
                      <m:sty m:val="p"/>
                    </m:rPr>
                    <w:rPr>
                      <w:rFonts w:ascii="Cambria Math" w:hAnsi="Cambria Math" w:cs="Times New Roman"/>
                      <w:sz w:val="16"/>
                      <w:szCs w:val="16"/>
                    </w:rPr>
                    <m:t>0,1</m:t>
                  </m:r>
                  <m:ctrlPr>
                    <w:rPr>
                      <w:rFonts w:ascii="Cambria Math" w:hAnsi="Cambria Math" w:cs="Times New Roman"/>
                      <w:sz w:val="16"/>
                      <w:szCs w:val="16"/>
                    </w:rPr>
                  </m:ctrlP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ctrlPr>
                        <w:rPr>
                          <w:rFonts w:ascii="Cambria Math" w:hAnsi="Cambria Math" w:cs="Times New Roman"/>
                          <w:sz w:val="16"/>
                          <w:szCs w:val="16"/>
                        </w:rPr>
                      </m:ctrlPr>
                    </m:e>
                  </m:acc>
                  <m:ctrlPr>
                    <w:rPr>
                      <w:rFonts w:ascii="Cambria Math" w:hAnsi="Cambria Math" w:cs="Times New Roman"/>
                      <w:sz w:val="16"/>
                      <w:szCs w:val="16"/>
                    </w:rPr>
                  </m:ctrlPr>
                </m:e>
                <m:sub>
                  <m:r>
                    <m:rPr>
                      <m:sty m:val="p"/>
                    </m:rPr>
                    <w:rPr>
                      <w:rFonts w:ascii="Cambria Math" w:hAnsi="Cambria Math" w:cs="Times New Roman"/>
                      <w:sz w:val="16"/>
                      <w:szCs w:val="16"/>
                    </w:rPr>
                    <m:t>0,0</m:t>
                  </m:r>
                  <m:ctrlPr>
                    <w:rPr>
                      <w:rFonts w:ascii="Cambria Math" w:hAnsi="Cambria Math" w:cs="Times New Roman"/>
                      <w:sz w:val="16"/>
                      <w:szCs w:val="16"/>
                    </w:rPr>
                  </m:ctrlP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ctrlPr>
                        <w:rPr>
                          <w:rFonts w:ascii="Cambria Math" w:hAnsi="Cambria Math" w:cs="Times New Roman"/>
                          <w:sz w:val="16"/>
                          <w:szCs w:val="16"/>
                        </w:rPr>
                      </m:ctrlPr>
                    </m:e>
                  </m:acc>
                  <m:ctrlPr>
                    <w:rPr>
                      <w:rFonts w:ascii="Cambria Math" w:hAnsi="Cambria Math" w:cs="Times New Roman"/>
                      <w:sz w:val="16"/>
                      <w:szCs w:val="16"/>
                    </w:rPr>
                  </m:ctrlPr>
                </m:e>
                <m:sub>
                  <m:r>
                    <m:rPr>
                      <m:sty m:val="p"/>
                    </m:rPr>
                    <w:rPr>
                      <w:rFonts w:ascii="Cambria Math" w:hAnsi="Cambria Math" w:cs="Times New Roman"/>
                      <w:sz w:val="16"/>
                      <w:szCs w:val="16"/>
                    </w:rPr>
                    <m:t>0,1</m:t>
                  </m:r>
                  <m:ctrlPr>
                    <w:rPr>
                      <w:rFonts w:ascii="Cambria Math" w:hAnsi="Cambria Math" w:cs="Times New Roman"/>
                      <w:sz w:val="16"/>
                      <w:szCs w:val="16"/>
                    </w:rPr>
                  </m:ctrlP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24"/>
                <w:rFonts w:ascii="Times New Roman" w:hAnsi="Times New Roman" w:eastAsia="Batang" w:cs="Times New Roman"/>
                <w:sz w:val="16"/>
                <w:szCs w:val="16"/>
              </w:rPr>
              <w:t>coresetPoolIndex</w:t>
            </w:r>
            <w:r>
              <w:rPr>
                <w:rStyle w:val="24"/>
                <w:rFonts w:ascii="Times New Roman" w:hAnsi="Times New Roman" w:eastAsia="Batang" w:cs="Times New Roman"/>
                <w:i w:val="0"/>
                <w:iCs w:val="0"/>
                <w:sz w:val="16"/>
                <w:szCs w:val="16"/>
              </w:rPr>
              <w:t xml:space="preserve"> values 0 and 1 for the first and second CORESETs, or is not provided </w:t>
            </w:r>
            <w:r>
              <w:rPr>
                <w:rStyle w:val="24"/>
                <w:rFonts w:ascii="Times New Roman" w:hAnsi="Times New Roman" w:eastAsia="Batang" w:cs="Times New Roman"/>
                <w:sz w:val="16"/>
                <w:szCs w:val="16"/>
              </w:rPr>
              <w:t>coresetPoolIndex</w:t>
            </w:r>
            <w:r>
              <w:rPr>
                <w:rStyle w:val="24"/>
                <w:rFonts w:ascii="Times New Roman" w:hAnsi="Times New Roman" w:eastAsia="Batang" w:cs="Times New Roman"/>
                <w:i w:val="0"/>
                <w:iCs w:val="0"/>
                <w:sz w:val="16"/>
                <w:szCs w:val="16"/>
              </w:rPr>
              <w:t xml:space="preserve"> value for the first CORESETs and is provided </w:t>
            </w:r>
            <w:r>
              <w:rPr>
                <w:rStyle w:val="24"/>
                <w:rFonts w:ascii="Times New Roman" w:hAnsi="Times New Roman" w:eastAsia="Batang" w:cs="Times New Roman"/>
                <w:sz w:val="16"/>
                <w:szCs w:val="16"/>
              </w:rPr>
              <w:t>coresetPoolIndex</w:t>
            </w:r>
            <w:r>
              <w:rPr>
                <w:rStyle w:val="24"/>
                <w:rFonts w:ascii="Times New Roman" w:hAnsi="Times New Roman" w:eastAsia="Batang" w:cs="Times New Roman"/>
                <w:i w:val="0"/>
                <w:iCs w:val="0"/>
                <w:sz w:val="16"/>
                <w:szCs w:val="16"/>
              </w:rPr>
              <w:t xml:space="preserve"> value of 1 for the second CORESETs, respectively</w:t>
            </w:r>
            <w:r>
              <w:rPr>
                <w:rFonts w:ascii="Times New Roman" w:hAnsi="Times New Roman" w:cs="Times New Roman"/>
                <w:i/>
                <w:iCs/>
                <w:sz w:val="16"/>
                <w:szCs w:val="16"/>
              </w:rPr>
              <w:t>.</w:t>
            </w:r>
          </w:p>
          <w:p>
            <w:pPr>
              <w:suppressAutoHyphens w:val="0"/>
              <w:spacing w:after="0" w:line="252" w:lineRule="auto"/>
              <w:contextualSpacing/>
              <w:rPr>
                <w:rFonts w:ascii="Times New Roman" w:hAnsi="Times New Roman" w:cs="Times New Roman"/>
                <w:color w:val="000000" w:themeColor="text1"/>
                <w:sz w:val="18"/>
                <w:szCs w:val="18"/>
                <w14:textFill>
                  <w14:solidFill>
                    <w14:schemeClr w14:val="tx1"/>
                  </w14:solidFill>
                </w14:textFill>
              </w:rPr>
            </w:pPr>
          </w:p>
          <w:p>
            <w:pPr>
              <w:suppressAutoHyphens w:val="0"/>
              <w:spacing w:after="0" w:line="252" w:lineRule="auto"/>
              <w:contextualSpacing/>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.2</w:t>
            </w:r>
          </w:p>
        </w:tc>
        <w:tc>
          <w:tcPr>
            <w:tcW w:w="272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olor w:val="000000" w:themeColor="text1"/>
                <w:sz w:val="18"/>
                <w:szCs w:val="18"/>
                <w14:textFill>
                  <w14:solidFill>
                    <w14:schemeClr w14:val="tx1"/>
                  </w14:solidFill>
                </w14:textFill>
              </w:rPr>
              <w:t>Enhancement to beam update after NW response to TRP-specific BFR request</w:t>
            </w:r>
          </w:p>
        </w:tc>
        <w:tc>
          <w:tcPr>
            <w:tcW w:w="6662" w:type="dxa"/>
            <w:tcBorders>
              <w:top w:val="single" w:color="auto" w:sz="4" w:space="0"/>
              <w:left w:val="single" w:color="auto" w:sz="4" w:space="0"/>
              <w:bottom w:val="single" w:color="auto" w:sz="4" w:space="0"/>
              <w:right w:val="single" w:color="auto" w:sz="4" w:space="0"/>
            </w:tcBorders>
          </w:tcPr>
          <w:p>
            <w:pPr>
              <w:tabs>
                <w:tab w:val="left" w:pos="0"/>
              </w:tabs>
              <w:spacing w:after="0"/>
              <w:jc w:val="both"/>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M-DCI based MTPR, </w:t>
            </w:r>
            <w:r>
              <w:rPr>
                <w:rFonts w:ascii="Times New Roman" w:hAnsi="Times New Roman"/>
                <w:color w:val="000000" w:themeColor="text1"/>
                <w:sz w:val="18"/>
                <w:szCs w:val="18"/>
                <w14:textFill>
                  <w14:solidFill>
                    <w14:schemeClr w14:val="tx1"/>
                  </w14:solidFill>
                </w14:textFill>
              </w:rPr>
              <w:t xml:space="preserve">after NW response to TRP-specific BFR request to a BFD-RS set associated with a </w:t>
            </w:r>
            <w:r>
              <w:rPr>
                <w:rFonts w:ascii="Times New Roman" w:hAnsi="Times New Roman"/>
                <w:i/>
                <w:iCs/>
                <w:color w:val="000000" w:themeColor="text1"/>
                <w:sz w:val="18"/>
                <w:szCs w:val="18"/>
                <w14:textFill>
                  <w14:solidFill>
                    <w14:schemeClr w14:val="tx1"/>
                  </w14:solidFill>
                </w14:textFill>
              </w:rPr>
              <w:t>coresetPoolIndex</w:t>
            </w:r>
            <w:r>
              <w:rPr>
                <w:rFonts w:ascii="Times New Roman" w:hAnsi="Times New Roman"/>
                <w:color w:val="000000" w:themeColor="text1"/>
                <w:sz w:val="18"/>
                <w:szCs w:val="18"/>
                <w14:textFill>
                  <w14:solidFill>
                    <w14:schemeClr w14:val="tx1"/>
                  </w14:solidFill>
                </w14:textFill>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14:textFill>
                  <w14:solidFill>
                    <w14:schemeClr w14:val="tx1"/>
                  </w14:solidFill>
                </w14:textFill>
              </w:rPr>
              <w:t>coresetPoolIndex</w:t>
            </w:r>
            <w:r>
              <w:rPr>
                <w:rFonts w:ascii="Times New Roman" w:hAnsi="Times New Roman"/>
                <w:color w:val="000000" w:themeColor="text1"/>
                <w:sz w:val="18"/>
                <w:szCs w:val="18"/>
                <w14:textFill>
                  <w14:solidFill>
                    <w14:schemeClr w14:val="tx1"/>
                  </w14:solidFill>
                </w14:textFill>
              </w:rPr>
              <w:t xml:space="preserve"> value is updated according to the new beam (q</w:t>
            </w:r>
            <w:r>
              <w:rPr>
                <w:rFonts w:ascii="Times New Roman" w:hAnsi="Times New Roman"/>
                <w:color w:val="000000" w:themeColor="text1"/>
                <w:sz w:val="18"/>
                <w:szCs w:val="18"/>
                <w:vertAlign w:val="subscript"/>
                <w14:textFill>
                  <w14:solidFill>
                    <w14:schemeClr w14:val="tx1"/>
                  </w14:solidFill>
                </w14:textFill>
              </w:rPr>
              <w:t>new</w:t>
            </w:r>
            <w:r>
              <w:rPr>
                <w:rFonts w:ascii="Times New Roman" w:hAnsi="Times New Roman"/>
                <w:color w:val="000000" w:themeColor="text1"/>
                <w:sz w:val="18"/>
                <w:szCs w:val="18"/>
                <w14:textFill>
                  <w14:solidFill>
                    <w14:schemeClr w14:val="tx1"/>
                  </w14:solidFill>
                </w14:textFill>
              </w:rPr>
              <w:t>) corresponding to the BFD-RS set.</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Support:</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 xml:space="preserve">Docomo (also S-DCI), CATT, Qualcomm, Xiaomi, OPPO, Google, Samsung, ZTE (also S-DCI), Apple, CATT, vivo, Intel (also </w:t>
            </w:r>
            <w:r>
              <w:rPr>
                <w:rFonts w:hint="eastAsia" w:ascii="Times New Roman" w:hAnsi="Times New Roman"/>
                <w:color w:val="000000" w:themeColor="text1"/>
                <w:sz w:val="18"/>
                <w:szCs w:val="18"/>
                <w14:textFill>
                  <w14:solidFill>
                    <w14:schemeClr w14:val="tx1"/>
                  </w14:solidFill>
                </w14:textFill>
              </w:rPr>
              <w:t>S-DCI</w:t>
            </w:r>
            <w:r>
              <w:rPr>
                <w:rFonts w:ascii="Times New Roman" w:hAnsi="Times New Roman"/>
                <w:color w:val="000000" w:themeColor="text1"/>
                <w:sz w:val="18"/>
                <w:szCs w:val="18"/>
                <w14:textFill>
                  <w14:solidFill>
                    <w14:schemeClr w14:val="tx1"/>
                  </w14:solidFill>
                </w14:textFill>
              </w:rPr>
              <w:t>), FGI (also S-DCI), TCL</w:t>
            </w:r>
          </w:p>
          <w:p>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C</w:t>
            </w:r>
            <w:r>
              <w:rPr>
                <w:rFonts w:ascii="Times New Roman" w:hAnsi="Times New Roman"/>
                <w:color w:val="000000" w:themeColor="text1"/>
                <w:sz w:val="18"/>
                <w:szCs w:val="18"/>
                <w14:textFill>
                  <w14:solidFill>
                    <w14:schemeClr w14:val="tx1"/>
                  </w14:solidFill>
                </w14:textFill>
              </w:rPr>
              <w:t>oncern: Ericsson (?)</w:t>
            </w:r>
          </w:p>
          <w:p>
            <w:pPr>
              <w:tabs>
                <w:tab w:val="left" w:pos="0"/>
              </w:tabs>
              <w:spacing w:after="0"/>
              <w:jc w:val="both"/>
              <w:rPr>
                <w:rFonts w:ascii="Times New Roman" w:hAnsi="Times New Roman" w:cs="Times New Roman"/>
                <w:b/>
                <w:bCs/>
                <w:color w:val="000000"/>
                <w:sz w:val="18"/>
                <w:szCs w:val="18"/>
                <w:highlight w:val="yellow"/>
                <w:lang w:val="en-GB"/>
              </w:rPr>
            </w:pPr>
          </w:p>
          <w:p>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14:textFill>
                  <w14:solidFill>
                    <w14:schemeClr w14:val="tx1"/>
                  </w14:solidFill>
                </w14:textFill>
              </w:rPr>
              <w:t xml:space="preserve">FL note: </w:t>
            </w:r>
            <w:r>
              <w:rPr>
                <w:rFonts w:hint="eastAsia" w:ascii="Times New Roman" w:hAnsi="Times New Roman" w:cs="Times New Roman"/>
                <w:b/>
                <w:bCs/>
                <w:color w:val="000000" w:themeColor="text1"/>
                <w:sz w:val="18"/>
                <w:szCs w:val="18"/>
                <w14:textFill>
                  <w14:solidFill>
                    <w14:schemeClr w14:val="tx1"/>
                  </w14:solidFill>
                </w14:textFill>
              </w:rPr>
              <w:t>S</w:t>
            </w:r>
            <w:r>
              <w:rPr>
                <w:rFonts w:ascii="Times New Roman" w:hAnsi="Times New Roman" w:cs="Times New Roman"/>
                <w:b/>
                <w:bCs/>
                <w:color w:val="000000" w:themeColor="text1"/>
                <w:sz w:val="18"/>
                <w:szCs w:val="18"/>
                <w14:textFill>
                  <w14:solidFill>
                    <w14:schemeClr w14:val="tx1"/>
                  </w14:solidFill>
                </w14:textFill>
              </w:rPr>
              <w:t>-DCI based MTRP case can be discussed after there is a conclusion on Issue 6.1. Note that since this is not an essential issue in this AI, it is unlikely to treat it in the GTW discussion. I hope we can converge through the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1"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.3</w:t>
            </w:r>
          </w:p>
        </w:tc>
        <w:tc>
          <w:tcPr>
            <w:tcW w:w="272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E</w:t>
            </w:r>
            <w:r>
              <w:rPr>
                <w:rFonts w:ascii="Times New Roman" w:hAnsi="Times New Roman"/>
                <w:color w:val="000000" w:themeColor="text1"/>
                <w:sz w:val="18"/>
                <w:szCs w:val="18"/>
                <w14:textFill>
                  <w14:solidFill>
                    <w14:schemeClr w14:val="tx1"/>
                  </w14:solidFill>
                </w14:textFill>
              </w:rPr>
              <w:t>nhancement to beam reporting for STxMP</w:t>
            </w:r>
          </w:p>
        </w:tc>
        <w:tc>
          <w:tcPr>
            <w:tcW w:w="6662" w:type="dxa"/>
            <w:tcBorders>
              <w:top w:val="single" w:color="auto" w:sz="4" w:space="0"/>
              <w:left w:val="single" w:color="auto" w:sz="4" w:space="0"/>
              <w:bottom w:val="single" w:color="auto" w:sz="4" w:space="0"/>
              <w:right w:val="single" w:color="auto" w:sz="4" w:space="0"/>
            </w:tcBorders>
          </w:tcPr>
          <w:p>
            <w:pPr>
              <w:tabs>
                <w:tab w:val="left" w:pos="0"/>
              </w:tabs>
              <w:spacing w:after="0"/>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FL note: After discussed with FL of STxMP, we prefer to handle this issue in the AI 9.1.4.1. For the discussion on this issue, please refer to AI 9.1.4.1.</w:t>
            </w:r>
          </w:p>
        </w:tc>
      </w:tr>
    </w:tbl>
    <w:p>
      <w:pPr>
        <w:pStyle w:val="11"/>
        <w:spacing w:before="240"/>
        <w:jc w:val="center"/>
        <w:rPr>
          <w:rFonts w:ascii="Times New Roman" w:hAnsi="Times New Roman" w:cs="Times New Roman"/>
        </w:rPr>
      </w:pPr>
      <w:r>
        <w:rPr>
          <w:rFonts w:ascii="Times New Roman" w:hAnsi="Times New Roman" w:cs="Times New Roman"/>
        </w:rPr>
        <w:t>Table 6-2 Company input for Issue 6</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eastAsia="宋体" w:cs="Times New Roman"/>
                <w:b/>
                <w:color w:val="000000" w:themeColor="text1"/>
                <w:sz w:val="18"/>
                <w:szCs w:val="18"/>
                <w:lang w:eastAsia="en-US"/>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b/>
                <w:color w:val="000000" w:themeColor="text1"/>
                <w:sz w:val="18"/>
                <w:szCs w:val="18"/>
                <w:lang w:eastAsia="zh-CN"/>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0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 xml:space="preserve">lease input your comment to Proposal 6.1, if any. </w:t>
            </w:r>
          </w:p>
          <w:p>
            <w:pPr>
              <w:pStyle w:val="41"/>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hint="eastAsia" w:ascii="Times New Roman" w:hAnsi="Times New Roman" w:eastAsia="PMingLiU" w:cs="Times New Roman"/>
                <w:color w:val="0000FF"/>
                <w:sz w:val="18"/>
                <w:szCs w:val="18"/>
                <w:lang w:eastAsia="zh-TW"/>
              </w:rPr>
              <w:t>P</w:t>
            </w:r>
            <w:r>
              <w:rPr>
                <w:rFonts w:ascii="Times New Roman" w:hAnsi="Times New Roman" w:eastAsia="PMingLiU" w:cs="Times New Roman"/>
                <w:color w:val="0000FF"/>
                <w:sz w:val="18"/>
                <w:szCs w:val="18"/>
                <w:lang w:eastAsia="zh-TW"/>
              </w:rPr>
              <w:t xml:space="preserve">lease also update your preference on Issue 6.2,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OPPO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6.1</w:t>
            </w:r>
            <w:r>
              <w:rPr>
                <w:rFonts w:ascii="Times New Roman" w:hAnsi="Times New Roman" w:cs="Times New Roman"/>
                <w:color w:val="000000" w:themeColor="text1"/>
                <w:sz w:val="18"/>
                <w:szCs w:val="18"/>
                <w14:textFill>
                  <w14:solidFill>
                    <w14:schemeClr w14:val="tx1"/>
                  </w14:solidFill>
                </w14:textFill>
              </w:rPr>
              <w:t>: Supportive.</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6.2</w:t>
            </w:r>
            <w:r>
              <w:rPr>
                <w:rFonts w:ascii="Times New Roman" w:hAnsi="Times New Roman" w:cs="Times New Roman"/>
                <w:color w:val="000000" w:themeColor="text1"/>
                <w:sz w:val="18"/>
                <w:szCs w:val="18"/>
                <w14:textFill>
                  <w14:solidFill>
                    <w14:schemeClr w14:val="tx1"/>
                  </w14:solidFill>
                </w14:textFill>
              </w:rPr>
              <w:t xml:space="preserve">: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This is to reset/update the new beam in the similar way as that in Rel.17 for S-TRP using unified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QC</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6.1,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X</w:t>
            </w:r>
            <w:r>
              <w:rPr>
                <w:rFonts w:ascii="Times New Roman" w:hAnsi="Times New Roman" w:eastAsia="等线" w:cs="Times New Roman"/>
                <w:color w:val="000000" w:themeColor="text1"/>
                <w:sz w:val="18"/>
                <w:szCs w:val="18"/>
                <w:lang w:eastAsia="zh-CN"/>
                <w14:textFill>
                  <w14:solidFill>
                    <w14:schemeClr w14:val="tx1"/>
                  </w14:solidFill>
                </w14:textFill>
              </w:rPr>
              <w:t>iaomi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 xml:space="preserve">Proposal 6.1: support </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lang w:eastAsia="zh-CN"/>
                <w14:textFill>
                  <w14:solidFill>
                    <w14:schemeClr w14:val="tx1"/>
                  </w14:solidFill>
                </w14:textFill>
              </w:rPr>
              <w:t>Issue 6.2: support for M-DCI based MTRP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Issue 6.2:</w:t>
            </w:r>
            <w:r>
              <w:rPr>
                <w:rFonts w:ascii="Times New Roman" w:hAnsi="Times New Roman" w:cs="Times New Roman"/>
                <w:color w:val="000000" w:themeColor="text1"/>
                <w:sz w:val="18"/>
                <w:szCs w:val="18"/>
                <w14:textFill>
                  <w14:solidFill>
                    <w14:schemeClr w14:val="tx1"/>
                  </w14:solidFill>
                </w14:textFill>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Samsung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6.1 and Issue 6.2: 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ZTE</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We support proposal 6.1.</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For issue 6.2, we support to further consider the SDCI based MTRP case. In </w:t>
            </w:r>
            <w:r>
              <w:rPr>
                <w:rFonts w:hint="eastAsia" w:ascii="Times New Roman" w:hAnsi="Times New Roman" w:eastAsia="宋体" w:cs="Times New Roman"/>
                <w:color w:val="000000" w:themeColor="text1"/>
                <w:sz w:val="18"/>
                <w:szCs w:val="18"/>
                <w:lang w:eastAsia="zh-CN"/>
                <w14:textFill>
                  <w14:solidFill>
                    <w14:schemeClr w14:val="tx1"/>
                  </w14:solidFill>
                </w14:textFill>
              </w:rPr>
              <w:t>general</w:t>
            </w:r>
            <w:r>
              <w:rPr>
                <w:rFonts w:hint="eastAsia" w:ascii="Times New Roman" w:hAnsi="Times New Roman" w:cs="Times New Roman"/>
                <w:color w:val="000000" w:themeColor="text1"/>
                <w:sz w:val="18"/>
                <w:szCs w:val="18"/>
                <w14:textFill>
                  <w14:solidFill>
                    <w14:schemeClr w14:val="tx1"/>
                  </w14:solidFill>
                </w14:textFill>
              </w:rPr>
              <w:t>, once a given TRP fails, QCL assumption/spatial filter corresponding to DL/UL channel/RS associated with the same configured ID/coresetPoolIndex as the failed BFD-RS set should be updated according to the new identified beam q_new.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LG</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Proposal 6.1: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Apple </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eastAsiaTheme="minorEastAsia"/>
                <w:color w:val="000000" w:themeColor="text1"/>
                <w:sz w:val="18"/>
                <w:szCs w:val="18"/>
                <w:lang w:eastAsia="ko-KR"/>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Proposal 6.1:</w:t>
            </w: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 Support. </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Proposal 6.</w:t>
            </w:r>
            <w:r>
              <w:rPr>
                <w:rFonts w:ascii="Times New Roman" w:hAnsi="Times New Roman" w:cs="Times New Roman" w:eastAsiaTheme="minorEastAsia"/>
                <w:color w:val="000000" w:themeColor="text1"/>
                <w:sz w:val="18"/>
                <w:szCs w:val="18"/>
                <w:lang w:eastAsia="ko-KR"/>
                <w14:textFill>
                  <w14:solidFill>
                    <w14:schemeClr w14:val="tx1"/>
                  </w14:solidFill>
                </w14:textFill>
              </w:rPr>
              <w:t>2</w:t>
            </w:r>
            <w:r>
              <w:rPr>
                <w:rFonts w:hint="eastAsia" w:ascii="Times New Roman" w:hAnsi="Times New Roman" w:cs="Times New Roman" w:eastAsiaTheme="minorEastAsia"/>
                <w:color w:val="000000" w:themeColor="text1"/>
                <w:sz w:val="18"/>
                <w:szCs w:val="18"/>
                <w:lang w:eastAsia="ko-KR"/>
                <w14:textFill>
                  <w14:solidFill>
                    <w14:schemeClr w14:val="tx1"/>
                  </w14:solidFill>
                </w14:textFill>
              </w:rPr>
              <w:t>:</w:t>
            </w: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 Support. This is a simple extension of Rel-17 TRP-specific BFR to apply unified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Google2</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6.1:</w:t>
            </w:r>
            <w:r>
              <w:rPr>
                <w:rFonts w:ascii="Times New Roman" w:hAnsi="Times New Roman" w:cs="Times New Roman"/>
                <w:color w:val="000000" w:themeColor="text1"/>
                <w:sz w:val="18"/>
                <w:szCs w:val="18"/>
                <w14:textFill>
                  <w14:solidFill>
                    <w14:schemeClr w14:val="tx1"/>
                  </w14:solidFill>
                </w14:textFill>
              </w:rPr>
              <w:t xml:space="preserve"> Since we are three meetings away from completing Rel-18, we turn to not support it. As mentioned by FL, this proposal is not quite essential. Without this proposal, BFD for S-DCI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-TRP can still work. In addition, FFS parts are critical for supporting this feature. Without clear ways to resolve them, we suggest deferring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Futurewei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6.1:</w:t>
            </w:r>
            <w:r>
              <w:rPr>
                <w:rFonts w:ascii="Times New Roman" w:hAnsi="Times New Roman" w:cs="Times New Roman"/>
                <w:color w:val="000000" w:themeColor="text1"/>
                <w:sz w:val="18"/>
                <w:szCs w:val="18"/>
                <w14:textFill>
                  <w14:solidFill>
                    <w14:schemeClr w14:val="tx1"/>
                  </w14:solidFill>
                </w14:textFill>
              </w:rPr>
              <w:t xml:space="preserve">  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S</w:t>
            </w:r>
            <w:r>
              <w:rPr>
                <w:rFonts w:ascii="Times New Roman" w:hAnsi="Times New Roman" w:eastAsia="等线" w:cs="Times New Roman"/>
                <w:color w:val="000000" w:themeColor="text1"/>
                <w:sz w:val="18"/>
                <w:szCs w:val="18"/>
                <w:lang w:eastAsia="zh-CN"/>
                <w14:textFill>
                  <w14:solidFill>
                    <w14:schemeClr w14:val="tx1"/>
                  </w14:solidFill>
                </w14:textFill>
              </w:rPr>
              <w:t>preadtrum</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b/>
                <w:color w:val="000000" w:themeColor="text1"/>
                <w:sz w:val="18"/>
                <w:szCs w:val="18"/>
                <w:lang w:eastAsia="ko-KR"/>
                <w14:textFill>
                  <w14:solidFill>
                    <w14:schemeClr w14:val="tx1"/>
                  </w14:solidFill>
                </w14:textFill>
              </w:rPr>
              <w:t>Proposal 6.1:</w:t>
            </w:r>
            <w:r>
              <w:rPr>
                <w:rFonts w:ascii="Times New Roman" w:hAnsi="Times New Roman" w:cs="Times New Roman" w:eastAsiaTheme="minorEastAsia"/>
                <w:color w:val="000000" w:themeColor="text1"/>
                <w:sz w:val="18"/>
                <w:szCs w:val="18"/>
                <w:lang w:eastAsia="ko-KR"/>
                <w14:textFill>
                  <w14:solidFill>
                    <w14:schemeClr w14:val="tx1"/>
                  </w14:solidFill>
                </w14:textFil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Huawei, HiSilicon</w:t>
            </w:r>
          </w:p>
        </w:tc>
        <w:tc>
          <w:tcPr>
            <w:tcW w:w="8479" w:type="dxa"/>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6.1:</w:t>
            </w:r>
            <w:r>
              <w:rPr>
                <w:rFonts w:ascii="Times New Roman" w:hAnsi="Times New Roman" w:cs="Times New Roman"/>
                <w:color w:val="000000" w:themeColor="text1"/>
                <w:sz w:val="18"/>
                <w:szCs w:val="18"/>
                <w14:textFill>
                  <w14:solidFill>
                    <w14:schemeClr w14:val="tx1"/>
                  </w14:solidFill>
                </w14:textFill>
              </w:rPr>
              <w:t xml:space="preserve">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CATT</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Proposal 6.1: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Proposal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v</w:t>
            </w:r>
            <w:r>
              <w:rPr>
                <w:rFonts w:ascii="Times New Roman" w:hAnsi="Times New Roman" w:eastAsia="等线" w:cs="Times New Roman"/>
                <w:color w:val="000000" w:themeColor="text1"/>
                <w:sz w:val="18"/>
                <w:szCs w:val="18"/>
                <w:lang w:eastAsia="zh-CN"/>
                <w14:textFill>
                  <w14:solidFill>
                    <w14:schemeClr w14:val="tx1"/>
                  </w14:solidFill>
                </w14:textFill>
              </w:rPr>
              <w:t>ivo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6.1: Support.</w:t>
            </w:r>
          </w:p>
          <w:p>
            <w:pPr>
              <w:overflowPunct w:val="0"/>
              <w:autoSpaceDE w:val="0"/>
              <w:autoSpaceDN w:val="0"/>
              <w:adjustRightInd w:val="0"/>
              <w:spacing w:after="0" w:line="240" w:lineRule="auto"/>
              <w:textAlignment w:val="baseline"/>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P</w:t>
            </w:r>
            <w:r>
              <w:rPr>
                <w:rFonts w:ascii="Times New Roman" w:hAnsi="Times New Roman" w:eastAsia="等线" w:cs="Times New Roman"/>
                <w:color w:val="000000" w:themeColor="text1"/>
                <w:sz w:val="18"/>
                <w:szCs w:val="18"/>
                <w:lang w:eastAsia="zh-CN"/>
                <w14:textFill>
                  <w14:solidFill>
                    <w14:schemeClr w14:val="tx1"/>
                  </w14:solidFill>
                </w14:textFill>
              </w:rPr>
              <w:t>roposal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Yu Mincho" w:cs="Times New Roman"/>
                <w:color w:val="000000" w:themeColor="text1"/>
                <w:sz w:val="18"/>
                <w:szCs w:val="18"/>
                <w:lang w:eastAsia="ja-JP"/>
                <w14:textFill>
                  <w14:solidFill>
                    <w14:schemeClr w14:val="tx1"/>
                  </w14:solidFill>
                </w14:textFill>
              </w:rPr>
              <w:t>D</w:t>
            </w:r>
            <w:r>
              <w:rPr>
                <w:rFonts w:ascii="Times New Roman" w:hAnsi="Times New Roman" w:eastAsia="Yu Mincho" w:cs="Times New Roman"/>
                <w:color w:val="000000" w:themeColor="text1"/>
                <w:sz w:val="18"/>
                <w:szCs w:val="18"/>
                <w:lang w:eastAsia="ja-JP"/>
                <w14:textFill>
                  <w14:solidFill>
                    <w14:schemeClr w14:val="tx1"/>
                  </w14:solidFill>
                </w14:textFill>
              </w:rPr>
              <w:t>ocomo</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Proposal 6.1: Support. </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6.2: Support. We agree with ZTE to discuss sDCI mTRP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Ericsson</w:t>
            </w:r>
          </w:p>
        </w:tc>
        <w:tc>
          <w:tcPr>
            <w:tcW w:w="8479"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6.1: Support</w:t>
            </w: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Issue 6.2: Indicated TCI states are handled by the NW. A statement saying that the UE uses the </w:t>
            </w:r>
            <w:r>
              <w:rPr>
                <w:rFonts w:ascii="Times New Roman" w:hAnsi="Times New Roman"/>
                <w:color w:val="000000" w:themeColor="text1"/>
                <w:sz w:val="18"/>
                <w:szCs w:val="18"/>
                <w14:textFill>
                  <w14:solidFill>
                    <w14:schemeClr w14:val="tx1"/>
                  </w14:solidFill>
                </w14:textFill>
              </w:rPr>
              <w:t>q</w:t>
            </w:r>
            <w:r>
              <w:rPr>
                <w:rFonts w:ascii="Times New Roman" w:hAnsi="Times New Roman"/>
                <w:color w:val="000000" w:themeColor="text1"/>
                <w:sz w:val="18"/>
                <w:szCs w:val="18"/>
                <w:vertAlign w:val="subscript"/>
                <w14:textFill>
                  <w14:solidFill>
                    <w14:schemeClr w14:val="tx1"/>
                  </w14:solidFill>
                </w14:textFill>
              </w:rPr>
              <w:t xml:space="preserve">new </w:t>
            </w:r>
            <w:r>
              <w:rPr>
                <w:rFonts w:ascii="Times New Roman" w:hAnsi="Times New Roman" w:cs="Times New Roman"/>
                <w:color w:val="000000" w:themeColor="text1"/>
                <w:sz w:val="18"/>
                <w:szCs w:val="18"/>
                <w14:textFill>
                  <w14:solidFill>
                    <w14:schemeClr w14:val="tx1"/>
                  </w14:solidFill>
                </w14:textFill>
              </w:rPr>
              <w:t>until it receives an update from the NW would serve the same purpose. So this could be OK with a slight reformulation.</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Intel</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Proposal 6.1:</w:t>
            </w:r>
            <w:r>
              <w:rPr>
                <w:rFonts w:ascii="Times New Roman" w:hAnsi="Times New Roman" w:cs="Times New Roman"/>
                <w:color w:val="000000" w:themeColor="text1"/>
                <w:sz w:val="18"/>
                <w:szCs w:val="18"/>
                <w14:textFill>
                  <w14:solidFill>
                    <w14:schemeClr w14:val="tx1"/>
                  </w14:solidFill>
                </w14:textFill>
              </w:rPr>
              <w:t xml:space="preserve"> OK</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Issue 6.2: </w:t>
            </w:r>
            <w:r>
              <w:rPr>
                <w:rFonts w:ascii="Times New Roman" w:hAnsi="Times New Roman" w:cs="Times New Roman"/>
                <w:color w:val="000000" w:themeColor="text1"/>
                <w:sz w:val="18"/>
                <w:szCs w:val="18"/>
                <w14:textFill>
                  <w14:solidFill>
                    <w14:schemeClr w14:val="tx1"/>
                  </w14:solidFill>
                </w14:textFill>
              </w:rPr>
              <w:t>OK to discuss both M-DCI and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GI</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Proposal 6.1: </w:t>
            </w:r>
            <w:r>
              <w:rPr>
                <w:rFonts w:ascii="Times New Roman" w:hAnsi="Times New Roman" w:cs="Times New Roman"/>
                <w:color w:val="000000" w:themeColor="text1"/>
                <w:sz w:val="18"/>
                <w:szCs w:val="18"/>
                <w14:textFill>
                  <w14:solidFill>
                    <w14:schemeClr w14:val="tx1"/>
                  </w14:solidFill>
                </w14:textFill>
              </w:rPr>
              <w:t>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Issue 6.2:</w:t>
            </w:r>
            <w:r>
              <w:rPr>
                <w:rFonts w:ascii="Times New Roman" w:hAnsi="Times New Roman" w:cs="Times New Roman"/>
                <w:color w:val="000000" w:themeColor="text1"/>
                <w:sz w:val="18"/>
                <w:szCs w:val="18"/>
                <w14:textFill>
                  <w14:solidFill>
                    <w14:schemeClr w14:val="tx1"/>
                  </w14:solidFill>
                </w14:textFill>
              </w:rPr>
              <w:t xml:space="preserve"> Support and agree to discuss sDCI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w:hAnsi="Times" w:eastAsia="等线" w:cs="Times"/>
                <w:sz w:val="18"/>
                <w:szCs w:val="18"/>
                <w:lang w:eastAsia="zh-CN"/>
              </w:rPr>
              <w:t>L</w:t>
            </w:r>
            <w:r>
              <w:rPr>
                <w:rFonts w:ascii="Times" w:hAnsi="Times" w:eastAsia="等线" w:cs="Times"/>
                <w:sz w:val="18"/>
                <w:szCs w:val="18"/>
                <w:lang w:eastAsia="zh-CN"/>
              </w:rPr>
              <w:t>enovo</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eastAsia="等线" w:cs="Times"/>
                <w:sz w:val="18"/>
                <w:szCs w:val="18"/>
                <w:lang w:eastAsia="zh-CN"/>
              </w:rPr>
            </w:pPr>
            <w:r>
              <w:rPr>
                <w:rFonts w:hint="eastAsia" w:ascii="Times" w:hAnsi="Times" w:eastAsia="等线" w:cs="Times"/>
                <w:sz w:val="18"/>
                <w:szCs w:val="18"/>
                <w:lang w:eastAsia="zh-CN"/>
              </w:rPr>
              <w:t>P</w:t>
            </w:r>
            <w:r>
              <w:rPr>
                <w:rFonts w:ascii="Times" w:hAnsi="Times" w:eastAsia="等线" w:cs="Times"/>
                <w:sz w:val="18"/>
                <w:szCs w:val="18"/>
                <w:lang w:eastAsia="zh-CN"/>
              </w:rPr>
              <w:t>roposal 6.1: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color w:val="000000" w:themeColor="text1"/>
                <w:sz w:val="18"/>
                <w:szCs w:val="18"/>
                <w:lang w:eastAsia="zh-CN"/>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T</w:t>
            </w:r>
            <w:r>
              <w:rPr>
                <w:rFonts w:ascii="Times New Roman" w:hAnsi="Times New Roman" w:eastAsia="等线" w:cs="Times New Roman"/>
                <w:color w:val="000000" w:themeColor="text1"/>
                <w:sz w:val="18"/>
                <w:szCs w:val="18"/>
                <w:lang w:eastAsia="zh-CN"/>
                <w14:textFill>
                  <w14:solidFill>
                    <w14:schemeClr w14:val="tx1"/>
                  </w14:solidFill>
                </w14:textFill>
              </w:rPr>
              <w:t>CL</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6.1: Support.</w:t>
            </w:r>
          </w:p>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Issue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Company</w:t>
            </w:r>
          </w:p>
        </w:tc>
        <w:tc>
          <w:tcPr>
            <w:tcW w:w="847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lang w:eastAsia="zh-CN"/>
                <w14:textFill>
                  <w14:solidFill>
                    <w14:schemeClr w14:val="tx1"/>
                  </w14:solidFill>
                </w14:textFill>
              </w:rPr>
              <w:t>Input to Round 1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V00</w:t>
            </w:r>
          </w:p>
        </w:tc>
        <w:tc>
          <w:tcPr>
            <w:tcW w:w="847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P</w:t>
            </w:r>
            <w:r>
              <w:rPr>
                <w:rFonts w:ascii="Times New Roman" w:hAnsi="Times New Roman" w:cs="Times New Roman"/>
                <w:color w:val="0000FF"/>
                <w:sz w:val="18"/>
                <w:szCs w:val="18"/>
              </w:rPr>
              <w:t>roposal 6.1 will be moved to checking email for endorsement, if no further concern is raised by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6"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c>
          <w:tcPr>
            <w:tcW w:w="8479" w:type="dxa"/>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p>
        </w:tc>
      </w:tr>
    </w:tbl>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pPr>
        <w:pStyle w:val="11"/>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I</w:t>
      </w:r>
      <w:r>
        <w:rPr>
          <w:rFonts w:ascii="Times New Roman" w:hAnsi="Times New Roman" w:cs="Times New Roman"/>
          <w:b w:val="0"/>
          <w:bCs w:val="0"/>
          <w:color w:val="000000" w:themeColor="text1"/>
          <w14:textFill>
            <w14:solidFill>
              <w14:schemeClr w14:val="tx1"/>
            </w14:solidFill>
          </w14:textFill>
        </w:rPr>
        <w:t>f there is any important issue not captured in the discussion of previous meetings, company can input to Table 7-1.</w:t>
      </w:r>
    </w:p>
    <w:p>
      <w:pPr>
        <w:pStyle w:val="11"/>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7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hint="eastAsia" w:ascii="Times New Roman" w:hAnsi="Times New Roman" w:eastAsia="宋体" w:cs="Times New Roman"/>
                <w:color w:val="000000"/>
                <w:sz w:val="18"/>
                <w:szCs w:val="18"/>
                <w:lang w:eastAsia="zh-CN"/>
              </w:rPr>
              <w:t xml:space="preserve"> is to be discussed </w:t>
            </w:r>
            <w:r>
              <w:rPr>
                <w:rFonts w:ascii="Times New Roman" w:hAnsi="Times New Roman" w:eastAsia="Malgun Gothic" w:cs="Times New Roman"/>
                <w:sz w:val="18"/>
                <w:szCs w:val="18"/>
                <w:lang w:eastAsia="zh-CN"/>
              </w:rPr>
              <w:t>after receiving RAN4 reply on UE power limitation</w:t>
            </w:r>
            <w:r>
              <w:rPr>
                <w:rFonts w:hint="eastAsia" w:ascii="Times New Roman" w:hAnsi="Times New Roman" w:eastAsia="Malgun Gothic" w:cs="Times New Roman"/>
                <w:sz w:val="18"/>
                <w:szCs w:val="18"/>
                <w:lang w:eastAsia="zh-CN"/>
              </w:rPr>
              <w:t>. Since RAN4 has provided their answers in R4-2303494, we prefer to prioritize the discussion about the following UL PC related issues for STxMP.</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8" w:type="dxa"/>
                </w:tcPr>
                <w:p>
                  <w:pPr>
                    <w:spacing w:after="0"/>
                    <w:ind w:firstLine="2"/>
                    <w:jc w:val="both"/>
                    <w:rPr>
                      <w:rFonts w:ascii="Times New Roman" w:hAnsi="Times New Roman" w:cs="Times New Roman"/>
                      <w:b/>
                      <w:bCs/>
                      <w:sz w:val="18"/>
                      <w:szCs w:val="18"/>
                      <w:u w:val="single"/>
                      <w:lang w:eastAsia="zh-CN"/>
                    </w:rPr>
                  </w:pPr>
                  <w:r>
                    <w:rPr>
                      <w:rFonts w:hint="eastAsia" w:ascii="Times New Roman" w:hAnsi="Times New Roman" w:cs="Times New Roman"/>
                      <w:b/>
                      <w:bCs/>
                      <w:sz w:val="18"/>
                      <w:szCs w:val="18"/>
                      <w:u w:val="single"/>
                      <w:lang w:eastAsia="zh-CN"/>
                    </w:rPr>
                    <w:t>Agreement:</w:t>
                  </w:r>
                </w:p>
                <w:p>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pPr>
                    <w:pStyle w:val="41"/>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hAnsi="Times New Roman" w:eastAsia="Malgun Gothic" w:cs="Times New Roman"/>
                      <w:sz w:val="18"/>
                      <w:szCs w:val="18"/>
                      <w:lang w:eastAsia="zh-CN"/>
                    </w:rPr>
                    <w:t>after receiving RAN4 reply on UE power limitation for STxMP in FR2</w:t>
                  </w:r>
                  <w:r>
                    <w:rPr>
                      <w:rFonts w:ascii="Times New Roman" w:hAnsi="Times New Roman" w:cs="Times New Roman"/>
                      <w:sz w:val="18"/>
                      <w:szCs w:val="18"/>
                    </w:rPr>
                    <w:t>)</w:t>
                  </w:r>
                </w:p>
                <w:p>
                  <w:pPr>
                    <w:pStyle w:val="41"/>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pPr>
              <w:overflowPunct w:val="0"/>
              <w:autoSpaceDE w:val="0"/>
              <w:autoSpaceDN w:val="0"/>
              <w:adjustRightInd w:val="0"/>
              <w:spacing w:after="0" w:line="240" w:lineRule="auto"/>
              <w:textAlignment w:val="baseline"/>
              <w:rPr>
                <w:rFonts w:ascii="Times" w:hAnsi="Times" w:cs="Times"/>
                <w:sz w:val="18"/>
                <w:szCs w:val="18"/>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hAnsi="Times New Roman" w:eastAsia="宋体" w:cs="Times New Roman"/>
                <w:color w:val="000000"/>
                <w:sz w:val="18"/>
                <w:szCs w:val="18"/>
                <w:lang w:eastAsia="zh-CN"/>
              </w:rPr>
              <w:t>he sum of calculated transmission power for both two panels exceeds the per-UE power limitation</w:t>
            </w:r>
            <w:r>
              <w:rPr>
                <w:rFonts w:hint="eastAsia" w:ascii="Times New Roman" w:hAnsi="Times New Roman" w:eastAsia="宋体" w:cs="Times New Roman"/>
                <w:color w:val="000000"/>
                <w:sz w:val="18"/>
                <w:szCs w:val="18"/>
                <w:lang w:eastAsia="zh-CN"/>
              </w:rPr>
              <w:t>, or t</w:t>
            </w:r>
            <w:r>
              <w:rPr>
                <w:rFonts w:ascii="Times New Roman" w:hAnsi="Times New Roman" w:eastAsia="宋体" w:cs="Times New Roman"/>
                <w:color w:val="000000"/>
                <w:sz w:val="18"/>
                <w:szCs w:val="18"/>
                <w:lang w:eastAsia="zh-CN"/>
              </w:rPr>
              <w:t>he calculated transmission power of at least one panel exceeds the per-panel power limitation</w:t>
            </w:r>
            <w:r>
              <w:rPr>
                <w:rFonts w:hint="eastAsia" w:ascii="Times New Roman" w:hAnsi="Times New Roman" w:eastAsia="宋体" w:cs="Times New Roman"/>
                <w:color w:val="000000"/>
                <w:sz w:val="18"/>
                <w:szCs w:val="18"/>
                <w:lang w:eastAsia="zh-CN"/>
              </w:rPr>
              <w:t>. Therefore, we suggest to add the following sub-bullet for further study.</w:t>
            </w:r>
          </w:p>
          <w:p>
            <w:pPr>
              <w:pStyle w:val="41"/>
              <w:numPr>
                <w:ilvl w:val="0"/>
                <w:numId w:val="23"/>
              </w:numPr>
              <w:spacing w:after="0" w:line="240" w:lineRule="auto"/>
              <w:rPr>
                <w:rFonts w:ascii="Times" w:hAnsi="Times" w:cs="Times"/>
                <w:sz w:val="18"/>
                <w:szCs w:val="18"/>
              </w:rPr>
            </w:pPr>
            <w:r>
              <w:rPr>
                <w:rFonts w:hint="eastAsia" w:ascii="Times New Roman" w:hAnsi="Times New Roman" w:cs="Times New Roman"/>
                <w:color w:val="FF0000"/>
                <w:sz w:val="18"/>
                <w:szCs w:val="18"/>
                <w:lang w:eastAsia="zh-CN"/>
              </w:rPr>
              <w:t>FFS: power scaling/allocating mechanism in case of exceeding the power limitation for STxMP UL transmission</w:t>
            </w:r>
          </w:p>
          <w:p>
            <w:pPr>
              <w:pStyle w:val="41"/>
              <w:spacing w:after="0" w:line="240" w:lineRule="auto"/>
              <w:ind w:left="360"/>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cs="Times"/>
                <w:sz w:val="18"/>
                <w:szCs w:val="18"/>
              </w:rPr>
            </w:pPr>
            <w:r>
              <w:rPr>
                <w:rFonts w:ascii="Times" w:hAnsi="Times" w:eastAsia="等线" w:cs="Times"/>
                <w:color w:val="000000" w:themeColor="text1"/>
                <w:sz w:val="18"/>
                <w:szCs w:val="18"/>
                <w:lang w:eastAsia="zh-CN"/>
                <w14:textFill>
                  <w14:solidFill>
                    <w14:schemeClr w14:val="tx1"/>
                  </w14:solidFill>
                </w14:textFill>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eastAsia="Yu Mincho" w:cs="Times"/>
                <w:sz w:val="18"/>
                <w:szCs w:val="18"/>
                <w:lang w:eastAsia="ja-JP"/>
              </w:rPr>
            </w:pPr>
            <w:r>
              <w:rPr>
                <w:rFonts w:hint="eastAsia" w:ascii="Times" w:hAnsi="Times" w:eastAsia="Yu Mincho" w:cs="Times"/>
                <w:sz w:val="18"/>
                <w:szCs w:val="18"/>
                <w:lang w:eastAsia="ja-JP"/>
              </w:rPr>
              <w:t>D</w:t>
            </w:r>
            <w:r>
              <w:rPr>
                <w:rFonts w:ascii="Times" w:hAnsi="Times" w:eastAsia="Yu Mincho" w:cs="Times"/>
                <w:sz w:val="18"/>
                <w:szCs w:val="18"/>
                <w:lang w:eastAsia="ja-JP"/>
              </w:rPr>
              <w:t>ocomo</w:t>
            </w:r>
          </w:p>
        </w:tc>
        <w:tc>
          <w:tcPr>
            <w:tcW w:w="871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eastAsia="Yu Mincho" w:cs="Times"/>
                <w:sz w:val="18"/>
                <w:szCs w:val="18"/>
                <w:lang w:eastAsia="ja-JP"/>
              </w:rPr>
            </w:pPr>
            <w:r>
              <w:rPr>
                <w:rFonts w:ascii="Times" w:hAnsi="Times" w:eastAsia="Yu Mincho"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pPr>
              <w:spacing w:after="0" w:line="240" w:lineRule="auto"/>
              <w:rPr>
                <w:rFonts w:ascii="Times" w:hAnsi="Times" w:eastAsia="Batang" w:cs="Times"/>
                <w:b/>
                <w:bCs/>
                <w:color w:val="000000"/>
                <w:sz w:val="16"/>
                <w:szCs w:val="16"/>
                <w:highlight w:val="green"/>
                <w:lang w:val="en-GB"/>
              </w:rPr>
            </w:pPr>
            <w:r>
              <w:rPr>
                <w:rFonts w:ascii="Times" w:hAnsi="Times" w:eastAsia="Batang" w:cs="Times"/>
                <w:b/>
                <w:bCs/>
                <w:color w:val="000000"/>
                <w:sz w:val="16"/>
                <w:szCs w:val="16"/>
                <w:highlight w:val="green"/>
                <w:lang w:val="en-GB"/>
              </w:rPr>
              <w:t>Agreement</w:t>
            </w:r>
          </w:p>
          <w:p>
            <w:pPr>
              <w:spacing w:after="0" w:line="240" w:lineRule="auto"/>
              <w:rPr>
                <w:rFonts w:ascii="Times" w:hAnsi="Times" w:eastAsia="Batang" w:cs="Times"/>
                <w:color w:val="000000"/>
                <w:sz w:val="16"/>
                <w:szCs w:val="16"/>
                <w:lang w:val="en-GB" w:eastAsia="en-US"/>
              </w:rPr>
            </w:pPr>
            <w:r>
              <w:rPr>
                <w:rFonts w:ascii="Times" w:hAnsi="Times" w:eastAsia="Batang" w:cs="Times"/>
                <w:color w:val="000000"/>
                <w:sz w:val="16"/>
                <w:szCs w:val="16"/>
                <w:lang w:val="en-GB" w:eastAsia="en-US"/>
              </w:rPr>
              <w:t>On unified TCI framework extension, study the following enhancements for TRP-specific BFR:</w:t>
            </w:r>
          </w:p>
          <w:p>
            <w:pPr>
              <w:numPr>
                <w:ilvl w:val="0"/>
                <w:numId w:val="8"/>
              </w:numPr>
              <w:spacing w:after="0" w:line="240" w:lineRule="auto"/>
              <w:contextualSpacing/>
              <w:rPr>
                <w:rFonts w:ascii="Times" w:hAnsi="Times" w:eastAsia="Batang" w:cs="Times"/>
                <w:color w:val="000000"/>
                <w:sz w:val="16"/>
                <w:szCs w:val="16"/>
                <w:lang w:val="en-GB" w:eastAsia="zh-CN"/>
              </w:rPr>
            </w:pPr>
            <w:r>
              <w:rPr>
                <w:rFonts w:ascii="Times" w:hAnsi="Times" w:eastAsia="Batang" w:cs="Times"/>
                <w:color w:val="000000"/>
                <w:sz w:val="16"/>
                <w:szCs w:val="16"/>
                <w:lang w:val="en-GB" w:eastAsia="zh-CN"/>
              </w:rPr>
              <w:t>Implicit BFD-RS determination based on the indicated joint/DL TCI states for S-DCI based MTRP</w:t>
            </w:r>
          </w:p>
          <w:p>
            <w:pPr>
              <w:numPr>
                <w:ilvl w:val="0"/>
                <w:numId w:val="8"/>
              </w:numPr>
              <w:spacing w:after="0" w:line="240" w:lineRule="auto"/>
              <w:contextualSpacing/>
              <w:rPr>
                <w:rFonts w:ascii="Times" w:hAnsi="Times" w:eastAsia="Batang" w:cs="Times"/>
                <w:color w:val="000000"/>
                <w:sz w:val="16"/>
                <w:szCs w:val="16"/>
                <w:lang w:val="en-GB" w:eastAsia="zh-CN"/>
              </w:rPr>
            </w:pPr>
            <w:r>
              <w:rPr>
                <w:rFonts w:ascii="Times" w:hAnsi="Times" w:eastAsia="Batang" w:cs="Times"/>
                <w:color w:val="000000"/>
                <w:sz w:val="16"/>
                <w:szCs w:val="16"/>
                <w:lang w:val="en-GB" w:eastAsia="zh-CN"/>
              </w:rPr>
              <w:t>Enhancement to beam update after NW response to TRP-specific BFR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cs="Times"/>
                <w:sz w:val="18"/>
                <w:szCs w:val="18"/>
              </w:rPr>
            </w:pPr>
            <w:r>
              <w:rPr>
                <w:rFonts w:hint="eastAsia" w:ascii="Times" w:hAnsi="Times" w:cs="Times"/>
                <w:sz w:val="18"/>
                <w:szCs w:val="18"/>
              </w:rPr>
              <w:t>F</w:t>
            </w:r>
            <w:r>
              <w:rPr>
                <w:rFonts w:ascii="Times" w:hAnsi="Times" w:cs="Times"/>
                <w:sz w:val="18"/>
                <w:szCs w:val="18"/>
              </w:rPr>
              <w:t>GI</w:t>
            </w:r>
          </w:p>
        </w:tc>
        <w:tc>
          <w:tcPr>
            <w:tcW w:w="871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cs="Times"/>
                <w:sz w:val="18"/>
                <w:szCs w:val="18"/>
              </w:rPr>
            </w:pPr>
            <w:r>
              <w:rPr>
                <w:rFonts w:hint="eastAsia" w:ascii="Times" w:hAnsi="Times" w:cs="Times"/>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pPr>
              <w:overflowPunct w:val="0"/>
              <w:autoSpaceDE w:val="0"/>
              <w:autoSpaceDN w:val="0"/>
              <w:adjustRightInd w:val="0"/>
              <w:spacing w:after="0" w:line="240" w:lineRule="auto"/>
              <w:textAlignment w:val="baseline"/>
              <w:rPr>
                <w:rFonts w:ascii="Times" w:hAnsi="Times" w:cs="Times"/>
                <w:color w:val="0000FF"/>
                <w:sz w:val="18"/>
                <w:szCs w:val="18"/>
              </w:rPr>
            </w:pPr>
            <w:r>
              <w:rPr>
                <w:rFonts w:hint="eastAsia" w:ascii="Times" w:hAnsi="Times" w:cs="Times"/>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71"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2"/>
        <w:numPr>
          <w:ilvl w:val="0"/>
          <w:numId w:val="0"/>
        </w:numPr>
        <w:tabs>
          <w:tab w:val="left" w:pos="567"/>
          <w:tab w:val="clear" w:pos="0"/>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926" w:type="dxa"/>
            <w:tcBorders>
              <w:top w:val="single" w:color="auto" w:sz="4" w:space="0"/>
              <w:left w:val="single" w:color="auto" w:sz="4" w:space="0"/>
              <w:bottom w:val="single" w:color="auto" w:sz="4" w:space="0"/>
              <w:right w:val="single" w:color="auto" w:sz="4" w:space="0"/>
            </w:tcBorders>
            <w:shd w:val="clear" w:color="auto" w:fill="auto"/>
          </w:tcPr>
          <w:p>
            <w:pPr>
              <w:spacing w:after="0"/>
              <w:jc w:val="both"/>
              <w:rPr>
                <w:rStyle w:val="23"/>
                <w:rFonts w:ascii="Arial" w:hAnsi="Arial" w:cs="Arial"/>
                <w:b w:val="0"/>
                <w:bCs w:val="0"/>
                <w:sz w:val="18"/>
                <w:szCs w:val="18"/>
              </w:rPr>
            </w:pPr>
            <w:r>
              <w:rPr>
                <w:rFonts w:hint="eastAsia" w:ascii="Times New Roman" w:hAnsi="Times New Roman" w:cs="Times New Roman"/>
                <w:color w:val="000000"/>
                <w:sz w:val="20"/>
                <w:szCs w:val="20"/>
              </w:rPr>
              <w:t>H</w:t>
            </w:r>
            <w:r>
              <w:rPr>
                <w:rFonts w:ascii="Times New Roman" w:hAnsi="Times New Roman" w:cs="Times New Roman"/>
                <w:color w:val="000000"/>
                <w:sz w:val="20"/>
                <w:szCs w:val="20"/>
              </w:rPr>
              <w:t>ope we will have 10+ agreements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auto"/>
          </w:tcPr>
          <w:p>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pPr>
              <w:spacing w:after="0"/>
              <w:rPr>
                <w:rFonts w:ascii="Times New Roman" w:hAnsi="Times New Roman" w:cs="Times New Roman"/>
                <w:iCs/>
                <w:sz w:val="18"/>
                <w:szCs w:val="18"/>
              </w:rPr>
            </w:pPr>
          </w:p>
          <w:p>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hAnsi="Times New Roman" w:eastAsia="宋体"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pPr>
              <w:pStyle w:val="41"/>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pPr>
              <w:pStyle w:val="41"/>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pPr>
              <w:pStyle w:val="41"/>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pPr>
              <w:spacing w:after="0"/>
              <w:rPr>
                <w:rFonts w:ascii="Times New Roman" w:hAnsi="Times New Roman" w:cs="Times New Roman"/>
                <w:color w:val="000000"/>
                <w:sz w:val="18"/>
                <w:szCs w:val="18"/>
                <w:lang w:eastAsia="zh-CN"/>
              </w:rPr>
            </w:pPr>
          </w:p>
          <w:p>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pPr>
              <w:pStyle w:val="41"/>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hAnsi="Times New Roman" w:eastAsia="Malgun Gothic" w:cs="Times New Roman"/>
                <w:sz w:val="18"/>
                <w:szCs w:val="18"/>
                <w:lang w:eastAsia="zh-CN"/>
              </w:rPr>
              <w:t>after receiving RAN4 reply on UE power limitation for STxMP in FR2</w:t>
            </w:r>
            <w:r>
              <w:rPr>
                <w:rFonts w:ascii="Times New Roman" w:hAnsi="Times New Roman" w:cs="Times New Roman"/>
                <w:sz w:val="18"/>
                <w:szCs w:val="18"/>
              </w:rPr>
              <w:t>)</w:t>
            </w:r>
          </w:p>
          <w:p>
            <w:pPr>
              <w:pStyle w:val="41"/>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pPr>
              <w:spacing w:after="0"/>
              <w:rPr>
                <w:rFonts w:ascii="Times New Roman" w:hAnsi="Times New Roman" w:cs="Times New Roman"/>
                <w:iCs/>
                <w:sz w:val="18"/>
                <w:szCs w:val="18"/>
              </w:rPr>
            </w:pPr>
          </w:p>
          <w:p>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pPr>
              <w:pStyle w:val="41"/>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hAnsi="Times New Roman" w:eastAsia="等线"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hAnsi="Times New Roman" w:eastAsia="等线" w:cs="Times New Roman"/>
                <w:color w:val="000000"/>
                <w:sz w:val="18"/>
                <w:szCs w:val="18"/>
                <w:lang w:eastAsia="zh-CN"/>
              </w:rPr>
              <w:t xml:space="preserve">UE is not provided with </w:t>
            </w:r>
            <w:r>
              <w:rPr>
                <w:rFonts w:ascii="Times New Roman" w:hAnsi="Times New Roman" w:eastAsia="等线" w:cs="Times New Roman"/>
                <w:i/>
                <w:iCs/>
                <w:color w:val="000000"/>
                <w:sz w:val="18"/>
                <w:szCs w:val="18"/>
                <w:lang w:eastAsia="zh-CN"/>
              </w:rPr>
              <w:t>ackNackFeedbackMode</w:t>
            </w:r>
            <w:r>
              <w:rPr>
                <w:rFonts w:ascii="Times New Roman" w:hAnsi="Times New Roman" w:eastAsia="等线" w:cs="Times New Roman"/>
                <w:color w:val="000000"/>
                <w:sz w:val="18"/>
                <w:szCs w:val="18"/>
                <w:lang w:eastAsia="zh-CN"/>
              </w:rPr>
              <w:t xml:space="preserve"> = </w:t>
            </w:r>
            <w:r>
              <w:rPr>
                <w:rFonts w:ascii="Times New Roman" w:hAnsi="Times New Roman" w:eastAsia="等线" w:cs="Times New Roman"/>
                <w:i/>
                <w:iCs/>
                <w:color w:val="000000"/>
                <w:sz w:val="18"/>
                <w:szCs w:val="18"/>
                <w:lang w:eastAsia="zh-CN"/>
              </w:rPr>
              <w:t>joint</w:t>
            </w:r>
          </w:p>
          <w:p>
            <w:pPr>
              <w:pStyle w:val="41"/>
              <w:numPr>
                <w:ilvl w:val="0"/>
                <w:numId w:val="11"/>
              </w:numPr>
              <w:tabs>
                <w:tab w:val="left" w:pos="314"/>
              </w:tabs>
              <w:snapToGrid w:val="0"/>
              <w:spacing w:after="0" w:line="240" w:lineRule="auto"/>
              <w:ind w:left="314" w:hanging="142"/>
              <w:rPr>
                <w:rFonts w:ascii="Times New Roman" w:hAnsi="Times New Roman" w:eastAsia="Malgun Gothic"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hAnsi="Times New Roman" w:eastAsia="等线"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hAnsi="Times New Roman" w:eastAsia="PMingLiU"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m:rPr/>
                        <w:rPr>
                          <w:rFonts w:ascii="Cambria Math" w:hAnsi="Cambria Math" w:cs="Times New Roman"/>
                          <w:color w:val="000000"/>
                          <w:sz w:val="18"/>
                          <w:szCs w:val="18"/>
                        </w:rPr>
                        <m:t>q</m:t>
                      </m:r>
                      <m:ctrlPr>
                        <w:rPr>
                          <w:rFonts w:ascii="Cambria Math" w:hAnsi="Cambria Math" w:cs="Times New Roman"/>
                          <w:color w:val="000000"/>
                          <w:sz w:val="18"/>
                          <w:szCs w:val="18"/>
                        </w:rPr>
                      </m:ctrlPr>
                    </m:e>
                  </m:acc>
                  <m:ctrlPr>
                    <w:rPr>
                      <w:rFonts w:ascii="Cambria Math" w:hAnsi="Cambria Math" w:cs="Times New Roman"/>
                      <w:color w:val="000000"/>
                      <w:sz w:val="18"/>
                      <w:szCs w:val="18"/>
                    </w:rPr>
                  </m:ctrlPr>
                </m:e>
                <m:sub>
                  <m:r>
                    <m:rPr>
                      <m:sty m:val="p"/>
                    </m:rPr>
                    <w:rPr>
                      <w:rFonts w:ascii="Cambria Math" w:hAnsi="Cambria Math" w:cs="Times New Roman"/>
                      <w:color w:val="000000"/>
                      <w:sz w:val="18"/>
                      <w:szCs w:val="18"/>
                    </w:rPr>
                    <m:t>0,0</m:t>
                  </m:r>
                  <m:ctrlPr>
                    <w:rPr>
                      <w:rFonts w:ascii="Cambria Math" w:hAnsi="Cambria Math" w:cs="Times New Roman"/>
                      <w:color w:val="000000"/>
                      <w:sz w:val="18"/>
                      <w:szCs w:val="18"/>
                    </w:rPr>
                  </m:ctrlP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m:rPr/>
                        <w:rPr>
                          <w:rFonts w:ascii="Cambria Math" w:hAnsi="Cambria Math" w:cs="Times New Roman"/>
                          <w:color w:val="000000"/>
                          <w:sz w:val="18"/>
                          <w:szCs w:val="18"/>
                        </w:rPr>
                        <m:t>q</m:t>
                      </m:r>
                      <m:ctrlPr>
                        <w:rPr>
                          <w:rFonts w:ascii="Cambria Math" w:hAnsi="Cambria Math" w:cs="Times New Roman"/>
                          <w:color w:val="000000"/>
                          <w:sz w:val="18"/>
                          <w:szCs w:val="18"/>
                        </w:rPr>
                      </m:ctrlPr>
                    </m:e>
                  </m:acc>
                  <m:ctrlPr>
                    <w:rPr>
                      <w:rFonts w:ascii="Cambria Math" w:hAnsi="Cambria Math" w:cs="Times New Roman"/>
                      <w:color w:val="000000"/>
                      <w:sz w:val="18"/>
                      <w:szCs w:val="18"/>
                    </w:rPr>
                  </m:ctrlPr>
                </m:e>
                <m:sub>
                  <m:r>
                    <m:rPr>
                      <m:sty m:val="p"/>
                    </m:rPr>
                    <w:rPr>
                      <w:rFonts w:ascii="Cambria Math" w:hAnsi="Cambria Math" w:cs="Times New Roman"/>
                      <w:color w:val="000000"/>
                      <w:sz w:val="18"/>
                      <w:szCs w:val="18"/>
                    </w:rPr>
                    <m:t>0,1</m:t>
                  </m:r>
                  <m:ctrlPr>
                    <w:rPr>
                      <w:rFonts w:ascii="Cambria Math" w:hAnsi="Cambria Math" w:cs="Times New Roman"/>
                      <w:color w:val="000000"/>
                      <w:sz w:val="18"/>
                      <w:szCs w:val="18"/>
                    </w:rPr>
                  </m:ctrlP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hAnsi="Times New Roman" w:eastAsia="PMingLiU"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m:rPr/>
                        <w:rPr>
                          <w:rFonts w:ascii="Cambria Math" w:hAnsi="Cambria Math" w:cs="Times New Roman"/>
                          <w:color w:val="000000"/>
                          <w:sz w:val="18"/>
                          <w:szCs w:val="18"/>
                        </w:rPr>
                        <m:t>q</m:t>
                      </m:r>
                      <m:ctrlPr>
                        <w:rPr>
                          <w:rFonts w:ascii="Cambria Math" w:hAnsi="Cambria Math" w:cs="Times New Roman"/>
                          <w:color w:val="000000"/>
                          <w:sz w:val="18"/>
                          <w:szCs w:val="18"/>
                        </w:rPr>
                      </m:ctrlPr>
                    </m:e>
                  </m:acc>
                  <m:ctrlPr>
                    <w:rPr>
                      <w:rFonts w:ascii="Cambria Math" w:hAnsi="Cambria Math" w:cs="Times New Roman"/>
                      <w:color w:val="000000"/>
                      <w:sz w:val="18"/>
                      <w:szCs w:val="18"/>
                    </w:rPr>
                  </m:ctrlPr>
                </m:e>
                <m:sub>
                  <m:r>
                    <m:rPr>
                      <m:sty m:val="p"/>
                    </m:rPr>
                    <w:rPr>
                      <w:rFonts w:ascii="Cambria Math" w:hAnsi="Cambria Math" w:cs="Times New Roman"/>
                      <w:color w:val="000000"/>
                      <w:sz w:val="18"/>
                      <w:szCs w:val="18"/>
                    </w:rPr>
                    <m:t>0,0</m:t>
                  </m:r>
                  <m:ctrlPr>
                    <w:rPr>
                      <w:rFonts w:ascii="Cambria Math" w:hAnsi="Cambria Math" w:cs="Times New Roman"/>
                      <w:color w:val="000000"/>
                      <w:sz w:val="18"/>
                      <w:szCs w:val="18"/>
                    </w:rPr>
                  </m:ctrlP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hAnsi="Times New Roman" w:eastAsia="PMingLiU"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m:rPr/>
                        <w:rPr>
                          <w:rFonts w:ascii="Cambria Math" w:hAnsi="Cambria Math" w:cs="Times New Roman"/>
                          <w:color w:val="000000"/>
                          <w:sz w:val="18"/>
                          <w:szCs w:val="18"/>
                        </w:rPr>
                        <m:t>q</m:t>
                      </m:r>
                      <m:ctrlPr>
                        <w:rPr>
                          <w:rFonts w:ascii="Cambria Math" w:hAnsi="Cambria Math" w:cs="Times New Roman"/>
                          <w:color w:val="000000"/>
                          <w:sz w:val="18"/>
                          <w:szCs w:val="18"/>
                        </w:rPr>
                      </m:ctrlPr>
                    </m:e>
                  </m:acc>
                  <m:ctrlPr>
                    <w:rPr>
                      <w:rFonts w:ascii="Cambria Math" w:hAnsi="Cambria Math" w:cs="Times New Roman"/>
                      <w:color w:val="000000"/>
                      <w:sz w:val="18"/>
                      <w:szCs w:val="18"/>
                    </w:rPr>
                  </m:ctrlPr>
                </m:e>
                <m:sub>
                  <m:r>
                    <m:rPr>
                      <m:sty m:val="p"/>
                    </m:rPr>
                    <w:rPr>
                      <w:rFonts w:ascii="Cambria Math" w:hAnsi="Cambria Math" w:cs="Times New Roman"/>
                      <w:color w:val="000000"/>
                      <w:sz w:val="18"/>
                      <w:szCs w:val="18"/>
                    </w:rPr>
                    <m:t>0,1</m:t>
                  </m:r>
                  <m:ctrlPr>
                    <w:rPr>
                      <w:rFonts w:ascii="Cambria Math" w:hAnsi="Cambria Math" w:cs="Times New Roman"/>
                      <w:color w:val="000000"/>
                      <w:sz w:val="18"/>
                      <w:szCs w:val="18"/>
                    </w:rPr>
                  </m:ctrlP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pPr>
              <w:spacing w:after="0"/>
              <w:rPr>
                <w:rFonts w:ascii="Times New Roman" w:hAnsi="Times New Roman" w:cs="Times New Roman"/>
                <w:iCs/>
                <w:sz w:val="18"/>
                <w:szCs w:val="18"/>
              </w:rPr>
            </w:pPr>
          </w:p>
          <w:p>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pPr>
              <w:pStyle w:val="41"/>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hAnsi="Times New Roman" w:eastAsia="PMingLiU" w:cs="Times New Roman"/>
                <w:color w:val="FF0000"/>
                <w:sz w:val="18"/>
                <w:szCs w:val="18"/>
                <w:lang w:eastAsia="zh-TW"/>
              </w:rPr>
              <w:t>beam indication</w:t>
            </w:r>
            <w:r>
              <w:rPr>
                <w:rFonts w:ascii="Times New Roman" w:hAnsi="Times New Roman" w:cs="Times New Roman"/>
                <w:color w:val="FF0000"/>
                <w:sz w:val="18"/>
                <w:szCs w:val="18"/>
              </w:rPr>
              <w:t xml:space="preserve"> DCI</w:t>
            </w:r>
          </w:p>
          <w:p>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pPr>
              <w:suppressAutoHyphens w:val="0"/>
              <w:spacing w:after="0" w:line="240" w:lineRule="auto"/>
              <w:contextualSpacing/>
              <w:jc w:val="both"/>
              <w:rPr>
                <w:rStyle w:val="23"/>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both"/>
              <w:rPr>
                <w:rFonts w:ascii="Times New Roman" w:hAnsi="Times New Roman" w:eastAsia="Batang" w:cs="Times New Roman"/>
                <w:color w:val="000000"/>
                <w:highlight w:val="green"/>
              </w:rPr>
            </w:pPr>
            <w:r>
              <w:rPr>
                <w:rFonts w:ascii="Times New Roman" w:hAnsi="Times New Roman"/>
                <w:b/>
                <w:bCs/>
                <w:color w:val="000000"/>
                <w:sz w:val="18"/>
                <w:szCs w:val="18"/>
                <w:highlight w:val="green"/>
              </w:rPr>
              <w:t>Agreement</w:t>
            </w:r>
          </w:p>
          <w:p>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pPr>
              <w:spacing w:after="0" w:line="240" w:lineRule="auto"/>
              <w:jc w:val="both"/>
              <w:rPr>
                <w:rFonts w:ascii="Times New Roman" w:hAnsi="Times New Roman"/>
                <w:b/>
                <w:bCs/>
                <w:color w:val="000000"/>
                <w:sz w:val="18"/>
                <w:szCs w:val="18"/>
                <w:highlight w:val="green"/>
              </w:rPr>
            </w:pPr>
          </w:p>
          <w:p>
            <w:pPr>
              <w:spacing w:after="0" w:line="240" w:lineRule="auto"/>
              <w:jc w:val="both"/>
              <w:rPr>
                <w:rFonts w:ascii="Times New Roman" w:hAnsi="Times New Roman" w:eastAsia="Batang" w:cs="Times New Roman"/>
                <w:b/>
                <w:bCs/>
                <w:color w:val="000000"/>
                <w:sz w:val="18"/>
                <w:szCs w:val="18"/>
                <w:highlight w:val="green"/>
              </w:rPr>
            </w:pPr>
            <w:r>
              <w:rPr>
                <w:rFonts w:ascii="Times New Roman" w:hAnsi="Times New Roman"/>
                <w:b/>
                <w:bCs/>
                <w:color w:val="000000"/>
                <w:sz w:val="18"/>
                <w:szCs w:val="18"/>
                <w:highlight w:val="green"/>
              </w:rPr>
              <w:t>Agreement</w:t>
            </w:r>
          </w:p>
          <w:p>
            <w:pPr>
              <w:spacing w:after="0" w:line="240" w:lineRule="auto"/>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14:textFill>
                  <w14:solidFill>
                    <w14:schemeClr w14:val="tx1"/>
                  </w14:solidFill>
                </w14:textFill>
              </w:rPr>
              <w:t>ne which one or both of the indicated joint/DL TCI states shall be applied to the scheduled/activated PDSCH reception</w:t>
            </w:r>
          </w:p>
          <w:p>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pPr>
              <w:spacing w:after="0" w:line="240" w:lineRule="auto"/>
              <w:rPr>
                <w:rStyle w:val="23"/>
              </w:rPr>
            </w:pPr>
          </w:p>
          <w:p>
            <w:pPr>
              <w:spacing w:after="0" w:line="240" w:lineRule="auto"/>
              <w:jc w:val="both"/>
              <w:rPr>
                <w:rFonts w:ascii="Times New Roman" w:hAnsi="Times New Roman" w:eastAsia="Batang" w:cs="Times New Roman"/>
                <w:highlight w:val="green"/>
              </w:rPr>
            </w:pPr>
            <w:r>
              <w:rPr>
                <w:rFonts w:ascii="Times New Roman" w:hAnsi="Times New Roman" w:cs="Times New Roman"/>
                <w:b/>
                <w:bCs/>
                <w:color w:val="000000"/>
                <w:sz w:val="18"/>
                <w:szCs w:val="18"/>
                <w:highlight w:val="green"/>
              </w:rPr>
              <w:t xml:space="preserve">Agreement </w:t>
            </w:r>
          </w:p>
          <w:p>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pPr>
              <w:spacing w:after="0" w:line="240" w:lineRule="auto"/>
              <w:rPr>
                <w:rStyle w:val="23"/>
                <w:rFonts w:eastAsia="等线"/>
              </w:rPr>
            </w:pPr>
          </w:p>
          <w:p>
            <w:pPr>
              <w:spacing w:after="0" w:line="240" w:lineRule="auto"/>
              <w:jc w:val="both"/>
              <w:rPr>
                <w:rFonts w:ascii="Times New Roman" w:hAnsi="Times New Roman" w:eastAsia="Batang" w:cs="Times New Roman"/>
                <w:highlight w:val="green"/>
              </w:rPr>
            </w:pPr>
            <w:r>
              <w:rPr>
                <w:rFonts w:ascii="Times New Roman" w:hAnsi="Times New Roman" w:eastAsia="Batang" w:cs="Times New Roman"/>
                <w:b/>
                <w:bCs/>
                <w:color w:val="000000"/>
                <w:sz w:val="18"/>
                <w:szCs w:val="18"/>
                <w:highlight w:val="green"/>
              </w:rPr>
              <w:t>Agreement</w:t>
            </w:r>
          </w:p>
          <w:p>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pPr>
              <w:spacing w:after="0" w:line="240" w:lineRule="auto"/>
              <w:rPr>
                <w:rStyle w:val="23"/>
                <w:rFonts w:ascii="Arial" w:hAnsi="Arial"/>
              </w:rPr>
            </w:pPr>
          </w:p>
          <w:p>
            <w:pPr>
              <w:spacing w:after="0" w:line="240" w:lineRule="auto"/>
              <w:jc w:val="both"/>
              <w:rPr>
                <w:rFonts w:ascii="Times New Roman" w:hAnsi="Times New Roman" w:eastAsia="Batang" w:cs="Times New Roman"/>
                <w:color w:val="000000"/>
                <w:highlight w:val="green"/>
              </w:rPr>
            </w:pPr>
            <w:r>
              <w:rPr>
                <w:rFonts w:ascii="Times New Roman" w:hAnsi="Times New Roman" w:cs="Times New Roman"/>
                <w:b/>
                <w:bCs/>
                <w:color w:val="000000"/>
                <w:sz w:val="18"/>
                <w:szCs w:val="18"/>
                <w:highlight w:val="green"/>
              </w:rPr>
              <w:t>Agreement</w:t>
            </w:r>
          </w:p>
          <w:p>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pPr>
              <w:spacing w:after="0" w:line="240" w:lineRule="auto"/>
              <w:rPr>
                <w:rStyle w:val="23"/>
                <w:rFonts w:ascii="Arial" w:hAnsi="Arial"/>
              </w:rPr>
            </w:pPr>
          </w:p>
          <w:p>
            <w:pPr>
              <w:spacing w:after="0" w:line="240" w:lineRule="auto"/>
              <w:jc w:val="both"/>
              <w:rPr>
                <w:rFonts w:ascii="Times New Roman" w:hAnsi="Times New Roman" w:eastAsia="Batang" w:cs="Times New Roman"/>
                <w:color w:val="000000"/>
                <w:highlight w:val="green"/>
              </w:rPr>
            </w:pPr>
            <w:r>
              <w:rPr>
                <w:rFonts w:ascii="Times New Roman" w:hAnsi="Times New Roman" w:eastAsia="Batang" w:cs="Times New Roman"/>
                <w:b/>
                <w:bCs/>
                <w:color w:val="000000"/>
                <w:sz w:val="18"/>
                <w:szCs w:val="18"/>
                <w:highlight w:val="green"/>
              </w:rPr>
              <w:t>Agreement</w:t>
            </w:r>
          </w:p>
          <w:p>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pPr>
              <w:spacing w:after="0" w:line="240" w:lineRule="auto"/>
              <w:rPr>
                <w:rStyle w:val="23"/>
                <w:rFonts w:ascii="Arial" w:hAnsi="Arial"/>
              </w:rPr>
            </w:pPr>
          </w:p>
          <w:p>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pPr>
              <w:suppressAutoHyphens w:val="0"/>
              <w:spacing w:line="240" w:lineRule="auto"/>
              <w:contextualSpacing/>
              <w:rPr>
                <w:rStyle w:val="23"/>
                <w:rFonts w:ascii="Arial" w:hAnsi="Arial" w:cs="Arial"/>
                <w:lang w:val="en-GB"/>
              </w:rPr>
            </w:pPr>
          </w:p>
          <w:p>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pPr>
              <w:suppressAutoHyphens w:val="0"/>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hAnsi="Times New Roman" w:eastAsia="Batang" w:cs="Times New Roman"/>
                <w:i/>
                <w:iCs/>
                <w:color w:val="000000"/>
                <w:sz w:val="18"/>
                <w:szCs w:val="18"/>
                <w:lang w:val="en-GB" w:eastAsia="en-US"/>
              </w:rPr>
              <w:t xml:space="preserve">coresetPoolIndex </w:t>
            </w:r>
            <w:r>
              <w:rPr>
                <w:rFonts w:ascii="Times New Roman" w:hAnsi="Times New Roman" w:eastAsia="Batang"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hAnsi="Times New Roman" w:eastAsia="Batang" w:cs="Times New Roman"/>
                <w:i/>
                <w:iCs/>
                <w:color w:val="000000"/>
                <w:sz w:val="18"/>
                <w:szCs w:val="18"/>
                <w:lang w:val="en-GB" w:eastAsia="en-US"/>
              </w:rPr>
              <w:t xml:space="preserve">coresetPoolIndex </w:t>
            </w:r>
            <w:r>
              <w:rPr>
                <w:rFonts w:ascii="Times New Roman" w:hAnsi="Times New Roman" w:eastAsia="Batang" w:cs="Times New Roman"/>
                <w:color w:val="000000"/>
                <w:sz w:val="18"/>
                <w:szCs w:val="18"/>
                <w:lang w:val="en-GB" w:eastAsia="en-US"/>
              </w:rPr>
              <w:t>value</w:t>
            </w:r>
          </w:p>
          <w:p>
            <w:pPr>
              <w:suppressAutoHyphens w:val="0"/>
              <w:spacing w:after="0" w:line="240" w:lineRule="auto"/>
              <w:rPr>
                <w:rFonts w:ascii="Times" w:hAnsi="Times" w:eastAsia="Batang" w:cs="Times"/>
                <w:iCs/>
                <w:sz w:val="18"/>
                <w:szCs w:val="18"/>
                <w:lang w:val="en-GB" w:eastAsia="en-US"/>
              </w:rPr>
            </w:pPr>
          </w:p>
          <w:p>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uppressAutoHyphens w:val="0"/>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pPr>
              <w:numPr>
                <w:ilvl w:val="0"/>
                <w:numId w:val="17"/>
              </w:numPr>
              <w:suppressAutoHyphens w:val="0"/>
              <w:spacing w:after="0" w:line="240" w:lineRule="auto"/>
              <w:ind w:left="709" w:hanging="283"/>
              <w:contextualSpacing/>
              <w:jc w:val="both"/>
              <w:rPr>
                <w:rStyle w:val="23"/>
                <w:b w:val="0"/>
                <w:bCs w:val="0"/>
              </w:rPr>
            </w:pPr>
            <w:r>
              <w:rPr>
                <w:rFonts w:ascii="Times New Roman" w:hAnsi="Times New Roman" w:eastAsia="Batang" w:cs="Times New Roman"/>
                <w:color w:val="000000"/>
                <w:sz w:val="18"/>
                <w:szCs w:val="18"/>
                <w:lang w:val="en-GB" w:eastAsia="en-US"/>
              </w:rPr>
              <w:t>FFS: Detail design of the new indicator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RAN1#110b-e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26"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eastAsia="Batang"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pPr>
              <w:spacing w:after="0" w:line="240" w:lineRule="auto"/>
              <w:rPr>
                <w:rFonts w:ascii="Times New Roman" w:hAnsi="Times New Roman" w:cs="Times New Roman"/>
                <w:b/>
                <w:bCs/>
                <w:iCs/>
                <w:color w:val="000000"/>
                <w:sz w:val="18"/>
                <w:szCs w:val="18"/>
              </w:rPr>
            </w:pPr>
          </w:p>
          <w:p>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pPr>
              <w:spacing w:after="0" w:line="240" w:lineRule="auto"/>
              <w:rPr>
                <w:rStyle w:val="23"/>
              </w:rPr>
            </w:pPr>
          </w:p>
          <w:p>
            <w:pPr>
              <w:spacing w:after="0" w:line="240" w:lineRule="auto"/>
              <w:rPr>
                <w:rFonts w:ascii="Times New Roman" w:hAnsi="Times New Roman" w:eastAsia="Batang" w:cs="Times New Roman"/>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pPr>
              <w:numPr>
                <w:ilvl w:val="0"/>
                <w:numId w:val="26"/>
              </w:numPr>
              <w:spacing w:after="0" w:line="240" w:lineRule="auto"/>
              <w:ind w:left="589" w:hanging="142"/>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 xml:space="preserve">The existing TCI field in a DCI format 1_1/1_2 (with or without DL assignment) associated with one </w:t>
            </w:r>
            <w:r>
              <w:rPr>
                <w:rFonts w:ascii="Times New Roman" w:hAnsi="Times New Roman" w:eastAsia="Batang" w:cs="Times New Roman"/>
                <w:i/>
                <w:iCs/>
                <w:color w:val="000000"/>
                <w:sz w:val="18"/>
                <w:szCs w:val="18"/>
                <w:lang w:val="en-GB" w:eastAsia="zh-CN"/>
              </w:rPr>
              <w:t>coresetPoolIndex</w:t>
            </w:r>
            <w:r>
              <w:rPr>
                <w:rFonts w:ascii="Times New Roman" w:hAnsi="Times New Roman" w:eastAsia="Batang" w:cs="Times New Roman"/>
                <w:color w:val="000000"/>
                <w:sz w:val="18"/>
                <w:szCs w:val="18"/>
                <w:lang w:val="en-GB" w:eastAsia="zh-CN"/>
              </w:rPr>
              <w:t xml:space="preserve"> value can indicate the joint/DL/UL TCI state(s) specific to the same </w:t>
            </w:r>
            <w:r>
              <w:rPr>
                <w:rFonts w:ascii="Times New Roman" w:hAnsi="Times New Roman" w:eastAsia="Batang" w:cs="Times New Roman"/>
                <w:i/>
                <w:iCs/>
                <w:color w:val="000000"/>
                <w:sz w:val="18"/>
                <w:szCs w:val="18"/>
                <w:lang w:val="en-GB" w:eastAsia="zh-CN"/>
              </w:rPr>
              <w:t>coresetPoolIndex</w:t>
            </w:r>
            <w:r>
              <w:rPr>
                <w:rFonts w:ascii="Times New Roman" w:hAnsi="Times New Roman" w:eastAsia="Batang" w:cs="Times New Roman"/>
                <w:color w:val="000000"/>
                <w:sz w:val="18"/>
                <w:szCs w:val="18"/>
                <w:lang w:val="en-GB" w:eastAsia="zh-CN"/>
              </w:rPr>
              <w:t xml:space="preserve"> value</w:t>
            </w:r>
          </w:p>
          <w:p>
            <w:pPr>
              <w:pStyle w:val="41"/>
              <w:numPr>
                <w:ilvl w:val="1"/>
                <w:numId w:val="8"/>
              </w:numPr>
              <w:spacing w:after="0" w:line="240" w:lineRule="auto"/>
              <w:ind w:left="1418" w:hanging="284"/>
              <w:rPr>
                <w:rFonts w:ascii="Times New Roman" w:hAnsi="Times New Roman" w:eastAsia="PMingLiU" w:cs="Times New Roman"/>
                <w:color w:val="000000"/>
                <w:sz w:val="18"/>
                <w:szCs w:val="18"/>
                <w:lang w:val="en-GB" w:eastAsia="zh-TW"/>
              </w:rPr>
            </w:pPr>
            <w:r>
              <w:rPr>
                <w:rFonts w:ascii="Times New Roman" w:hAnsi="Times New Roman" w:eastAsia="PMingLiU"/>
                <w:color w:val="000000"/>
                <w:sz w:val="18"/>
                <w:szCs w:val="18"/>
                <w:lang w:eastAsia="zh-TW"/>
              </w:rPr>
              <w:t xml:space="preserve">FFS: The UE shall apply the indicated joint/DL/UL TCI state(s) specific to a </w:t>
            </w:r>
            <w:r>
              <w:rPr>
                <w:rFonts w:ascii="Times New Roman" w:hAnsi="Times New Roman" w:eastAsia="PMingLiU"/>
                <w:i/>
                <w:iCs/>
                <w:color w:val="000000"/>
                <w:sz w:val="18"/>
                <w:szCs w:val="18"/>
                <w:lang w:eastAsia="zh-TW"/>
              </w:rPr>
              <w:t>coresetPoolIndex</w:t>
            </w:r>
            <w:r>
              <w:rPr>
                <w:rFonts w:ascii="Times New Roman" w:hAnsi="Times New Roman" w:eastAsia="PMingLiU"/>
                <w:color w:val="000000"/>
                <w:sz w:val="18"/>
                <w:szCs w:val="18"/>
                <w:lang w:eastAsia="zh-TW"/>
              </w:rPr>
              <w:t xml:space="preserve"> value to channel(s)/signal(s) that have explicit or implicit association with the same </w:t>
            </w:r>
            <w:r>
              <w:rPr>
                <w:rFonts w:ascii="Times New Roman" w:hAnsi="Times New Roman" w:eastAsia="PMingLiU"/>
                <w:i/>
                <w:iCs/>
                <w:color w:val="000000"/>
                <w:sz w:val="18"/>
                <w:szCs w:val="18"/>
                <w:lang w:eastAsia="zh-TW"/>
              </w:rPr>
              <w:t>coresetPoolIndex</w:t>
            </w:r>
            <w:r>
              <w:rPr>
                <w:rFonts w:ascii="Times New Roman" w:hAnsi="Times New Roman" w:eastAsia="PMingLiU"/>
                <w:color w:val="000000"/>
                <w:sz w:val="18"/>
                <w:szCs w:val="18"/>
                <w:lang w:eastAsia="zh-TW"/>
              </w:rPr>
              <w:t xml:space="preserve"> value</w:t>
            </w:r>
          </w:p>
          <w:p>
            <w:pPr>
              <w:numPr>
                <w:ilvl w:val="0"/>
                <w:numId w:val="26"/>
              </w:numPr>
              <w:spacing w:after="0" w:line="240" w:lineRule="auto"/>
              <w:ind w:left="589" w:hanging="109"/>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 xml:space="preserve">A </w:t>
            </w:r>
            <w:r>
              <w:rPr>
                <w:rFonts w:ascii="Times New Roman" w:hAnsi="Times New Roman" w:eastAsia="Batang" w:cs="Times New Roman"/>
                <w:i/>
                <w:iCs/>
                <w:color w:val="000000"/>
                <w:sz w:val="18"/>
                <w:szCs w:val="18"/>
                <w:lang w:val="en-GB" w:eastAsia="zh-CN"/>
              </w:rPr>
              <w:t>coresetPoolIndex</w:t>
            </w:r>
            <w:r>
              <w:rPr>
                <w:rFonts w:ascii="Times New Roman" w:hAnsi="Times New Roman" w:eastAsia="Batang"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hAnsi="Times New Roman" w:eastAsia="Batang" w:cs="Times New Roman"/>
                <w:i/>
                <w:iCs/>
                <w:color w:val="000000"/>
                <w:sz w:val="18"/>
                <w:szCs w:val="18"/>
                <w:lang w:val="en-GB" w:eastAsia="zh-CN"/>
              </w:rPr>
              <w:t>coresetPoolIndex</w:t>
            </w:r>
            <w:r>
              <w:rPr>
                <w:rFonts w:ascii="Times New Roman" w:hAnsi="Times New Roman" w:eastAsia="Batang" w:cs="Times New Roman"/>
                <w:color w:val="000000"/>
                <w:sz w:val="18"/>
                <w:szCs w:val="18"/>
                <w:lang w:val="en-GB" w:eastAsia="zh-CN"/>
              </w:rPr>
              <w:t xml:space="preserve"> value</w:t>
            </w:r>
          </w:p>
          <w:p>
            <w:pPr>
              <w:spacing w:after="0" w:line="240" w:lineRule="auto"/>
              <w:rPr>
                <w:rFonts w:ascii="Times New Roman" w:hAnsi="Times New Roman" w:cs="Times New Roman"/>
                <w:iCs/>
                <w:sz w:val="18"/>
                <w:szCs w:val="18"/>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hAnsi="Times New Roman" w:eastAsia="Batang"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pPr>
              <w:tabs>
                <w:tab w:val="left" w:pos="0"/>
              </w:tabs>
              <w:spacing w:line="240" w:lineRule="auto"/>
              <w:contextualSpacing/>
              <w:jc w:val="both"/>
              <w:rPr>
                <w:rStyle w:val="23"/>
                <w:rFonts w:eastAsia="等线"/>
                <w:b w:val="0"/>
                <w:bCs w:val="0"/>
                <w:color w:val="000000"/>
                <w:lang w:eastAsia="zh-CN"/>
              </w:rPr>
            </w:pPr>
          </w:p>
          <w:p>
            <w:pPr>
              <w:spacing w:after="0" w:line="240" w:lineRule="auto"/>
              <w:rPr>
                <w:rFonts w:ascii="Times New Roman" w:hAnsi="Times New Roman" w:eastAsia="Batang" w:cs="Times New Roman"/>
                <w:b/>
                <w:bCs/>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pPr>
              <w:pStyle w:val="41"/>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pPr>
              <w:pStyle w:val="41"/>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pPr>
              <w:spacing w:after="0" w:line="240" w:lineRule="auto"/>
              <w:rPr>
                <w:rFonts w:ascii="Times New Roman" w:hAnsi="Times New Roman" w:eastAsia="Batang" w:cs="Times New Roman"/>
                <w:b/>
                <w:bCs/>
                <w:sz w:val="18"/>
                <w:szCs w:val="18"/>
                <w:highlight w:val="green"/>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14:textFill>
                  <w14:solidFill>
                    <w14:schemeClr w14:val="tx1"/>
                  </w14:solidFill>
                </w14:textFill>
              </w:rPr>
              <w:t xml:space="preserve"> PUSCH transmission scheduled/activated by a DCI format 0_1/0_2:</w:t>
            </w:r>
          </w:p>
          <w:p>
            <w:pPr>
              <w:pStyle w:val="41"/>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pPr>
              <w:pStyle w:val="41"/>
              <w:numPr>
                <w:ilvl w:val="0"/>
                <w:numId w:val="8"/>
              </w:numPr>
              <w:suppressAutoHyphens w:val="0"/>
              <w:spacing w:after="0" w:line="240" w:lineRule="auto"/>
              <w:ind w:left="851" w:hanging="284"/>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Alt2: PUSCH transmission scheduled/activated by the DCI format 0_1/0_2 follows the spatial domain transmission filter(s) used for the SRS resource(s) indicated by the DCI format 0_1/0_2</w:t>
            </w:r>
          </w:p>
          <w:p>
            <w:pPr>
              <w:pStyle w:val="41"/>
              <w:numPr>
                <w:ilvl w:val="2"/>
                <w:numId w:val="8"/>
              </w:numPr>
              <w:suppressAutoHyphens w:val="0"/>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PL-RS(s), and UL PC parameter setting(s) (including P0, alpha, and closed loop index) for the PUSCH</w:t>
            </w:r>
          </w:p>
          <w:p>
            <w:pPr>
              <w:spacing w:after="0" w:line="240" w:lineRule="auto"/>
              <w:rPr>
                <w:rFonts w:ascii="Times New Roman" w:hAnsi="Times New Roman" w:eastAsia="Batang" w:cs="Times New Roman"/>
                <w:b/>
                <w:bCs/>
                <w:sz w:val="18"/>
                <w:szCs w:val="18"/>
                <w:highlight w:val="green"/>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pPr>
              <w:pStyle w:val="41"/>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pPr>
              <w:pStyle w:val="41"/>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pPr>
              <w:pStyle w:val="41"/>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pPr>
              <w:pStyle w:val="41"/>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pPr>
              <w:tabs>
                <w:tab w:val="left" w:pos="0"/>
              </w:tabs>
              <w:spacing w:line="240" w:lineRule="auto"/>
              <w:contextualSpacing/>
              <w:jc w:val="both"/>
              <w:rPr>
                <w:rStyle w:val="23"/>
                <w:rFonts w:cstheme="minorBidi"/>
                <w:b w:val="0"/>
                <w:bCs w:val="0"/>
                <w:lang w:val="en-GB"/>
              </w:rPr>
            </w:pPr>
          </w:p>
          <w:p>
            <w:pPr>
              <w:spacing w:after="0" w:line="240" w:lineRule="auto"/>
              <w:rPr>
                <w:rFonts w:ascii="Times New Roman" w:hAnsi="Times New Roman" w:eastAsia="Batang" w:cs="Times New Roman"/>
                <w:b/>
                <w:bCs/>
                <w:highlight w:val="green"/>
                <w:lang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pPr>
              <w:pStyle w:val="41"/>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pPr>
              <w:pStyle w:val="41"/>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pPr>
              <w:pStyle w:val="41"/>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pPr>
              <w:tabs>
                <w:tab w:val="left" w:pos="0"/>
              </w:tabs>
              <w:spacing w:line="240" w:lineRule="auto"/>
              <w:contextualSpacing/>
              <w:jc w:val="both"/>
              <w:rPr>
                <w:rStyle w:val="23"/>
                <w:rFonts w:cstheme="minorBidi"/>
                <w:b w:val="0"/>
                <w:bCs w:val="0"/>
              </w:rPr>
            </w:pPr>
          </w:p>
          <w:p>
            <w:pPr>
              <w:spacing w:after="0" w:line="240" w:lineRule="auto"/>
              <w:rPr>
                <w:rStyle w:val="23"/>
                <w:rFonts w:eastAsia="Batang"/>
                <w:sz w:val="18"/>
                <w:szCs w:val="18"/>
                <w:highlight w:val="green"/>
                <w:lang w:val="en-GB" w:eastAsia="en-US"/>
              </w:rPr>
            </w:pPr>
            <w:bookmarkStart w:id="7" w:name="_Hlk117064833"/>
            <w:r>
              <w:rPr>
                <w:rFonts w:ascii="Times New Roman" w:hAnsi="Times New Roman" w:eastAsia="Batang" w:cs="Times New Roman"/>
                <w:b/>
                <w:bCs/>
                <w:sz w:val="18"/>
                <w:szCs w:val="18"/>
                <w:highlight w:val="green"/>
                <w:lang w:val="en-GB" w:eastAsia="en-US"/>
              </w:rPr>
              <w:t>Agreement</w:t>
            </w:r>
            <w:r>
              <w:rPr>
                <w:rStyle w:val="23"/>
                <w:sz w:val="18"/>
                <w:szCs w:val="18"/>
                <w:lang w:val="en-GB"/>
              </w:rPr>
              <w:t xml:space="preserve"> </w:t>
            </w:r>
          </w:p>
          <w:p>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pPr>
              <w:pStyle w:val="41"/>
              <w:numPr>
                <w:ilvl w:val="0"/>
                <w:numId w:val="8"/>
              </w:numPr>
              <w:spacing w:after="0" w:line="240" w:lineRule="auto"/>
              <w:ind w:left="851"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The UE shall apply the indicated joint/DL TCI state specific to a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 xml:space="preserve">value to PDCCH on a CORESET that is associated with the same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value</w:t>
            </w:r>
          </w:p>
          <w:p>
            <w:pPr>
              <w:pStyle w:val="41"/>
              <w:numPr>
                <w:ilvl w:val="0"/>
                <w:numId w:val="8"/>
              </w:numPr>
              <w:spacing w:after="0" w:line="240" w:lineRule="auto"/>
              <w:ind w:left="851" w:hanging="284"/>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The UE shall apply the indicated joint/DL TCI state specific to a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 xml:space="preserve">value to PDSCH scheduled/activated by PDCCH on a CORESET that is associated with the same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value</w:t>
            </w:r>
          </w:p>
          <w:p>
            <w:pPr>
              <w:pStyle w:val="41"/>
              <w:numPr>
                <w:ilvl w:val="0"/>
                <w:numId w:val="8"/>
              </w:numPr>
              <w:spacing w:after="0" w:line="240" w:lineRule="auto"/>
              <w:ind w:left="851" w:hanging="284"/>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FFS: Other channel(s)/signal(s) that has explicit or implicit association with a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value</w:t>
            </w:r>
          </w:p>
          <w:p>
            <w:pPr>
              <w:pStyle w:val="41"/>
              <w:numPr>
                <w:ilvl w:val="0"/>
                <w:numId w:val="8"/>
              </w:numPr>
              <w:spacing w:after="0" w:line="240" w:lineRule="auto"/>
              <w:ind w:left="851" w:hanging="284"/>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FFS: Other channel(s)/signal(s) that doesn’t have association with a </w:t>
            </w:r>
            <w:r>
              <w:rPr>
                <w:rFonts w:ascii="Times New Roman" w:hAnsi="Times New Roman"/>
                <w:i/>
                <w:iCs/>
                <w:color w:val="000000" w:themeColor="text1"/>
                <w:sz w:val="18"/>
                <w:szCs w:val="18"/>
                <w14:textFill>
                  <w14:solidFill>
                    <w14:schemeClr w14:val="tx1"/>
                  </w14:solidFill>
                </w14:textFill>
              </w:rPr>
              <w:t xml:space="preserve">coresetPoolIndex </w:t>
            </w:r>
            <w:r>
              <w:rPr>
                <w:rFonts w:ascii="Times New Roman" w:hAnsi="Times New Roman"/>
                <w:color w:val="000000" w:themeColor="text1"/>
                <w:sz w:val="18"/>
                <w:szCs w:val="18"/>
                <w14:textFill>
                  <w14:solidFill>
                    <w14:schemeClr w14:val="tx1"/>
                  </w14:solidFill>
                </w14:textFill>
              </w:rPr>
              <w:t>value</w:t>
            </w: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Above are applicable to the CORESET(s) that is configured/allowed to follow the indicated joint/DL TCI state</w:t>
            </w: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The configuration/rule to configure/allow CORESET(s) to follow the indicated joint/DL TCI state, including the option to reuse the same configuration/rule as in Rel-17 unified TCI framework</w:t>
            </w:r>
            <w:bookmarkEnd w:id="7"/>
          </w:p>
          <w:p>
            <w:pPr>
              <w:spacing w:after="0" w:line="240" w:lineRule="auto"/>
              <w:rPr>
                <w:rFonts w:ascii="Times New Roman" w:hAnsi="Times New Roman" w:cs="Times New Roman"/>
                <w:color w:val="FF0000"/>
                <w:sz w:val="18"/>
                <w:szCs w:val="18"/>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unified TCI framework extension, study the following enhancements for TRP-specific BFR:</w:t>
            </w:r>
          </w:p>
          <w:p>
            <w:pPr>
              <w:pStyle w:val="41"/>
              <w:numPr>
                <w:ilvl w:val="0"/>
                <w:numId w:val="8"/>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Implicit BFD-RS determination based on the indicated joint/DL TCI states for S-DCI based MTRP</w:t>
            </w:r>
          </w:p>
          <w:p>
            <w:pPr>
              <w:pStyle w:val="41"/>
              <w:numPr>
                <w:ilvl w:val="0"/>
                <w:numId w:val="8"/>
              </w:numPr>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Enhancement to beam update after NW response to TRP-specific BFR request</w:t>
            </w:r>
          </w:p>
          <w:p>
            <w:pPr>
              <w:tabs>
                <w:tab w:val="left" w:pos="0"/>
              </w:tabs>
              <w:spacing w:after="0" w:line="240" w:lineRule="auto"/>
              <w:rPr>
                <w:rStyle w:val="23"/>
                <w:b w:val="0"/>
                <w:bCs w:val="0"/>
              </w:rPr>
            </w:pPr>
          </w:p>
          <w:p>
            <w:pPr>
              <w:spacing w:after="0" w:line="240" w:lineRule="auto"/>
              <w:rPr>
                <w:rFonts w:ascii="Times New Roman" w:hAnsi="Times New Roman" w:eastAsia="Batang" w:cs="Times New Roman"/>
                <w:b/>
                <w:bCs/>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pPr>
              <w:numPr>
                <w:ilvl w:val="0"/>
                <w:numId w:val="28"/>
              </w:numPr>
              <w:suppressAutoHyphens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14:textFill>
                  <w14:solidFill>
                    <w14:schemeClr w14:val="tx1"/>
                  </w14:solidFill>
                </w14:textFill>
              </w:rPr>
              <w:t>with or without DL assignment) can indicate joint/DL /UL TCI state(s) for one of the two TRPs or both TRPs in a CC/BWP or a set of CCs/BWPs in a CC list</w:t>
            </w:r>
          </w:p>
          <w:p>
            <w:pPr>
              <w:numPr>
                <w:ilvl w:val="0"/>
                <w:numId w:val="28"/>
              </w:numPr>
              <w:suppressAutoHyphens w:val="0"/>
              <w:spacing w:after="0" w:line="240" w:lineRule="auto"/>
              <w:rPr>
                <w:rFonts w:ascii="PMingLiU" w:hAnsi="PMingLiU" w:cs="PMingLiU"/>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Alt2: In one beam indication instance, the existing TCI field in DCI format 1_1/1_2 (with or without DL assignment) can indicate joint/DL /UL TCI state(s) only specific to one of the two TRPs in a CC/BWP or a set of CCs/BWPs in a CC list</w:t>
            </w:r>
          </w:p>
          <w:p>
            <w:pPr>
              <w:numPr>
                <w:ilvl w:val="1"/>
                <w:numId w:val="28"/>
              </w:numPr>
              <w:suppressAutoHyphens w:val="0"/>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14:textFill>
                  <w14:solidFill>
                    <w14:schemeClr w14:val="tx1"/>
                  </w14:solidFill>
                </w14:textFill>
              </w:rPr>
              <w:t>not</w:t>
            </w:r>
            <w:r>
              <w:rPr>
                <w:rFonts w:ascii="Times" w:hAnsi="Times" w:cs="Times"/>
                <w:color w:val="000000" w:themeColor="text1"/>
                <w:sz w:val="18"/>
                <w:szCs w:val="18"/>
                <w14:textFill>
                  <w14:solidFill>
                    <w14:schemeClr w14:val="tx1"/>
                  </w14:solidFill>
                </w14:textFill>
              </w:rPr>
              <w:t xml:space="preserve"> precluded</w:t>
            </w:r>
          </w:p>
          <w:p>
            <w:p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Note: It has been agreed to use the existing TCI field for TCI state indication for S-DCI based MTRP in RAN1#109e</w:t>
            </w:r>
          </w:p>
          <w:p>
            <w:p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Note: The term TRP is used only for discussion purpose in RAN1 and whether/how to capture this is FFS</w:t>
            </w:r>
          </w:p>
          <w:p>
            <w:pPr>
              <w:tabs>
                <w:tab w:val="left" w:pos="0"/>
              </w:tabs>
              <w:spacing w:after="0" w:line="240" w:lineRule="auto"/>
              <w:rPr>
                <w:rStyle w:val="23"/>
                <w:b w:val="0"/>
                <w:bCs w:val="0"/>
              </w:rPr>
            </w:pPr>
            <w:r>
              <w:rPr>
                <w:rFonts w:ascii="Times" w:hAnsi="Times" w:cs="Times"/>
                <w:color w:val="000000" w:themeColor="text1"/>
                <w:sz w:val="18"/>
                <w:szCs w:val="18"/>
                <w14:textFill>
                  <w14:solidFill>
                    <w14:schemeClr w14:val="tx1"/>
                  </w14:solidFill>
                </w14:textFill>
              </w:rPr>
              <w:t>FFS: The behavior if the UE receives a beam indication DCI that indicates joint/DL/UL TCI state(s) for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Style w:val="23"/>
                <w:rFonts w:ascii="Times" w:hAnsi="Times" w:cs="Times"/>
                <w:sz w:val="16"/>
                <w:szCs w:val="16"/>
                <w:highlight w:val="green"/>
              </w:rPr>
            </w:pPr>
            <w:r>
              <w:rPr>
                <w:rStyle w:val="23"/>
                <w:rFonts w:ascii="Arial" w:hAnsi="Arial" w:cs="Arial"/>
                <w:sz w:val="18"/>
                <w:szCs w:val="18"/>
              </w:rPr>
              <w:t>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Batang" w:cs="Times New Roman"/>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numPr>
                <w:ilvl w:val="0"/>
                <w:numId w:val="26"/>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The possible combination(s) of joint/DL/UL TCI states that can be indicated to DL receptions and/or UL transmissions in a BWP/CC/TRP</w:t>
            </w:r>
          </w:p>
          <w:p>
            <w:pPr>
              <w:numPr>
                <w:ilvl w:val="0"/>
                <w:numId w:val="26"/>
              </w:numPr>
              <w:spacing w:after="0"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sz w:val="18"/>
                <w:szCs w:val="18"/>
                <w:lang w:val="en-GB" w:eastAsia="zh-CN"/>
              </w:rPr>
              <w:t>Note: This agreement does not imply that there will be more than 2 DL or UL or joint TCI states indicated in a CC/BWP for the targ</w:t>
            </w:r>
            <w:r>
              <w:rPr>
                <w:rFonts w:ascii="Times New Roman" w:hAnsi="Times New Roman" w:eastAsia="Batang" w:cs="Times New Roman"/>
                <w:color w:val="000000" w:themeColor="text1"/>
                <w:sz w:val="18"/>
                <w:szCs w:val="18"/>
                <w:lang w:val="en-GB" w:eastAsia="zh-CN"/>
                <w14:textFill>
                  <w14:solidFill>
                    <w14:schemeClr w14:val="tx1"/>
                  </w14:solidFill>
                </w14:textFill>
              </w:rPr>
              <w:t>et use cases agreed in RAN1#109-e in AI 9.1.1.1</w:t>
            </w:r>
          </w:p>
          <w:p>
            <w:pPr>
              <w:numPr>
                <w:ilvl w:val="0"/>
                <w:numId w:val="26"/>
              </w:numPr>
              <w:spacing w:after="0" w:line="240" w:lineRule="auto"/>
              <w:contextualSpacing/>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The maximum number of TCI states that can be indicated to each of the target use cases agreed in RAN1#109-e in AI 9.1.1.1 is remained the same as in Rel-16/17</w:t>
            </w:r>
          </w:p>
          <w:p>
            <w:pPr>
              <w:spacing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themeColor="text1"/>
                <w:sz w:val="18"/>
                <w:szCs w:val="18"/>
                <w:lang w:val="en-GB" w:eastAsia="zh-CN"/>
                <w14:textFill>
                  <w14:solidFill>
                    <w14:schemeClr w14:val="tx1"/>
                  </w14:solidFill>
                </w14:textFill>
              </w:rPr>
              <w:t xml:space="preserve">Note: The maximum number of TCI states that can be </w:t>
            </w:r>
            <w:r>
              <w:rPr>
                <w:rFonts w:ascii="Times New Roman" w:hAnsi="Times New Roman" w:cs="Times New Roman"/>
                <w:color w:val="000000" w:themeColor="text1"/>
                <w:sz w:val="18"/>
                <w:szCs w:val="18"/>
                <w:lang w:val="en-GB"/>
                <w14:textFill>
                  <w14:solidFill>
                    <w14:schemeClr w14:val="tx1"/>
                  </w14:solidFill>
                </w14:textFill>
              </w:rPr>
              <w:t xml:space="preserve">indicated </w:t>
            </w:r>
            <w:r>
              <w:rPr>
                <w:rFonts w:ascii="Times New Roman" w:hAnsi="Times New Roman" w:eastAsia="Batang" w:cs="Times New Roman"/>
                <w:color w:val="000000" w:themeColor="text1"/>
                <w:sz w:val="18"/>
                <w:szCs w:val="18"/>
                <w:lang w:val="en-GB" w:eastAsia="zh-CN"/>
                <w14:textFill>
                  <w14:solidFill>
                    <w14:schemeClr w14:val="tx1"/>
                  </w14:solidFill>
                </w14:textFill>
              </w:rPr>
              <w:t>simultaneously to CJT-based PDSCH reception and the required type(s) of TCI states (i.e., DL /UL/joint) are independently discussed in this AI</w:t>
            </w:r>
          </w:p>
          <w:p>
            <w:pPr>
              <w:spacing w:after="0" w:line="240" w:lineRule="auto"/>
              <w:jc w:val="both"/>
              <w:rPr>
                <w:rFonts w:ascii="Times" w:hAnsi="Times" w:eastAsia="Batang" w:cs="Times"/>
                <w:b/>
                <w:bCs/>
                <w:iCs/>
                <w:color w:val="000000"/>
                <w:sz w:val="18"/>
                <w:szCs w:val="18"/>
                <w:highlight w:val="green"/>
                <w:lang w:val="en-GB" w:eastAsia="en-US"/>
              </w:rPr>
            </w:pPr>
          </w:p>
          <w:p>
            <w:pPr>
              <w:spacing w:after="0" w:line="240" w:lineRule="auto"/>
              <w:jc w:val="both"/>
              <w:rPr>
                <w:rFonts w:ascii="Times" w:hAnsi="Times" w:eastAsia="Batang" w:cs="Times"/>
                <w:b/>
                <w:bCs/>
                <w:iCs/>
                <w:color w:val="000000"/>
                <w:sz w:val="18"/>
                <w:szCs w:val="18"/>
                <w:highlight w:val="green"/>
                <w:lang w:val="en-GB" w:eastAsia="en-US"/>
              </w:rPr>
            </w:pPr>
            <w:r>
              <w:rPr>
                <w:rFonts w:ascii="Times" w:hAnsi="Times" w:eastAsia="Batang" w:cs="Times"/>
                <w:b/>
                <w:bCs/>
                <w:iCs/>
                <w:color w:val="000000"/>
                <w:sz w:val="18"/>
                <w:szCs w:val="18"/>
                <w:highlight w:val="green"/>
                <w:lang w:val="en-GB" w:eastAsia="en-US"/>
              </w:rPr>
              <w:t>Agreement</w:t>
            </w:r>
          </w:p>
          <w:p>
            <w:pPr>
              <w:spacing w:after="0" w:line="240" w:lineRule="auto"/>
              <w:jc w:val="both"/>
              <w:rPr>
                <w:rFonts w:ascii="Times" w:hAnsi="Times" w:eastAsia="Batang" w:cs="Times"/>
                <w:color w:val="000000"/>
                <w:sz w:val="18"/>
                <w:szCs w:val="18"/>
                <w:lang w:val="en-GB" w:eastAsia="en-US"/>
              </w:rPr>
            </w:pPr>
            <w:r>
              <w:rPr>
                <w:rFonts w:ascii="Times" w:hAnsi="Times" w:eastAsia="Batang"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pPr>
              <w:numPr>
                <w:ilvl w:val="0"/>
                <w:numId w:val="29"/>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indicated joint/DL TCI state(s) shall be applied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29"/>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CORESET group(s)</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How to associate the indicated</w:t>
            </w:r>
            <w:r>
              <w:rPr>
                <w:rFonts w:ascii="Times" w:hAnsi="Times" w:eastAsia="Batang" w:cs="Times"/>
                <w:color w:val="000000"/>
                <w:sz w:val="18"/>
                <w:szCs w:val="18"/>
                <w:lang w:val="en-GB" w:eastAsia="zh-CN"/>
              </w:rPr>
              <w:t xml:space="preserve"> joint/DL TCI state(s)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The UE applies the indicated</w:t>
            </w:r>
            <w:r>
              <w:rPr>
                <w:rFonts w:ascii="Times" w:hAnsi="Times" w:eastAsia="Batang"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hAnsi="Times" w:eastAsia="Batang" w:cs="Times"/>
                <w:color w:val="000000"/>
                <w:sz w:val="18"/>
                <w:szCs w:val="18"/>
                <w:lang w:val="en-GB" w:eastAsia="zh-CN"/>
              </w:rPr>
              <w:t xml:space="preserve"> joint/DL TCI state(s) associated with the CORESET group(s) in which the beam indication DCI is received to all PDCCH receptions</w:t>
            </w:r>
          </w:p>
          <w:p>
            <w:pPr>
              <w:numPr>
                <w:ilvl w:val="0"/>
                <w:numId w:val="29"/>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29"/>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Alt3: Use MAC-CE to inform the UE whether and/or which indicated joint/DL TCI state(s) shall be applied to the corresponding PDCCH receptions on a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spacing w:after="0" w:line="240" w:lineRule="auto"/>
              <w:rPr>
                <w:rFonts w:ascii="Times" w:hAnsi="Times" w:eastAsia="Batang" w:cs="Times"/>
                <w:iCs/>
                <w:sz w:val="18"/>
                <w:lang w:val="en-GB" w:eastAsia="en-US"/>
              </w:rPr>
            </w:pPr>
            <w:r>
              <w:rPr>
                <w:rFonts w:ascii="Times" w:hAnsi="Times" w:eastAsia="Batang" w:cs="Times"/>
                <w:iCs/>
                <w:sz w:val="18"/>
                <w:lang w:val="en-GB" w:eastAsia="en-US"/>
              </w:rPr>
              <w:t>Switching between multi-TRP and single TRP operation is not precluded</w:t>
            </w:r>
          </w:p>
          <w:p>
            <w:pPr>
              <w:spacing w:after="0" w:line="240" w:lineRule="auto"/>
              <w:rPr>
                <w:rFonts w:ascii="Times" w:hAnsi="Times" w:eastAsia="Batang" w:cs="Times New Roman"/>
                <w:iCs/>
                <w:sz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color w:val="000000"/>
                <w:sz w:val="18"/>
                <w:szCs w:val="18"/>
                <w:lang w:val="en-GB" w:eastAsia="zh-CN"/>
              </w:rPr>
              <w:t>Alt1: Use an indicator field (could be reusing an existing DCI field or introducing a new DCI field) in a DCI format 0_1/0_2 to inform which</w:t>
            </w:r>
            <w:r>
              <w:rPr>
                <w:rFonts w:hint="eastAsia" w:ascii="PMingLiU" w:hAnsi="PMingLiU" w:cs="Times New Roman"/>
                <w:color w:val="000000"/>
                <w:sz w:val="18"/>
                <w:szCs w:val="18"/>
                <w:lang w:val="en-GB"/>
              </w:rPr>
              <w:t xml:space="preserve"> </w:t>
            </w:r>
            <w:r>
              <w:rPr>
                <w:rFonts w:ascii="Times New Roman" w:hAnsi="Times New Roman" w:eastAsia="Batang" w:cs="Times New Roman"/>
                <w:color w:val="000000"/>
                <w:sz w:val="18"/>
                <w:szCs w:val="18"/>
                <w:lang w:val="en-GB" w:eastAsia="zh-CN"/>
              </w:rPr>
              <w:t>joint/UL TCI state(s) indicated by MAC-CE/DCI the UE shall apply to PUSCH transmission scheduled/activated by the DCI format 0_1/0_2</w:t>
            </w:r>
          </w:p>
          <w:p>
            <w:pPr>
              <w:numPr>
                <w:ilvl w:val="0"/>
                <w:numId w:val="8"/>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pPr>
              <w:numPr>
                <w:ilvl w:val="0"/>
                <w:numId w:val="8"/>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pPr>
              <w:numPr>
                <w:ilvl w:val="1"/>
                <w:numId w:val="8"/>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Details of CORESET group(s)</w:t>
            </w:r>
          </w:p>
          <w:p>
            <w:pPr>
              <w:spacing w:after="0" w:line="240" w:lineRule="auto"/>
              <w:rPr>
                <w:rFonts w:ascii="Times New Roman" w:hAnsi="Times New Roman" w:eastAsia="Batang" w:cs="Times New Roman"/>
                <w:sz w:val="18"/>
                <w:szCs w:val="18"/>
                <w:lang w:val="en-GB" w:eastAsia="en-US"/>
              </w:rPr>
            </w:pPr>
            <w:r>
              <w:rPr>
                <w:rFonts w:ascii="Times New Roman" w:hAnsi="Times New Roman" w:eastAsia="Batang" w:cs="Times New Roman"/>
                <w:sz w:val="18"/>
                <w:szCs w:val="18"/>
                <w:lang w:val="en-GB" w:eastAsia="en-US"/>
              </w:rPr>
              <w:t xml:space="preserve">FFS: </w:t>
            </w:r>
            <w:r>
              <w:rPr>
                <w:rFonts w:ascii="Times New Roman" w:hAnsi="Times New Roman" w:eastAsia="Batang" w:cs="Times New Roman"/>
                <w:color w:val="000000"/>
                <w:sz w:val="18"/>
                <w:szCs w:val="18"/>
                <w:lang w:val="en-GB" w:eastAsia="en-US"/>
              </w:rPr>
              <w:t>PUSCH transmission scheduled/activated by a DCI format 0_0 and Type-1 CG-PUSCH</w:t>
            </w:r>
          </w:p>
          <w:p>
            <w:pPr>
              <w:spacing w:after="0" w:line="240" w:lineRule="auto"/>
              <w:rPr>
                <w:rFonts w:ascii="Times" w:hAnsi="Times" w:eastAsia="Batang" w:cs="Times New Roman"/>
                <w:iCs/>
                <w:sz w:val="18"/>
                <w:szCs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Alt1: Use RRC configuration to inform the association between the indicated joint/UL TCI state(s) and a PUCCH resource/ group</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pPr>
              <w:numPr>
                <w:ilvl w:val="0"/>
                <w:numId w:val="8"/>
              </w:numPr>
              <w:snapToGrid w:val="0"/>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Alt3: Use MAC-CE to inform the association between the indicated joint/UL TCI state(s) and a PUCCH resource/group</w:t>
            </w:r>
          </w:p>
          <w:p>
            <w:pPr>
              <w:numPr>
                <w:ilvl w:val="0"/>
                <w:numId w:val="8"/>
              </w:numPr>
              <w:snapToGrid w:val="0"/>
              <w:spacing w:after="0" w:line="240" w:lineRule="auto"/>
              <w:contextualSpacing/>
              <w:rPr>
                <w:rStyle w:val="23"/>
                <w:b w:val="0"/>
                <w:bCs w:val="0"/>
                <w:sz w:val="20"/>
                <w:szCs w:val="20"/>
              </w:rPr>
            </w:pPr>
            <w:r>
              <w:rPr>
                <w:rFonts w:ascii="Times New Roman" w:hAnsi="Times New Roman" w:eastAsia="Batang" w:cs="Times New Roman"/>
                <w:sz w:val="18"/>
                <w:szCs w:val="18"/>
                <w:lang w:val="en-GB" w:eastAsia="zh-CN"/>
              </w:rPr>
              <w:t>Alt4: Use DCI to inform the association between the indicated joint/UL TCI state(s) and a PUCCH resource/group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92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Fonts w:ascii="Times New Roman" w:hAnsi="Times New Roman" w:cs="Times New Roman"/>
                <w:b/>
                <w:bCs/>
                <w:sz w:val="18"/>
                <w:szCs w:val="18"/>
                <w:highlight w:val="green"/>
                <w:lang w:eastAsia="en-US"/>
              </w:rPr>
            </w:pPr>
            <w:r>
              <w:rPr>
                <w:rStyle w:val="23"/>
                <w:rFonts w:ascii="Arial" w:hAnsi="Arial" w:cs="Arial"/>
                <w:sz w:val="18"/>
                <w:szCs w:val="18"/>
              </w:rPr>
              <w:t>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26" w:type="dxa"/>
            <w:tcBorders>
              <w:top w:val="single" w:color="auto" w:sz="4" w:space="0"/>
              <w:left w:val="single" w:color="auto" w:sz="4" w:space="0"/>
              <w:bottom w:val="single" w:color="auto" w:sz="4" w:space="0"/>
              <w:right w:val="single" w:color="auto" w:sz="4" w:space="0"/>
            </w:tcBorders>
          </w:tcPr>
          <w:p>
            <w:pPr>
              <w:spacing w:after="0" w:line="240" w:lineRule="auto"/>
              <w:rPr>
                <w:rStyle w:val="23"/>
                <w:rFonts w:ascii="Times" w:hAnsi="Times" w:cs="Times"/>
              </w:rPr>
            </w:pPr>
            <w:r>
              <w:rPr>
                <w:rStyle w:val="23"/>
                <w:rFonts w:ascii="Times" w:hAnsi="Times" w:cs="Times"/>
                <w:sz w:val="18"/>
                <w:szCs w:val="18"/>
                <w:highlight w:val="green"/>
              </w:rPr>
              <w:t>Agreement</w:t>
            </w:r>
          </w:p>
          <w:p>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pPr>
              <w:spacing w:after="0" w:line="240" w:lineRule="auto"/>
              <w:rPr>
                <w:rFonts w:ascii="Times" w:hAnsi="Times" w:cs="Times"/>
                <w:color w:val="1F497D"/>
                <w:sz w:val="16"/>
                <w:szCs w:val="16"/>
              </w:rPr>
            </w:pPr>
          </w:p>
          <w:p>
            <w:pPr>
              <w:spacing w:after="0" w:line="240" w:lineRule="auto"/>
              <w:rPr>
                <w:rFonts w:ascii="Times" w:hAnsi="Times" w:cs="Times"/>
                <w:b/>
                <w:bCs/>
                <w:sz w:val="18"/>
                <w:szCs w:val="18"/>
              </w:rPr>
            </w:pPr>
            <w:r>
              <w:rPr>
                <w:rStyle w:val="23"/>
                <w:rFonts w:ascii="Times" w:hAnsi="Times" w:cs="Times"/>
                <w:sz w:val="18"/>
                <w:szCs w:val="18"/>
                <w:highlight w:val="green"/>
              </w:rPr>
              <w:t>Agreement</w:t>
            </w:r>
          </w:p>
          <w:p>
            <w:pPr>
              <w:spacing w:after="0" w:line="240" w:lineRule="auto"/>
              <w:ind w:hanging="2"/>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unified TCI framework extension at least</w:t>
            </w:r>
            <w:r>
              <w:rPr>
                <w:rStyle w:val="69"/>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for single-DCI based MTRP, the existing TCI field in DCI format 1_1/1_2 (with or without DL assignment) can indicate multiple joint/DL/UL TCI</w:t>
            </w:r>
            <w:r>
              <w:rPr>
                <w:rStyle w:val="69"/>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states in a CC/BWP or a set of CCs/BWPs in a CC list</w:t>
            </w:r>
          </w:p>
          <w:p>
            <w:pPr>
              <w:pStyle w:val="41"/>
              <w:numPr>
                <w:ilvl w:val="0"/>
                <w:numId w:val="30"/>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Detail of mapping joint/DL/UL TCI state ID(s) to a TCI codepoint, e.g., possible combinations of joint, DL, and/or UL TCI state IDs that can be mapped to a TCI codepoint</w:t>
            </w:r>
          </w:p>
          <w:p>
            <w:pPr>
              <w:pStyle w:val="41"/>
              <w:numPr>
                <w:ilvl w:val="0"/>
                <w:numId w:val="30"/>
              </w:numPr>
              <w:spacing w:after="0" w:line="240" w:lineRule="auto"/>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Whether to increase the max number of MAC CE activated TCI codepoints, i.e., more than 8 codepoints</w:t>
            </w:r>
          </w:p>
          <w:p>
            <w:pPr>
              <w:pStyle w:val="41"/>
              <w:numPr>
                <w:ilvl w:val="0"/>
                <w:numId w:val="30"/>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FFS: Whether to increase the max number of TCI field bits, i.e., more than 3 bits</w:t>
            </w:r>
          </w:p>
          <w:p>
            <w:pPr>
              <w:pStyle w:val="41"/>
              <w:numPr>
                <w:ilvl w:val="0"/>
                <w:numId w:val="30"/>
              </w:numPr>
              <w:spacing w:after="0" w:line="240" w:lineRule="auto"/>
              <w:jc w:val="both"/>
              <w:rPr>
                <w:rFonts w:ascii="PMingLiU" w:hAnsi="PMingLiU" w:cs="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Note: This doesn't imply that support of one additional TCI field or a field associating the TCI field to the TRP(s) is precluded</w:t>
            </w:r>
          </w:p>
          <w:p>
            <w:pPr>
              <w:spacing w:after="0" w:line="240" w:lineRule="auto"/>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The term TRP is used only for the purposes of discussions in RAN1 and whether/how to capture this is FFS</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rPr>
            </w:pPr>
            <w:r>
              <w:rPr>
                <w:rFonts w:ascii="Times" w:hAnsi="Times" w:eastAsia="Batang" w:cs="Times"/>
                <w:sz w:val="18"/>
                <w:lang w:val="en-GB"/>
              </w:rPr>
              <w:t>On unified TCI framework extension for M-DCI based MTRP, consider the following alternatives for TCI state update:</w:t>
            </w:r>
          </w:p>
          <w:p>
            <w:pPr>
              <w:numPr>
                <w:ilvl w:val="0"/>
                <w:numId w:val="31"/>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Alt1: Reuse the same TCI state update scheme for S-DCI based MTRP</w:t>
            </w:r>
          </w:p>
          <w:p>
            <w:pPr>
              <w:numPr>
                <w:ilvl w:val="0"/>
                <w:numId w:val="31"/>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 xml:space="preserve">Atl2: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the joint/DL/UL TCI state(s) corresponding to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31"/>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Alt3: Use the existing TCI field in any DCI format 1_1/1_2 (with or without DL assignment) to indicate all joint/DL/UL TCI states corresponding to both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values</w:t>
            </w:r>
          </w:p>
          <w:p>
            <w:pPr>
              <w:numPr>
                <w:ilvl w:val="1"/>
                <w:numId w:val="31"/>
              </w:numPr>
              <w:spacing w:after="0" w:line="240" w:lineRule="auto"/>
              <w:ind w:hanging="277"/>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the association between the indicated joint/DL/UL TCI state(s) and a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31"/>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Alt4: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joint/DL/UL TCI state(s) corresponding to the same or different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1"/>
                <w:numId w:val="31"/>
              </w:numPr>
              <w:spacing w:after="0" w:line="240" w:lineRule="auto"/>
              <w:ind w:hanging="277"/>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whether the indicated joint/DL/UL TCI state(s) applies to the channels/signals associated with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 or different </w:t>
            </w:r>
            <w:r>
              <w:rPr>
                <w:rFonts w:ascii="Times" w:hAnsi="Times" w:eastAsia="Batang" w:cs="Times"/>
                <w:i/>
                <w:iCs/>
                <w:color w:val="000000"/>
                <w:sz w:val="18"/>
                <w:lang w:val="en-GB"/>
              </w:rPr>
              <w:t>CORESETPoolIndex</w:t>
            </w:r>
            <w:r>
              <w:rPr>
                <w:rFonts w:ascii="Times" w:hAnsi="Times" w:eastAsia="Batang" w:cs="Times"/>
                <w:color w:val="000000"/>
                <w:sz w:val="18"/>
                <w:lang w:val="en-GB"/>
              </w:rPr>
              <w:t xml:space="preserve"> value is indicated by DCI</w:t>
            </w:r>
          </w:p>
          <w:p>
            <w:pPr>
              <w:spacing w:after="0" w:line="240" w:lineRule="auto"/>
              <w:ind w:left="2" w:hanging="2"/>
              <w:rPr>
                <w:rFonts w:ascii="Times" w:hAnsi="Times" w:eastAsia="Batang" w:cs="Times"/>
                <w:b/>
                <w:bCs/>
                <w:sz w:val="18"/>
                <w:lang w:val="en-GB"/>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lang w:val="en-GB"/>
              </w:rPr>
            </w:pPr>
            <w:r>
              <w:rPr>
                <w:rFonts w:ascii="Times" w:hAnsi="Times" w:eastAsia="Batang" w:cs="Times"/>
                <w:sz w:val="18"/>
                <w:lang w:val="en-GB"/>
              </w:rPr>
              <w:t>On unified TCI framework extension for S-DCI based MTRP, consider at least the following alternatives to map/associate a joint/DL TCI state to PDCCH reception(s)</w:t>
            </w:r>
          </w:p>
          <w:p>
            <w:pPr>
              <w:numPr>
                <w:ilvl w:val="0"/>
                <w:numId w:val="32"/>
              </w:numPr>
              <w:spacing w:after="0" w:line="240" w:lineRule="auto"/>
              <w:contextualSpacing/>
              <w:rPr>
                <w:rFonts w:ascii="Times" w:hAnsi="Times" w:eastAsia="Times New Roman" w:cs="Times"/>
                <w:color w:val="000000"/>
                <w:sz w:val="18"/>
              </w:rPr>
            </w:pPr>
            <w:r>
              <w:rPr>
                <w:rFonts w:ascii="Times" w:hAnsi="Times" w:eastAsia="Times New Roman" w:cs="Times"/>
                <w:color w:val="000000"/>
                <w:sz w:val="18"/>
                <w:lang w:val="en-GB"/>
              </w:rPr>
              <w:t>Atl1: Use RRC configuration to inform the mapping/association between a configured or indicated joint/DL TCI state and a CORESET or a CORESET group</w:t>
            </w:r>
          </w:p>
          <w:p>
            <w:pPr>
              <w:numPr>
                <w:ilvl w:val="0"/>
                <w:numId w:val="32"/>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Alt2: Use RRC configuration to inform the mapping/association between a configured or indicated joint/DL TCI state and a search space set</w:t>
            </w:r>
          </w:p>
          <w:p>
            <w:pPr>
              <w:numPr>
                <w:ilvl w:val="0"/>
                <w:numId w:val="32"/>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Alt3: Use MAC-CE to inform the mapping/association between an activated or indicated joint/DL TCI state and a CORESET or a CORESET group</w:t>
            </w:r>
          </w:p>
          <w:p>
            <w:pPr>
              <w:numPr>
                <w:ilvl w:val="0"/>
                <w:numId w:val="32"/>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Alt4: Use DCI to inform the mapping/association between an indicated joint/DL TCI state and a CORESET or a CORESET group</w:t>
            </w:r>
          </w:p>
          <w:p>
            <w:pPr>
              <w:numPr>
                <w:ilvl w:val="0"/>
                <w:numId w:val="32"/>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Alt5: Based on a fixed mapping/association rule, e.g., the first</w:t>
            </w:r>
            <w:r>
              <w:rPr>
                <w:rFonts w:hint="eastAsia" w:ascii="PMingLiU" w:hAnsi="PMingLiU" w:cs="Times"/>
                <w:color w:val="000000"/>
                <w:sz w:val="18"/>
                <w:lang w:val="en-GB"/>
              </w:rPr>
              <w:t xml:space="preserve"> </w:t>
            </w:r>
            <w:r>
              <w:rPr>
                <w:rFonts w:ascii="Times" w:hAnsi="Times" w:eastAsia="Times New Roman" w:cs="Times"/>
                <w:color w:val="000000"/>
                <w:sz w:val="18"/>
                <w:lang w:val="en-GB"/>
              </w:rPr>
              <w:t>indicated</w:t>
            </w:r>
            <w:r>
              <w:rPr>
                <w:rFonts w:hint="eastAsia" w:ascii="PMingLiU" w:hAnsi="PMingLiU" w:cs="Times"/>
                <w:color w:val="000000"/>
                <w:sz w:val="18"/>
                <w:lang w:val="en-GB"/>
              </w:rPr>
              <w:t xml:space="preserve"> </w:t>
            </w:r>
            <w:r>
              <w:rPr>
                <w:rFonts w:ascii="Times" w:hAnsi="Times" w:eastAsia="Times New Roman" w:cs="Times"/>
                <w:color w:val="000000"/>
                <w:sz w:val="18"/>
                <w:lang w:val="en-GB"/>
              </w:rPr>
              <w:t>joint/DL</w:t>
            </w:r>
            <w:r>
              <w:rPr>
                <w:rFonts w:hint="eastAsia" w:ascii="PMingLiU" w:hAnsi="PMingLiU" w:cs="Times"/>
                <w:color w:val="000000"/>
                <w:sz w:val="18"/>
                <w:lang w:val="en-GB"/>
              </w:rPr>
              <w:t xml:space="preserve"> </w:t>
            </w:r>
            <w:r>
              <w:rPr>
                <w:rFonts w:ascii="Times" w:hAnsi="Times" w:eastAsia="Times New Roman" w:cs="Times"/>
                <w:color w:val="000000"/>
                <w:sz w:val="18"/>
                <w:lang w:val="en-GB"/>
              </w:rPr>
              <w:t>TCI state always applies to PDCCH receptions</w:t>
            </w:r>
          </w:p>
          <w:p>
            <w:pPr>
              <w:spacing w:after="0" w:line="240" w:lineRule="auto"/>
              <w:jc w:val="both"/>
              <w:rPr>
                <w:rFonts w:ascii="Times" w:hAnsi="Times" w:eastAsia="Batang" w:cs="Times"/>
                <w:sz w:val="18"/>
                <w:lang w:val="en-GB"/>
              </w:rPr>
            </w:pPr>
            <w:r>
              <w:rPr>
                <w:rFonts w:ascii="Times" w:hAnsi="Times" w:eastAsia="Batang"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spacing w:after="0" w:line="240" w:lineRule="auto"/>
              <w:jc w:val="both"/>
              <w:rPr>
                <w:rFonts w:ascii="Times" w:hAnsi="Times" w:eastAsia="Malgun Gothic" w:cs="Times"/>
                <w:sz w:val="18"/>
                <w:lang w:val="en-GB"/>
              </w:rPr>
            </w:pPr>
          </w:p>
          <w:p>
            <w:pPr>
              <w:spacing w:after="0" w:line="240" w:lineRule="auto"/>
              <w:rPr>
                <w:rStyle w:val="23"/>
                <w:szCs w:val="18"/>
              </w:rPr>
            </w:pPr>
            <w:r>
              <w:rPr>
                <w:rStyle w:val="23"/>
                <w:rFonts w:ascii="Times" w:hAnsi="Times" w:cs="Times"/>
                <w:sz w:val="18"/>
                <w:szCs w:val="18"/>
                <w:highlight w:val="green"/>
              </w:rPr>
              <w:t>Agreement</w:t>
            </w:r>
          </w:p>
          <w:p>
            <w:pPr>
              <w:spacing w:after="0" w:line="240" w:lineRule="auto"/>
              <w:ind w:firstLine="2"/>
              <w:jc w:val="both"/>
              <w:rPr>
                <w:color w:val="000000" w:themeColor="text1"/>
                <w:sz w:val="20"/>
                <w:szCs w:val="20"/>
                <w14:textFill>
                  <w14:solidFill>
                    <w14:schemeClr w14:val="tx1"/>
                  </w14:solidFill>
                </w14:textFill>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14:textFill>
                  <w14:solidFill>
                    <w14:schemeClr w14:val="tx1"/>
                  </w14:solidFill>
                </w14:textFill>
              </w:rPr>
              <w:t>op index) and a PL-RS, the UE should apply the UL PC parameter setting and the PL-RS for the PUSCH /PUCCH transmission occasion.</w:t>
            </w:r>
          </w:p>
          <w:p>
            <w:pPr>
              <w:numPr>
                <w:ilvl w:val="0"/>
                <w:numId w:val="33"/>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How to extend to other Rel-18 MTRP scheme(s) with STxMP, if supported</w:t>
            </w:r>
            <w:r>
              <w:rPr>
                <w:rStyle w:val="69"/>
                <w:rFonts w:ascii="Times" w:hAnsi="Times" w:cs="Times"/>
                <w:color w:val="000000" w:themeColor="text1"/>
                <w:sz w:val="18"/>
                <w:szCs w:val="18"/>
                <w14:textFill>
                  <w14:solidFill>
                    <w14:schemeClr w14:val="tx1"/>
                  </w14:solidFill>
                </w14:textFill>
              </w:rPr>
              <w:t> </w:t>
            </w:r>
          </w:p>
          <w:p>
            <w:pPr>
              <w:numPr>
                <w:ilvl w:val="0"/>
                <w:numId w:val="33"/>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UL PC enhancement for CB and non-CB SRS in above case</w:t>
            </w:r>
          </w:p>
          <w:p>
            <w:pPr>
              <w:spacing w:after="0" w:line="240" w:lineRule="auto"/>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18"/>
                <w:szCs w:val="18"/>
                <w14:textFill>
                  <w14:solidFill>
                    <w14:schemeClr w14:val="tx1"/>
                  </w14:solidFill>
                </w14:textFill>
              </w:rPr>
              <w:t>FFS: The applied UL PC parameter setting if one or both indicated joint or UL TCI state(s) is not associated with an UL PC parameter setting (including P0, alpha for PUSCH, and closed loop index) for PUCCH/PUSCH</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Style w:val="23"/>
                <w:rFonts w:ascii="Times" w:hAnsi="Times" w:cs="Times"/>
              </w:rPr>
            </w:pPr>
            <w:r>
              <w:rPr>
                <w:rStyle w:val="23"/>
                <w:rFonts w:ascii="Times" w:hAnsi="Times" w:cs="Times"/>
                <w:sz w:val="18"/>
                <w:szCs w:val="18"/>
                <w:highlight w:val="green"/>
              </w:rPr>
              <w:t>Agreement</w:t>
            </w:r>
          </w:p>
          <w:p>
            <w:pPr>
              <w:spacing w:after="0" w:line="240" w:lineRule="auto"/>
              <w:jc w:val="both"/>
              <w:rPr>
                <w:rFonts w:ascii="Times New Roman" w:hAnsi="Times New Roman" w:cs="Times New Roman"/>
                <w:color w:val="000000" w:themeColor="text1"/>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UE power limitation for STxMP for FR2, send LS to RAN4 to check the followings:</w:t>
            </w:r>
          </w:p>
          <w:p>
            <w:pPr>
              <w:pStyle w:val="41"/>
              <w:numPr>
                <w:ilvl w:val="0"/>
                <w:numId w:val="34"/>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Whether it is feasible to assume power limitation per panel for STxMP (Assumption 1)</w:t>
            </w:r>
          </w:p>
          <w:p>
            <w:pPr>
              <w:pStyle w:val="41"/>
              <w:numPr>
                <w:ilvl w:val="0"/>
                <w:numId w:val="34"/>
              </w:numPr>
              <w:spacing w:after="0" w:line="240" w:lineRule="auto"/>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Whether it is feasible to assume a total power limitation</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per UE over</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all</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UE panels used for STxMP (Assumption 2)</w:t>
            </w:r>
          </w:p>
          <w:p>
            <w:pPr>
              <w:pStyle w:val="41"/>
              <w:numPr>
                <w:ilvl w:val="0"/>
                <w:numId w:val="34"/>
              </w:numPr>
              <w:spacing w:after="0"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In either of Assumption1 or Assumption 2,</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whether the total power limitation</w:t>
            </w:r>
            <w:r>
              <w:rPr>
                <w:rStyle w:val="70"/>
                <w:rFonts w:ascii="Times New Roman" w:hAnsi="Times New Roman"/>
                <w:color w:val="000000" w:themeColor="text1"/>
                <w:sz w:val="18"/>
                <w:szCs w:val="18"/>
                <w14:textFill>
                  <w14:solidFill>
                    <w14:schemeClr w14:val="tx1"/>
                  </w14:solidFill>
                </w14:textFill>
              </w:rPr>
              <w:t> </w:t>
            </w:r>
            <w:r>
              <w:rPr>
                <w:rFonts w:ascii="Times New Roman" w:hAnsi="Times New Roman"/>
                <w:color w:val="000000" w:themeColor="text1"/>
                <w:sz w:val="18"/>
                <w:szCs w:val="18"/>
                <w14:textFill>
                  <w14:solidFill>
                    <w14:schemeClr w14:val="tx1"/>
                  </w14:solidFill>
                </w14:textFill>
              </w:rPr>
              <w:t>per UE over</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all</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UE panels used for STxMP</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or the sum of per-panel power limitation for STxMP can be different from (greater than) the existing power limitation for a given power class?</w:t>
            </w:r>
          </w:p>
          <w:p>
            <w:pPr>
              <w:pStyle w:val="41"/>
              <w:numPr>
                <w:ilvl w:val="0"/>
                <w:numId w:val="34"/>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If both Assumption 1 and Assumption 2 are feasible, whether both assumptions can be applied to a same UE, and what is the relationship between the per-panel power limitation and total power limitation if both are applied</w:t>
            </w:r>
            <w:r>
              <w:rPr>
                <w:rFonts w:hint="eastAsia" w:ascii="PMingLiU" w:hAnsi="PMingLiU"/>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(e.g., the sum of per-panel power limitation can be larger than the total power limitation per UE, or should be always the same)?</w:t>
            </w:r>
          </w:p>
          <w:p>
            <w:pPr>
              <w:spacing w:after="0" w:line="240" w:lineRule="auto"/>
              <w:rPr>
                <w:rFonts w:ascii="PMingLiU" w:hAnsi="PMingLiU"/>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Detail of exact LS if agreed</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Scenarios of above include at least single carrier scenario for FR2</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Above power limitation includes both total radiated power and EIRP</w:t>
            </w: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cs="Times New Roman"/>
                <w:color w:val="000000" w:themeColor="text1"/>
                <w:sz w:val="18"/>
                <w:szCs w:val="18"/>
                <w:lang w:val="en-GB"/>
                <w14:textFill>
                  <w14:solidFill>
                    <w14:schemeClr w14:val="tx1"/>
                  </w14:solidFill>
                </w14:textFill>
              </w:rPr>
              <w:t xml:space="preserve">LS to RAN4 is </w:t>
            </w:r>
            <w:r>
              <w:rPr>
                <w:rFonts w:ascii="Times New Roman" w:hAnsi="Times New Roman" w:cs="Times New Roman"/>
                <w:color w:val="000000" w:themeColor="text1"/>
                <w:sz w:val="18"/>
                <w:szCs w:val="18"/>
                <w:highlight w:val="green"/>
                <w:lang w:val="en-GB"/>
                <w14:textFill>
                  <w14:solidFill>
                    <w14:schemeClr w14:val="tx1"/>
                  </w14:solidFill>
                </w14:textFill>
              </w:rPr>
              <w:t>endorsed</w:t>
            </w:r>
            <w:r>
              <w:rPr>
                <w:rFonts w:ascii="Times New Roman" w:hAnsi="Times New Roman" w:cs="Times New Roman"/>
                <w:color w:val="000000" w:themeColor="text1"/>
                <w:sz w:val="18"/>
                <w:szCs w:val="18"/>
                <w:lang w:val="en-GB"/>
                <w14:textFill>
                  <w14:solidFill>
                    <w14:schemeClr w14:val="tx1"/>
                  </w14:solidFill>
                </w14:textFill>
              </w:rPr>
              <w:t xml:space="preserve"> in R1-2205639.</w:t>
            </w:r>
          </w:p>
        </w:tc>
      </w:tr>
    </w:tbl>
    <w:p>
      <w:pPr>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21"/>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59"/>
        <w:gridCol w:w="6095"/>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"https://www.3gpp.org/ftp/TSG_RAN/WG1_RL1/TSGR1_112b-e/Docs/R1-2303806.zip" \t "_blank" </w:instrText>
            </w:r>
            <w:r>
              <w:fldChar w:fldCharType="separate"/>
            </w:r>
            <w:r>
              <w:rPr>
                <w:rFonts w:ascii="Times New Roman" w:hAnsi="Times New Roman" w:cs="Times New Roman"/>
                <w:color w:val="312E25"/>
                <w:sz w:val="18"/>
                <w:szCs w:val="18"/>
              </w:rPr>
              <w:t>R1-2303806</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2</w:t>
            </w:r>
          </w:p>
        </w:tc>
        <w:tc>
          <w:tcPr>
            <w:tcW w:w="1159"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R</w:t>
            </w:r>
            <w:r>
              <w:rPr>
                <w:rFonts w:ascii="Times New Roman" w:hAnsi="Times New Roman" w:cs="Times New Roman"/>
                <w:color w:val="312E25"/>
                <w:sz w:val="18"/>
                <w:szCs w:val="18"/>
              </w:rPr>
              <w:t>AN4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3</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"https://www.3gpp.org/ftp/TSG_RAN/WG1_RL1/TSGR1_112b-e/Docs/R1-2303778.zip" \t "_blank" </w:instrText>
            </w:r>
            <w:r>
              <w:fldChar w:fldCharType="separate"/>
            </w:r>
            <w:r>
              <w:rPr>
                <w:rFonts w:ascii="Times New Roman" w:hAnsi="Times New Roman" w:cs="Times New Roman"/>
                <w:color w:val="312E25"/>
                <w:sz w:val="18"/>
                <w:szCs w:val="18"/>
              </w:rPr>
              <w:t>R1-2303778</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4</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"https://www.3gpp.org/ftp/TSG_RAN/WG1_RL1/TSGR1_112b-e/Docs/R1-2303805.zip" \t "_blank" </w:instrText>
            </w:r>
            <w:r>
              <w:fldChar w:fldCharType="separate"/>
            </w:r>
            <w:r>
              <w:rPr>
                <w:rFonts w:ascii="Times New Roman" w:hAnsi="Times New Roman" w:cs="Times New Roman"/>
                <w:color w:val="312E25"/>
                <w:sz w:val="18"/>
                <w:szCs w:val="18"/>
              </w:rPr>
              <w:t>R1-2303805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5</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"https://www.3gpp.org/ftp/TSG_RAN/WG1_RL1/TSGR1_112b-e/Docs/R1-2303697.zip" \t "_blank" </w:instrText>
            </w:r>
            <w:r>
              <w:fldChar w:fldCharType="separate"/>
            </w:r>
            <w:r>
              <w:rPr>
                <w:rFonts w:ascii="Times New Roman" w:hAnsi="Times New Roman" w:cs="Times New Roman"/>
                <w:color w:val="312E25"/>
                <w:sz w:val="18"/>
                <w:szCs w:val="18"/>
              </w:rPr>
              <w:t>R1-2303697</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6</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"https://www.3gpp.org/ftp/TSG_RAN/WG1_RL1/TSGR1_112b-e/Docs/R1-2303359.zip" \t "_blank" </w:instrText>
            </w:r>
            <w:r>
              <w:fldChar w:fldCharType="separate"/>
            </w:r>
            <w:r>
              <w:rPr>
                <w:rFonts w:ascii="Times New Roman" w:hAnsi="Times New Roman" w:cs="Times New Roman"/>
                <w:color w:val="312E25"/>
                <w:sz w:val="18"/>
                <w:szCs w:val="18"/>
              </w:rPr>
              <w:t>R1-2303359</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7</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"https://www.3gpp.org/ftp/TSG_RAN/WG1_RL1/TSGR1_112b-e/Docs/R1-2303372.zip" \t "_blank" </w:instrText>
            </w:r>
            <w:r>
              <w:fldChar w:fldCharType="separate"/>
            </w:r>
            <w:r>
              <w:rPr>
                <w:rFonts w:ascii="Times New Roman" w:hAnsi="Times New Roman" w:cs="Times New Roman"/>
                <w:color w:val="312E25"/>
                <w:sz w:val="18"/>
                <w:szCs w:val="18"/>
              </w:rPr>
              <w:t>R1-2303372</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8</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"https://www.3gpp.org/ftp/TSG_RAN/WG1_RL1/TSGR1_112b-e/Docs/R1-2303393.zip" \t "_blank" </w:instrText>
            </w:r>
            <w:r>
              <w:fldChar w:fldCharType="separate"/>
            </w:r>
            <w:r>
              <w:rPr>
                <w:rFonts w:ascii="Times New Roman" w:hAnsi="Times New Roman" w:cs="Times New Roman"/>
                <w:color w:val="312E25"/>
                <w:sz w:val="18"/>
                <w:szCs w:val="18"/>
              </w:rPr>
              <w:t>R1-2303393</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9</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"https://www.3gpp.org/ftp/TSG_RAN/WG1_RL1/TSGR1_112b-e/Docs/R1-2303405.zip" \t "_blank" </w:instrText>
            </w:r>
            <w:r>
              <w:fldChar w:fldCharType="separate"/>
            </w:r>
            <w:r>
              <w:rPr>
                <w:rFonts w:ascii="Times New Roman" w:hAnsi="Times New Roman" w:cs="Times New Roman"/>
                <w:color w:val="312E25"/>
                <w:sz w:val="18"/>
                <w:szCs w:val="18"/>
              </w:rPr>
              <w:t>R1-2303405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1</w:t>
            </w:r>
            <w:r>
              <w:rPr>
                <w:rFonts w:ascii="Times New Roman" w:hAnsi="Times New Roman" w:cs="Times New Roman"/>
                <w:color w:val="312E25"/>
                <w:sz w:val="18"/>
                <w:szCs w:val="18"/>
              </w:rPr>
              <w:t>0</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"https://www.3gpp.org/ftp/TSG_RAN/WG1_RL1/TSGR1_112b-e/Docs/R1-2303516.zip" \t "_blank" </w:instrText>
            </w:r>
            <w:r>
              <w:fldChar w:fldCharType="separate"/>
            </w:r>
            <w:r>
              <w:rPr>
                <w:rFonts w:ascii="Times New Roman" w:hAnsi="Times New Roman" w:cs="Times New Roman"/>
                <w:color w:val="312E25"/>
                <w:sz w:val="18"/>
                <w:szCs w:val="18"/>
              </w:rPr>
              <w:t>R1-2303516</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"https://www.3gpp.org/ftp/TSG_RAN/WG1_RL1/TSGR1_112b-e/Docs/R1-2303467.zip" \t "_blank" </w:instrText>
            </w:r>
            <w:r>
              <w:fldChar w:fldCharType="separate"/>
            </w:r>
            <w:r>
              <w:rPr>
                <w:rFonts w:ascii="Times New Roman" w:hAnsi="Times New Roman" w:cs="Times New Roman"/>
                <w:color w:val="312E25"/>
                <w:sz w:val="18"/>
                <w:szCs w:val="18"/>
              </w:rPr>
              <w:t>R1-2303467</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"https://www.3gpp.org/ftp/TSG_RAN/WG1_RL1/TSGR1_112b-e/Docs/R1-2303665.zip" \t "_blank" </w:instrText>
            </w:r>
            <w:r>
              <w:fldChar w:fldCharType="separate"/>
            </w:r>
            <w:r>
              <w:rPr>
                <w:rFonts w:ascii="Times New Roman" w:hAnsi="Times New Roman" w:cs="Times New Roman"/>
                <w:color w:val="312E25"/>
                <w:sz w:val="18"/>
                <w:szCs w:val="18"/>
              </w:rPr>
              <w:t>R1-2303665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"https://www.3gpp.org/ftp/TSG_RAN/WG1_RL1/TSGR1_112b-e/Docs/R1-2303573.zip" \t "_blank" </w:instrText>
            </w:r>
            <w:r>
              <w:fldChar w:fldCharType="separate"/>
            </w:r>
            <w:r>
              <w:rPr>
                <w:rFonts w:ascii="Times New Roman" w:hAnsi="Times New Roman" w:cs="Times New Roman"/>
                <w:color w:val="312E25"/>
                <w:sz w:val="18"/>
                <w:szCs w:val="18"/>
              </w:rPr>
              <w:t>R1-2303573</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"https://www.3gpp.org/ftp/TSG_RAN/WG1_RL1/TSGR1_112b-e/Docs/R1-2303300.zip" \t "_blank" </w:instrText>
            </w:r>
            <w:r>
              <w:fldChar w:fldCharType="separate"/>
            </w:r>
            <w:r>
              <w:rPr>
                <w:rFonts w:ascii="Times New Roman" w:hAnsi="Times New Roman" w:cs="Times New Roman"/>
                <w:color w:val="312E25"/>
                <w:sz w:val="18"/>
                <w:szCs w:val="18"/>
              </w:rPr>
              <w:t>R1-2303300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"https://www.3gpp.org/ftp/TSG_RAN/WG1_RL1/TSGR1_112b-e/Docs/R1-2303216.zip" \t "_blank" </w:instrText>
            </w:r>
            <w:r>
              <w:fldChar w:fldCharType="separate"/>
            </w:r>
            <w:r>
              <w:rPr>
                <w:rFonts w:ascii="Times New Roman" w:hAnsi="Times New Roman" w:cs="Times New Roman"/>
                <w:color w:val="312E25"/>
                <w:sz w:val="18"/>
                <w:szCs w:val="18"/>
              </w:rPr>
              <w:t>R1-2303216</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"https://www.3gpp.org/ftp/TSG_RAN/WG1_RL1/TSGR1_112b-e/Docs/R1-2303178.zip" \t "_blank" </w:instrText>
            </w:r>
            <w:r>
              <w:fldChar w:fldCharType="separate"/>
            </w:r>
            <w:r>
              <w:rPr>
                <w:rFonts w:ascii="Times New Roman" w:hAnsi="Times New Roman" w:cs="Times New Roman"/>
                <w:color w:val="312E25"/>
                <w:sz w:val="18"/>
                <w:szCs w:val="18"/>
              </w:rPr>
              <w:t>R1-2303178</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"https://www.3gpp.org/ftp/TSG_RAN/WG1_RL1/TSGR1_112b-e/Docs/R1-2303110.zip" \t "_blank" </w:instrText>
            </w:r>
            <w:r>
              <w:fldChar w:fldCharType="separate"/>
            </w:r>
            <w:r>
              <w:rPr>
                <w:rFonts w:ascii="Times New Roman" w:hAnsi="Times New Roman" w:cs="Times New Roman"/>
                <w:color w:val="312E25"/>
                <w:sz w:val="18"/>
                <w:szCs w:val="18"/>
              </w:rPr>
              <w:t>R1-2303110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"https://www.3gpp.org/ftp/TSG_RAN/WG1_RL1/TSGR1_112b-e/Docs/R1-2303068.zip" \t "_blank" </w:instrText>
            </w:r>
            <w:r>
              <w:fldChar w:fldCharType="separate"/>
            </w:r>
            <w:r>
              <w:rPr>
                <w:rFonts w:ascii="Times New Roman" w:hAnsi="Times New Roman" w:cs="Times New Roman"/>
                <w:color w:val="312E25"/>
                <w:sz w:val="18"/>
                <w:szCs w:val="18"/>
              </w:rPr>
              <w:t>R1-2303068</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"https://www.3gpp.org/ftp/TSG_RAN/WG1_RL1/TSGR1_112b-e/Docs/R1-2303005.zip" \t "_blank" </w:instrText>
            </w:r>
            <w:r>
              <w:fldChar w:fldCharType="separate"/>
            </w:r>
            <w:r>
              <w:rPr>
                <w:rFonts w:ascii="Times New Roman" w:hAnsi="Times New Roman" w:cs="Times New Roman"/>
                <w:color w:val="312E25"/>
                <w:sz w:val="18"/>
                <w:szCs w:val="18"/>
              </w:rPr>
              <w:t>R1-2303005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2</w:t>
            </w:r>
            <w:r>
              <w:rPr>
                <w:rFonts w:ascii="Times New Roman" w:hAnsi="Times New Roman" w:cs="Times New Roman"/>
                <w:color w:val="312E25"/>
                <w:sz w:val="18"/>
                <w:szCs w:val="18"/>
              </w:rPr>
              <w:t>0</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"https://www.3gpp.org/ftp/TSG_RAN/WG1_RL1/TSGR1_112b-e/Docs/R1-2302959.zip" \t "_blank" </w:instrText>
            </w:r>
            <w:r>
              <w:fldChar w:fldCharType="separate"/>
            </w:r>
            <w:r>
              <w:rPr>
                <w:rFonts w:ascii="Times New Roman" w:hAnsi="Times New Roman" w:cs="Times New Roman"/>
                <w:color w:val="312E25"/>
                <w:sz w:val="18"/>
                <w:szCs w:val="18"/>
              </w:rPr>
              <w:t>R1-2302959</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"https://www.3gpp.org/ftp/TSG_RAN/WG1_RL1/TSGR1_112b-e/Docs/R1-2302780.zip" \t "_blank" </w:instrText>
            </w:r>
            <w:r>
              <w:fldChar w:fldCharType="separate"/>
            </w:r>
            <w:r>
              <w:rPr>
                <w:rFonts w:ascii="Times New Roman" w:hAnsi="Times New Roman" w:cs="Times New Roman"/>
                <w:color w:val="312E25"/>
                <w:sz w:val="18"/>
                <w:szCs w:val="18"/>
              </w:rPr>
              <w:t>R1-2302780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"https://www.3gpp.org/ftp/TSG_RAN/WG1_RL1/TSGR1_112b-e/Docs/R1-2302900.zip" \t "_blank" </w:instrText>
            </w:r>
            <w:r>
              <w:fldChar w:fldCharType="separate"/>
            </w:r>
            <w:r>
              <w:rPr>
                <w:rFonts w:ascii="Times New Roman" w:hAnsi="Times New Roman" w:cs="Times New Roman"/>
                <w:color w:val="312E25"/>
                <w:sz w:val="18"/>
                <w:szCs w:val="18"/>
              </w:rPr>
              <w:t>R1-2302900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"https://www.3gpp.org/ftp/TSG_RAN/WG1_RL1/TSGR1_112b-e/Docs/R1-2302585.zip" \t "_blank" </w:instrText>
            </w:r>
            <w:r>
              <w:fldChar w:fldCharType="separate"/>
            </w:r>
            <w:r>
              <w:rPr>
                <w:rFonts w:ascii="Times New Roman" w:hAnsi="Times New Roman" w:cs="Times New Roman"/>
                <w:color w:val="312E25"/>
                <w:sz w:val="18"/>
                <w:szCs w:val="18"/>
              </w:rPr>
              <w:t>R1-2302585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"https://www.3gpp.org/ftp/TSG_RAN/WG1_RL1/TSGR1_112b-e/Docs/R1-2302635.zip" \t "_blank" </w:instrText>
            </w:r>
            <w:r>
              <w:fldChar w:fldCharType="separate"/>
            </w:r>
            <w:r>
              <w:rPr>
                <w:rFonts w:ascii="Times New Roman" w:hAnsi="Times New Roman" w:cs="Times New Roman"/>
                <w:color w:val="312E25"/>
                <w:sz w:val="18"/>
                <w:szCs w:val="18"/>
              </w:rPr>
              <w:t>R1-2302635</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"https://www.3gpp.org/ftp/TSG_RAN/WG1_RL1/TSGR1_112b-e/Docs/R1-2302723.zip" \t "_blank" </w:instrText>
            </w:r>
            <w:r>
              <w:fldChar w:fldCharType="separate"/>
            </w:r>
            <w:r>
              <w:rPr>
                <w:rFonts w:ascii="Times New Roman" w:hAnsi="Times New Roman" w:cs="Times New Roman"/>
                <w:color w:val="312E25"/>
                <w:sz w:val="18"/>
                <w:szCs w:val="18"/>
              </w:rPr>
              <w:t>R1-2302723</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"https://www.3gpp.org/ftp/TSG_RAN/WG1_RL1/TSGR1_112b-e/Docs/R1-2302680.zip" \t "_blank" </w:instrText>
            </w:r>
            <w:r>
              <w:fldChar w:fldCharType="separate"/>
            </w:r>
            <w:r>
              <w:rPr>
                <w:rFonts w:ascii="Times New Roman" w:hAnsi="Times New Roman" w:cs="Times New Roman"/>
                <w:color w:val="312E25"/>
                <w:sz w:val="18"/>
                <w:szCs w:val="18"/>
              </w:rPr>
              <w:t>R1-2302680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"https://www.3gpp.org/ftp/TSG_RAN/WG1_RL1/TSGR1_112b-e/Docs/R1-2302311.zip" \t "_blank" </w:instrText>
            </w:r>
            <w:r>
              <w:fldChar w:fldCharType="separate"/>
            </w:r>
            <w:r>
              <w:rPr>
                <w:rFonts w:ascii="Times New Roman" w:hAnsi="Times New Roman" w:cs="Times New Roman"/>
                <w:color w:val="312E25"/>
                <w:sz w:val="18"/>
                <w:szCs w:val="18"/>
              </w:rPr>
              <w:t>R1-2302311</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"https://www.3gpp.org/ftp/TSG_RAN/WG1_RL1/TSGR1_112b-e/Docs/R1-2302299.zip" \t "_blank" </w:instrText>
            </w:r>
            <w:r>
              <w:fldChar w:fldCharType="separate"/>
            </w:r>
            <w:r>
              <w:rPr>
                <w:rFonts w:ascii="Times New Roman" w:hAnsi="Times New Roman" w:cs="Times New Roman"/>
                <w:color w:val="312E25"/>
                <w:sz w:val="18"/>
                <w:szCs w:val="18"/>
              </w:rPr>
              <w:t>R1-2302299</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"https://www.3gpp.org/ftp/TSG_RAN/WG1_RL1/TSGR1_112b-e/Docs/R1-2302370.zip" \t "_blank" </w:instrText>
            </w:r>
            <w:r>
              <w:fldChar w:fldCharType="separate"/>
            </w:r>
            <w:r>
              <w:rPr>
                <w:rFonts w:ascii="Times New Roman" w:hAnsi="Times New Roman" w:cs="Times New Roman"/>
                <w:color w:val="312E25"/>
                <w:sz w:val="18"/>
                <w:szCs w:val="18"/>
              </w:rPr>
              <w:t>R1-2302370</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3</w:t>
            </w:r>
            <w:r>
              <w:rPr>
                <w:rFonts w:ascii="Times New Roman" w:hAnsi="Times New Roman" w:cs="Times New Roman"/>
                <w:color w:val="312E25"/>
                <w:sz w:val="18"/>
                <w:szCs w:val="18"/>
              </w:rPr>
              <w:t>0</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"https://www.3gpp.org/ftp/TSG_RAN/WG1_RL1/TSGR1_112b-e/Docs/R1-2302396.zip" \t "_blank" </w:instrText>
            </w:r>
            <w:r>
              <w:fldChar w:fldCharType="separate"/>
            </w:r>
            <w:r>
              <w:rPr>
                <w:rFonts w:ascii="Times New Roman" w:hAnsi="Times New Roman" w:cs="Times New Roman"/>
                <w:color w:val="312E25"/>
                <w:sz w:val="18"/>
                <w:szCs w:val="18"/>
              </w:rPr>
              <w:t>R1-2302396</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"https://www.3gpp.org/ftp/TSG_RAN/WG1_RL1/TSGR1_112b-e/Docs/R1-2302416.zip" \t "_blank" </w:instrText>
            </w:r>
            <w:r>
              <w:fldChar w:fldCharType="separate"/>
            </w:r>
            <w:r>
              <w:rPr>
                <w:rFonts w:ascii="Times New Roman" w:hAnsi="Times New Roman" w:cs="Times New Roman"/>
                <w:color w:val="312E25"/>
                <w:sz w:val="18"/>
                <w:szCs w:val="18"/>
              </w:rPr>
              <w:t>R1-2302416</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"https://www.3gpp.org/ftp/TSG_RAN/WG1_RL1/TSGR1_112b-e/Docs/R1-2302411.zip" \t "_blank" </w:instrText>
            </w:r>
            <w:r>
              <w:fldChar w:fldCharType="separate"/>
            </w:r>
            <w:r>
              <w:rPr>
                <w:rFonts w:ascii="Times New Roman" w:hAnsi="Times New Roman" w:cs="Times New Roman"/>
                <w:color w:val="312E25"/>
                <w:sz w:val="18"/>
                <w:szCs w:val="18"/>
              </w:rPr>
              <w:t>R1-2302411</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"https://www.3gpp.org/ftp/TSG_RAN/WG1_RL1/TSGR1_112b-e/Docs/R1-2302532.zip" \t "_blank" </w:instrText>
            </w:r>
            <w:r>
              <w:fldChar w:fldCharType="separate"/>
            </w:r>
            <w:r>
              <w:rPr>
                <w:rFonts w:ascii="Times New Roman" w:hAnsi="Times New Roman" w:cs="Times New Roman"/>
                <w:color w:val="312E25"/>
                <w:sz w:val="18"/>
                <w:szCs w:val="18"/>
              </w:rPr>
              <w:t>R1-2302532</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hint="eastAsia" w:ascii="Times New Roman" w:hAnsi="Times New Roman" w:cs="Times New Roman"/>
                <w:color w:val="312E25"/>
                <w:sz w:val="18"/>
                <w:szCs w:val="18"/>
              </w:rPr>
              <w:t>3</w:t>
            </w:r>
            <w:r>
              <w:rPr>
                <w:rFonts w:ascii="Times New Roman" w:hAnsi="Times New Roman" w:cs="Times New Roman"/>
                <w:color w:val="312E25"/>
                <w:sz w:val="18"/>
                <w:szCs w:val="18"/>
              </w:rPr>
              <w:t>4</w:t>
            </w:r>
          </w:p>
        </w:tc>
        <w:tc>
          <w:tcPr>
            <w:tcW w:w="1159"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"https://www.3gpp.org/ftp/TSG_RAN/WG1_RL1/TSGR1_112b-e/Docs/R1-2302469.zip" \t "_blank" </w:instrText>
            </w:r>
            <w:r>
              <w:fldChar w:fldCharType="separate"/>
            </w:r>
            <w:r>
              <w:rPr>
                <w:rFonts w:ascii="Times New Roman" w:hAnsi="Times New Roman" w:cs="Times New Roman"/>
                <w:color w:val="312E25"/>
                <w:sz w:val="18"/>
                <w:szCs w:val="18"/>
              </w:rPr>
              <w:t>R1-2302469</w:t>
            </w:r>
            <w:r>
              <w:rPr>
                <w:rFonts w:ascii="Times New Roman" w:hAnsi="Times New Roman" w:cs="Times New Roman"/>
                <w:color w:val="312E25"/>
                <w:sz w:val="18"/>
                <w:szCs w:val="18"/>
              </w:rPr>
              <w:fldChar w:fldCharType="end"/>
            </w:r>
          </w:p>
        </w:tc>
        <w:tc>
          <w:tcPr>
            <w:tcW w:w="609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pPr>
        <w:spacing w:after="0" w:line="240" w:lineRule="atLeast"/>
        <w:rPr>
          <w:rFonts w:ascii="Times New Roman" w:hAnsi="Times New Roman" w:cs="Times New Roman"/>
          <w:color w:val="312E25"/>
          <w:sz w:val="18"/>
          <w:szCs w:val="18"/>
        </w:rPr>
      </w:pPr>
    </w:p>
    <w:sectPr>
      <w:pgSz w:w="12240" w:h="15840"/>
      <w:pgMar w:top="1152" w:right="1152" w:bottom="1152" w:left="1152"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5552E"/>
    <w:multiLevelType w:val="multilevel"/>
    <w:tmpl w:val="07B5552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A0A4CCA"/>
    <w:multiLevelType w:val="multilevel"/>
    <w:tmpl w:val="0A0A4CCA"/>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Wingdings" w:hAnsi="Wingdings" w:cs="Wingdings"/>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2">
    <w:nsid w:val="0F310FF0"/>
    <w:multiLevelType w:val="multilevel"/>
    <w:tmpl w:val="0F310FF0"/>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3">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eastAsia" w:ascii="PMingLiU" w:hAnsi="PMingLiU" w:eastAsia="PMingLiU"/>
      </w:rPr>
    </w:lvl>
    <w:lvl w:ilvl="3" w:tentative="0">
      <w:start w:val="1"/>
      <w:numFmt w:val="bullet"/>
      <w:lvlText w:val="‒"/>
      <w:lvlJc w:val="left"/>
      <w:pPr>
        <w:tabs>
          <w:tab w:val="left" w:pos="0"/>
        </w:tabs>
        <w:ind w:left="2100" w:hanging="420"/>
      </w:pPr>
      <w:rPr>
        <w:rFonts w:hint="default" w:ascii="Calibri" w:hAnsi="Calibri"/>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9078F8"/>
    <w:multiLevelType w:val="multilevel"/>
    <w:tmpl w:val="1C9078F8"/>
    <w:lvl w:ilvl="0" w:tentative="0">
      <w:start w:val="1"/>
      <w:numFmt w:val="bullet"/>
      <w:lvlText w:val=""/>
      <w:lvlJc w:val="left"/>
      <w:pPr>
        <w:tabs>
          <w:tab w:val="left" w:pos="0"/>
        </w:tabs>
        <w:ind w:left="840" w:hanging="420"/>
      </w:pPr>
      <w:rPr>
        <w:rFonts w:hint="default" w:ascii="Symbol" w:hAnsi="Symbol" w:cs="Symbol"/>
      </w:r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6">
    <w:nsid w:val="2B9A6A06"/>
    <w:multiLevelType w:val="multilevel"/>
    <w:tmpl w:val="2B9A6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B5006C"/>
    <w:multiLevelType w:val="multilevel"/>
    <w:tmpl w:val="2BB5006C"/>
    <w:lvl w:ilvl="0" w:tentative="0">
      <w:start w:val="6"/>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8">
    <w:nsid w:val="30E0323B"/>
    <w:multiLevelType w:val="multilevel"/>
    <w:tmpl w:val="30E032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393202FD"/>
    <w:multiLevelType w:val="multilevel"/>
    <w:tmpl w:val="393202F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0C2B72"/>
    <w:multiLevelType w:val="multilevel"/>
    <w:tmpl w:val="3A0C2B72"/>
    <w:lvl w:ilvl="0" w:tentative="0">
      <w:start w:val="1"/>
      <w:numFmt w:val="bullet"/>
      <w:lvlText w:val=""/>
      <w:lvlJc w:val="left"/>
      <w:pPr>
        <w:ind w:left="700" w:hanging="480"/>
      </w:pPr>
      <w:rPr>
        <w:rFonts w:hint="default" w:ascii="Wingdings" w:hAnsi="Wingdings"/>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1">
    <w:nsid w:val="438473B2"/>
    <w:multiLevelType w:val="multilevel"/>
    <w:tmpl w:val="43847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9213D7E"/>
    <w:multiLevelType w:val="multilevel"/>
    <w:tmpl w:val="49213D7E"/>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13">
    <w:nsid w:val="4E393690"/>
    <w:multiLevelType w:val="multilevel"/>
    <w:tmpl w:val="4E393690"/>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
      <w:lvlJc w:val="left"/>
      <w:pPr>
        <w:tabs>
          <w:tab w:val="left" w:pos="1440"/>
        </w:tabs>
        <w:ind w:left="1440" w:hanging="360"/>
      </w:pPr>
      <w:rPr>
        <w:rFonts w:hint="eastAsia" w:ascii="PMingLiU" w:hAnsi="PMingLiU" w:eastAsia="Times New Roman" w:cs="PMingLiU"/>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4">
    <w:nsid w:val="4E717A53"/>
    <w:multiLevelType w:val="multilevel"/>
    <w:tmpl w:val="4E717A53"/>
    <w:lvl w:ilvl="0" w:tentative="0">
      <w:start w:val="2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5102066C"/>
    <w:multiLevelType w:val="multilevel"/>
    <w:tmpl w:val="5102066C"/>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6">
    <w:nsid w:val="5111435D"/>
    <w:multiLevelType w:val="multilevel"/>
    <w:tmpl w:val="5111435D"/>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7">
    <w:nsid w:val="52BB1DA3"/>
    <w:multiLevelType w:val="multilevel"/>
    <w:tmpl w:val="52BB1DA3"/>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8">
    <w:nsid w:val="57982277"/>
    <w:multiLevelType w:val="multilevel"/>
    <w:tmpl w:val="57982277"/>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9">
    <w:nsid w:val="5C405DA8"/>
    <w:multiLevelType w:val="multilevel"/>
    <w:tmpl w:val="5C405DA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DCA4A75"/>
    <w:multiLevelType w:val="multilevel"/>
    <w:tmpl w:val="5DCA4A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F161F0C"/>
    <w:multiLevelType w:val="multilevel"/>
    <w:tmpl w:val="5F161F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eastAsia" w:ascii="PMingLiU" w:hAnsi="PMingLiU" w:eastAsia="PMingLiU"/>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62772923"/>
    <w:multiLevelType w:val="multilevel"/>
    <w:tmpl w:val="62772923"/>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23">
    <w:nsid w:val="628C6DCF"/>
    <w:multiLevelType w:val="multilevel"/>
    <w:tmpl w:val="628C6DCF"/>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24">
    <w:nsid w:val="62CF7CAD"/>
    <w:multiLevelType w:val="multilevel"/>
    <w:tmpl w:val="62CF7CA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2F23830"/>
    <w:multiLevelType w:val="multilevel"/>
    <w:tmpl w:val="62F23830"/>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Arial" w:hAnsi="Arial" w:cs="Arial"/>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6">
    <w:nsid w:val="63267AE4"/>
    <w:multiLevelType w:val="multilevel"/>
    <w:tmpl w:val="63267AE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7">
    <w:nsid w:val="632C6776"/>
    <w:multiLevelType w:val="multilevel"/>
    <w:tmpl w:val="632C6776"/>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28">
    <w:nsid w:val="68071A38"/>
    <w:multiLevelType w:val="multilevel"/>
    <w:tmpl w:val="68071A38"/>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29">
    <w:nsid w:val="68EA2619"/>
    <w:multiLevelType w:val="multilevel"/>
    <w:tmpl w:val="68EA2619"/>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
      <w:lvlJc w:val="left"/>
      <w:pPr>
        <w:tabs>
          <w:tab w:val="left" w:pos="0"/>
        </w:tabs>
        <w:ind w:left="1440" w:hanging="480"/>
      </w:pPr>
      <w:rPr>
        <w:rFonts w:hint="default" w:ascii="Wingdings" w:hAnsi="Wingdings" w:cs="Wingdings"/>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0">
    <w:nsid w:val="735F659A"/>
    <w:multiLevelType w:val="multilevel"/>
    <w:tmpl w:val="735F659A"/>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1">
    <w:nsid w:val="783D0848"/>
    <w:multiLevelType w:val="multilevel"/>
    <w:tmpl w:val="783D0848"/>
    <w:lvl w:ilvl="0" w:tentative="0">
      <w:start w:val="1"/>
      <w:numFmt w:val="bullet"/>
      <w:lvlText w:val=""/>
      <w:lvlJc w:val="left"/>
      <w:pPr>
        <w:ind w:left="1200" w:hanging="480"/>
      </w:pPr>
      <w:rPr>
        <w:rFonts w:hint="default" w:ascii="Symbol" w:hAnsi="Symbol"/>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32">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8"/>
        <w:szCs w:val="18"/>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78B20AE9"/>
    <w:multiLevelType w:val="multilevel"/>
    <w:tmpl w:val="78B20AE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17"/>
  </w:num>
  <w:num w:numId="2">
    <w:abstractNumId w:val="23"/>
  </w:num>
  <w:num w:numId="3">
    <w:abstractNumId w:val="22"/>
  </w:num>
  <w:num w:numId="4">
    <w:abstractNumId w:val="7"/>
  </w:num>
  <w:num w:numId="5">
    <w:abstractNumId w:val="16"/>
  </w:num>
  <w:num w:numId="6">
    <w:abstractNumId w:val="25"/>
  </w:num>
  <w:num w:numId="7">
    <w:abstractNumId w:val="18"/>
  </w:num>
  <w:num w:numId="8">
    <w:abstractNumId w:val="3"/>
  </w:num>
  <w:num w:numId="9">
    <w:abstractNumId w:val="5"/>
  </w:num>
  <w:num w:numId="10">
    <w:abstractNumId w:val="33"/>
  </w:num>
  <w:num w:numId="11">
    <w:abstractNumId w:val="13"/>
  </w:num>
  <w:num w:numId="12">
    <w:abstractNumId w:val="10"/>
  </w:num>
  <w:num w:numId="13">
    <w:abstractNumId w:val="14"/>
  </w:num>
  <w:num w:numId="14">
    <w:abstractNumId w:val="0"/>
  </w:num>
  <w:num w:numId="15">
    <w:abstractNumId w:val="20"/>
  </w:num>
  <w:num w:numId="16">
    <w:abstractNumId w:val="6"/>
  </w:num>
  <w:num w:numId="17">
    <w:abstractNumId w:val="15"/>
  </w:num>
  <w:num w:numId="18">
    <w:abstractNumId w:val="31"/>
  </w:num>
  <w:num w:numId="19">
    <w:abstractNumId w:val="24"/>
  </w:num>
  <w:num w:numId="20">
    <w:abstractNumId w:val="9"/>
  </w:num>
  <w:num w:numId="21">
    <w:abstractNumId w:val="19"/>
  </w:num>
  <w:num w:numId="22">
    <w:abstractNumId w:val="11"/>
  </w:num>
  <w:num w:numId="23">
    <w:abstractNumId w:val="4"/>
  </w:num>
  <w:num w:numId="24">
    <w:abstractNumId w:val="2"/>
  </w:num>
  <w:num w:numId="25">
    <w:abstractNumId w:val="32"/>
  </w:num>
  <w:num w:numId="26">
    <w:abstractNumId w:val="30"/>
  </w:num>
  <w:num w:numId="27">
    <w:abstractNumId w:val="1"/>
  </w:num>
  <w:num w:numId="28">
    <w:abstractNumId w:val="21"/>
  </w:num>
  <w:num w:numId="29">
    <w:abstractNumId w:val="8"/>
  </w:num>
  <w:num w:numId="30">
    <w:abstractNumId w:val="29"/>
  </w:num>
  <w:num w:numId="31">
    <w:abstractNumId w:val="12"/>
  </w:num>
  <w:num w:numId="32">
    <w:abstractNumId w:val="28"/>
  </w:num>
  <w:num w:numId="33">
    <w:abstractNumId w:val="26"/>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eastAsia="PMingLiU" w:cs="Calibri" w:asciiTheme="minorHAnsi" w:hAnsiTheme="minorHAnsi"/>
      <w:sz w:val="22"/>
      <w:szCs w:val="22"/>
      <w:lang w:val="en-US" w:eastAsia="zh-TW" w:bidi="ar-SA"/>
    </w:rPr>
  </w:style>
  <w:style w:type="paragraph" w:styleId="2">
    <w:name w:val="heading 1"/>
    <w:next w:val="1"/>
    <w:link w:val="99"/>
    <w:qFormat/>
    <w:uiPriority w:val="0"/>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qFormat/>
    <w:uiPriority w:val="0"/>
    <w:pPr>
      <w:tabs>
        <w:tab w:val="left" w:pos="864"/>
        <w:tab w:val="clear" w:pos="720"/>
      </w:tabs>
      <w:ind w:left="864" w:hanging="864"/>
      <w:outlineLvl w:val="3"/>
    </w:pPr>
    <w:rPr>
      <w:i/>
    </w:rPr>
  </w:style>
  <w:style w:type="paragraph" w:styleId="6">
    <w:name w:val="heading 5"/>
    <w:basedOn w:val="5"/>
    <w:next w:val="1"/>
    <w:qFormat/>
    <w:uiPriority w:val="0"/>
    <w:pPr>
      <w:tabs>
        <w:tab w:val="left" w:pos="1008"/>
        <w:tab w:val="clear" w:pos="864"/>
      </w:tabs>
      <w:ind w:left="1008" w:hanging="1008"/>
      <w:outlineLvl w:val="4"/>
    </w:pPr>
    <w:rPr>
      <w:bCs w:val="0"/>
      <w:i w:val="0"/>
      <w:iCs/>
      <w:sz w:val="18"/>
    </w:rPr>
  </w:style>
  <w:style w:type="paragraph" w:styleId="7">
    <w:name w:val="heading 6"/>
    <w:basedOn w:val="1"/>
    <w:next w:val="1"/>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pPr>
      <w:widowControl w:val="0"/>
      <w:jc w:val="both"/>
    </w:pPr>
    <w:rPr>
      <w:rFonts w:cstheme="minorBidi"/>
      <w:b/>
      <w:bCs/>
      <w:kern w:val="2"/>
      <w:sz w:val="20"/>
      <w:szCs w:val="20"/>
    </w:rPr>
  </w:style>
  <w:style w:type="paragraph" w:styleId="12">
    <w:name w:val="annotation text"/>
    <w:basedOn w:val="1"/>
    <w:link w:val="95"/>
    <w:unhideWhenUsed/>
    <w:qFormat/>
    <w:uiPriority w:val="99"/>
    <w:rPr>
      <w:rFonts w:eastAsia="宋体" w:cstheme="minorBidi"/>
      <w:sz w:val="20"/>
      <w:szCs w:val="20"/>
      <w:lang w:eastAsia="en-US"/>
    </w:rPr>
  </w:style>
  <w:style w:type="paragraph" w:styleId="13">
    <w:name w:val="Body Text"/>
    <w:basedOn w:val="1"/>
    <w:unhideWhenUsed/>
    <w:qFormat/>
    <w:uiPriority w:val="0"/>
    <w:pPr>
      <w:spacing w:after="120"/>
    </w:pPr>
  </w:style>
  <w:style w:type="paragraph" w:styleId="14">
    <w:name w:val="Balloon Text"/>
    <w:basedOn w:val="1"/>
    <w:semiHidden/>
    <w:unhideWhenUsed/>
    <w:qFormat/>
    <w:uiPriority w:val="99"/>
    <w:rPr>
      <w:rFonts w:ascii="Segoe UI" w:hAnsi="Segoe UI" w:eastAsia="宋体" w:cs="Segoe UI"/>
      <w:sz w:val="18"/>
      <w:szCs w:val="18"/>
      <w:lang w:eastAsia="en-US"/>
    </w:rPr>
  </w:style>
  <w:style w:type="paragraph" w:styleId="15">
    <w:name w:val="footer"/>
    <w:basedOn w:val="1"/>
    <w:unhideWhenUsed/>
    <w:qFormat/>
    <w:uiPriority w:val="99"/>
    <w:pPr>
      <w:tabs>
        <w:tab w:val="center" w:pos="4153"/>
        <w:tab w:val="right" w:pos="8306"/>
      </w:tabs>
      <w:snapToGrid w:val="0"/>
    </w:pPr>
    <w:rPr>
      <w:rFonts w:eastAsia="宋体" w:cstheme="minorBidi"/>
      <w:sz w:val="18"/>
      <w:szCs w:val="18"/>
      <w:lang w:eastAsia="en-US"/>
    </w:rPr>
  </w:style>
  <w:style w:type="paragraph" w:styleId="16">
    <w:name w:val="header"/>
    <w:basedOn w:val="1"/>
    <w:unhideWhenUsed/>
    <w:qFormat/>
    <w:uiPriority w:val="99"/>
    <w:pPr>
      <w:pBdr>
        <w:bottom w:val="single" w:color="000000" w:sz="6" w:space="1"/>
      </w:pBdr>
      <w:tabs>
        <w:tab w:val="center" w:pos="4153"/>
        <w:tab w:val="right" w:pos="8306"/>
      </w:tabs>
      <w:snapToGrid w:val="0"/>
      <w:jc w:val="center"/>
    </w:pPr>
    <w:rPr>
      <w:rFonts w:eastAsia="宋体" w:cstheme="minorBidi"/>
      <w:sz w:val="18"/>
      <w:szCs w:val="18"/>
      <w:lang w:eastAsia="en-US"/>
    </w:rPr>
  </w:style>
  <w:style w:type="paragraph" w:styleId="17">
    <w:name w:val="List"/>
    <w:basedOn w:val="13"/>
    <w:qFormat/>
    <w:uiPriority w:val="0"/>
    <w:rPr>
      <w:rFonts w:cs="Lohit Devanagari"/>
    </w:rPr>
  </w:style>
  <w:style w:type="paragraph" w:styleId="18">
    <w:name w:val="Normal (Web)"/>
    <w:basedOn w:val="1"/>
    <w:semiHidden/>
    <w:unhideWhenUsed/>
    <w:qFormat/>
    <w:uiPriority w:val="99"/>
    <w:pPr>
      <w:spacing w:beforeAutospacing="1" w:afterAutospacing="1"/>
    </w:pPr>
    <w:rPr>
      <w:rFonts w:ascii="Times New Roman" w:hAnsi="Times New Roman" w:eastAsia="Times New Roman" w:cs="Times New Roman"/>
      <w:sz w:val="24"/>
      <w:szCs w:val="24"/>
      <w:lang w:eastAsia="en-US"/>
    </w:rPr>
  </w:style>
  <w:style w:type="paragraph" w:styleId="19">
    <w:name w:val="annotation subject"/>
    <w:basedOn w:val="12"/>
    <w:next w:val="1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Emphasis"/>
    <w:basedOn w:val="22"/>
    <w:qFormat/>
    <w:uiPriority w:val="20"/>
    <w:rPr>
      <w:i/>
      <w:iCs/>
    </w:rPr>
  </w:style>
  <w:style w:type="character" w:styleId="25">
    <w:name w:val="Hyperlink"/>
    <w:qFormat/>
    <w:uiPriority w:val="99"/>
    <w:rPr>
      <w:color w:val="000080"/>
      <w:u w:val="single"/>
    </w:rPr>
  </w:style>
  <w:style w:type="character" w:styleId="26">
    <w:name w:val="annotation reference"/>
    <w:basedOn w:val="22"/>
    <w:semiHidden/>
    <w:unhideWhenUsed/>
    <w:qFormat/>
    <w:uiPriority w:val="99"/>
    <w:rPr>
      <w:sz w:val="16"/>
      <w:szCs w:val="16"/>
    </w:rPr>
  </w:style>
  <w:style w:type="character" w:customStyle="1" w:styleId="27">
    <w:name w:val="註解文字 字元"/>
    <w:basedOn w:val="22"/>
    <w:qFormat/>
    <w:uiPriority w:val="99"/>
    <w:rPr>
      <w:sz w:val="20"/>
      <w:szCs w:val="20"/>
    </w:rPr>
  </w:style>
  <w:style w:type="character" w:customStyle="1" w:styleId="28">
    <w:name w:val="註解主旨 字元"/>
    <w:basedOn w:val="27"/>
    <w:semiHidden/>
    <w:qFormat/>
    <w:uiPriority w:val="99"/>
    <w:rPr>
      <w:b/>
      <w:bCs/>
      <w:sz w:val="20"/>
      <w:szCs w:val="20"/>
    </w:rPr>
  </w:style>
  <w:style w:type="character" w:customStyle="1" w:styleId="29">
    <w:name w:val="註解方塊文字 字元"/>
    <w:basedOn w:val="22"/>
    <w:semiHidden/>
    <w:qFormat/>
    <w:uiPriority w:val="99"/>
    <w:rPr>
      <w:rFonts w:ascii="Segoe UI" w:hAnsi="Segoe UI" w:cs="Segoe UI"/>
      <w:sz w:val="18"/>
      <w:szCs w:val="18"/>
    </w:rPr>
  </w:style>
  <w:style w:type="character" w:customStyle="1" w:styleId="30">
    <w:name w:val="TAL Char"/>
    <w:basedOn w:val="22"/>
    <w:link w:val="31"/>
    <w:semiHidden/>
    <w:qFormat/>
    <w:locked/>
    <w:uiPriority w:val="0"/>
    <w:rPr>
      <w:rFonts w:ascii="Arial" w:hAnsi="Arial" w:cs="Arial"/>
    </w:rPr>
  </w:style>
  <w:style w:type="paragraph" w:customStyle="1" w:styleId="31">
    <w:name w:val="TAL"/>
    <w:basedOn w:val="1"/>
    <w:link w:val="30"/>
    <w:qFormat/>
    <w:uiPriority w:val="0"/>
    <w:pPr>
      <w:keepNext/>
    </w:pPr>
    <w:rPr>
      <w:rFonts w:ascii="Arial" w:hAnsi="Arial" w:cs="Arial"/>
    </w:rPr>
  </w:style>
  <w:style w:type="character" w:customStyle="1" w:styleId="32">
    <w:name w:val="TAH Car"/>
    <w:basedOn w:val="22"/>
    <w:link w:val="33"/>
    <w:semiHidden/>
    <w:qFormat/>
    <w:locked/>
    <w:uiPriority w:val="0"/>
    <w:rPr>
      <w:rFonts w:ascii="Arial" w:hAnsi="Arial" w:cs="Arial"/>
      <w:b/>
      <w:bCs/>
      <w:lang w:eastAsia="en-GB"/>
    </w:rPr>
  </w:style>
  <w:style w:type="paragraph" w:customStyle="1" w:styleId="33">
    <w:name w:val="TAH"/>
    <w:basedOn w:val="1"/>
    <w:link w:val="32"/>
    <w:semiHidden/>
    <w:qFormat/>
    <w:uiPriority w:val="0"/>
    <w:pPr>
      <w:keepNext/>
      <w:jc w:val="center"/>
    </w:pPr>
    <w:rPr>
      <w:rFonts w:ascii="Arial" w:hAnsi="Arial" w:cs="Arial"/>
      <w:b/>
      <w:bCs/>
      <w:lang w:eastAsia="en-GB"/>
    </w:rPr>
  </w:style>
  <w:style w:type="character" w:customStyle="1" w:styleId="34">
    <w:name w:val="頁首 字元"/>
    <w:basedOn w:val="22"/>
    <w:qFormat/>
    <w:uiPriority w:val="99"/>
    <w:rPr>
      <w:sz w:val="18"/>
      <w:szCs w:val="18"/>
    </w:rPr>
  </w:style>
  <w:style w:type="character" w:customStyle="1" w:styleId="35">
    <w:name w:val="頁尾 字元"/>
    <w:basedOn w:val="22"/>
    <w:qFormat/>
    <w:uiPriority w:val="99"/>
    <w:rPr>
      <w:sz w:val="18"/>
      <w:szCs w:val="18"/>
    </w:rPr>
  </w:style>
  <w:style w:type="character" w:customStyle="1" w:styleId="36">
    <w:name w:val="清單段落 字元1"/>
    <w:basedOn w:val="22"/>
    <w:qFormat/>
    <w:locked/>
    <w:uiPriority w:val="34"/>
  </w:style>
  <w:style w:type="character" w:customStyle="1" w:styleId="37">
    <w:name w:val="normaltextrun"/>
    <w:basedOn w:val="22"/>
    <w:qFormat/>
    <w:uiPriority w:val="0"/>
    <w:rPr>
      <w:rFonts w:ascii="Times New Roman" w:hAnsi="Times New Roman" w:cs="Times New Roman"/>
    </w:rPr>
  </w:style>
  <w:style w:type="character" w:customStyle="1" w:styleId="38">
    <w:name w:val="eop"/>
    <w:basedOn w:val="22"/>
    <w:qFormat/>
    <w:uiPriority w:val="0"/>
    <w:rPr>
      <w:rFonts w:ascii="Times New Roman" w:hAnsi="Times New Roman" w:cs="Times New Roman"/>
    </w:rPr>
  </w:style>
  <w:style w:type="character" w:styleId="39">
    <w:name w:val="Placeholder Text"/>
    <w:basedOn w:val="22"/>
    <w:semiHidden/>
    <w:qFormat/>
    <w:uiPriority w:val="99"/>
    <w:rPr>
      <w:color w:val="808080"/>
    </w:rPr>
  </w:style>
  <w:style w:type="character" w:customStyle="1" w:styleId="40">
    <w:name w:val="List Paragraph Char"/>
    <w:basedOn w:val="22"/>
    <w:link w:val="41"/>
    <w:qFormat/>
    <w:uiPriority w:val="34"/>
    <w:rPr>
      <w:rFonts w:ascii="Arial" w:hAnsi="Arial" w:eastAsia="Batang" w:cs="Times New Roman"/>
      <w:sz w:val="32"/>
      <w:szCs w:val="32"/>
      <w:lang w:val="en-GB" w:eastAsia="ko-KR"/>
    </w:rPr>
  </w:style>
  <w:style w:type="paragraph" w:styleId="41">
    <w:name w:val="List Paragraph"/>
    <w:basedOn w:val="1"/>
    <w:link w:val="40"/>
    <w:qFormat/>
    <w:uiPriority w:val="34"/>
    <w:pPr>
      <w:ind w:left="720"/>
      <w:contextualSpacing/>
    </w:pPr>
    <w:rPr>
      <w:rFonts w:eastAsia="宋体" w:cstheme="minorBidi"/>
      <w:lang w:eastAsia="en-US"/>
    </w:rPr>
  </w:style>
  <w:style w:type="character" w:customStyle="1" w:styleId="42">
    <w:name w:val="스타일 스타일 스타일 스타일 양쪽 첫 줄:  2 글자 + 첫 줄:  2 글자 + 첫 줄:  2 글자 + 첫 줄:  2... Char"/>
    <w:basedOn w:val="22"/>
    <w:link w:val="43"/>
    <w:qFormat/>
    <w:uiPriority w:val="0"/>
    <w:rPr>
      <w:rFonts w:ascii="Times New Roman" w:hAnsi="Times New Roman" w:eastAsia="Malgun Gothic" w:cs="Batang"/>
      <w:szCs w:val="20"/>
      <w:lang w:val="en-GB"/>
    </w:rPr>
  </w:style>
  <w:style w:type="paragraph" w:customStyle="1" w:styleId="43">
    <w:name w:val="스타일 스타일 스타일 스타일 양쪽 첫 줄:  2 글자 + 첫 줄:  2 글자 + 첫 줄:  2 글자 + 첫 줄:  2..."/>
    <w:basedOn w:val="1"/>
    <w:link w:val="42"/>
    <w:qFormat/>
    <w:uiPriority w:val="0"/>
    <w:pPr>
      <w:spacing w:after="180" w:line="336" w:lineRule="auto"/>
      <w:ind w:firstLine="200"/>
      <w:jc w:val="both"/>
    </w:pPr>
    <w:rPr>
      <w:rFonts w:ascii="Times New Roman" w:hAnsi="Times New Roman" w:eastAsia="Malgun Gothic" w:cs="Batang"/>
      <w:szCs w:val="20"/>
      <w:lang w:val="en-GB" w:eastAsia="en-US"/>
    </w:rPr>
  </w:style>
  <w:style w:type="character" w:customStyle="1" w:styleId="44">
    <w:name w:val="proposal Char"/>
    <w:qFormat/>
    <w:uiPriority w:val="0"/>
    <w:rPr>
      <w:rFonts w:ascii="Times New Roman" w:hAnsi="Times New Roman" w:cs="Times New Roman"/>
      <w:b/>
      <w:lang w:eastAsia="zh-CN"/>
    </w:rPr>
  </w:style>
  <w:style w:type="character" w:customStyle="1" w:styleId="45">
    <w:name w:val="bullet1 字符"/>
    <w:qFormat/>
    <w:uiPriority w:val="0"/>
    <w:rPr>
      <w:rFonts w:ascii="Times New Roman" w:hAnsi="Times New Roman" w:cs="Times New Roman"/>
      <w:szCs w:val="24"/>
      <w:lang w:eastAsia="zh-CN"/>
    </w:rPr>
  </w:style>
  <w:style w:type="character" w:customStyle="1" w:styleId="46">
    <w:name w:val="本文 字元"/>
    <w:basedOn w:val="22"/>
    <w:qFormat/>
    <w:uiPriority w:val="0"/>
    <w:rPr>
      <w:rFonts w:ascii="Calibri" w:hAnsi="Calibri" w:cs="Calibri" w:eastAsiaTheme="minorEastAsia"/>
      <w:lang w:eastAsia="ko-KR"/>
    </w:rPr>
  </w:style>
  <w:style w:type="character" w:customStyle="1" w:styleId="47">
    <w:name w:val="bullet2 字符"/>
    <w:basedOn w:val="45"/>
    <w:qFormat/>
    <w:uiPriority w:val="0"/>
    <w:rPr>
      <w:rFonts w:ascii="Times New Roman" w:hAnsi="Times New Roman" w:cs="Times New Roman"/>
      <w:szCs w:val="24"/>
      <w:lang w:eastAsia="zh-CN"/>
    </w:rPr>
  </w:style>
  <w:style w:type="character" w:customStyle="1" w:styleId="48">
    <w:name w:val="000_proposal Char"/>
    <w:basedOn w:val="22"/>
    <w:link w:val="49"/>
    <w:qFormat/>
    <w:uiPriority w:val="0"/>
    <w:rPr>
      <w:rFonts w:ascii="Times New Roman" w:hAnsi="Times New Roman" w:cs="Times New Roman"/>
      <w:b/>
      <w:bCs/>
      <w:i/>
      <w:iCs/>
      <w:sz w:val="20"/>
      <w:szCs w:val="24"/>
      <w:lang w:eastAsia="zh-CN"/>
    </w:rPr>
  </w:style>
  <w:style w:type="paragraph" w:customStyle="1" w:styleId="49">
    <w:name w:val="000_proposal"/>
    <w:basedOn w:val="1"/>
    <w:link w:val="48"/>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0">
    <w:name w:val="00_Text Char"/>
    <w:basedOn w:val="22"/>
    <w:link w:val="51"/>
    <w:qFormat/>
    <w:uiPriority w:val="0"/>
    <w:rPr>
      <w:rFonts w:ascii="Times New Roman" w:hAnsi="Times New Roman" w:cs="Times New Roman"/>
      <w:sz w:val="20"/>
      <w:szCs w:val="24"/>
      <w:lang w:eastAsia="zh-CN"/>
    </w:rPr>
  </w:style>
  <w:style w:type="paragraph" w:customStyle="1" w:styleId="51">
    <w:name w:val="00_Text"/>
    <w:basedOn w:val="1"/>
    <w:link w:val="50"/>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2">
    <w:name w:val="000_proposals Char"/>
    <w:basedOn w:val="50"/>
    <w:link w:val="53"/>
    <w:qFormat/>
    <w:uiPriority w:val="0"/>
    <w:rPr>
      <w:rFonts w:ascii="Times New Roman" w:hAnsi="Times New Roman" w:cs="Times New Roman"/>
      <w:b/>
      <w:bCs/>
      <w:i/>
      <w:iCs/>
      <w:sz w:val="20"/>
      <w:szCs w:val="24"/>
      <w:lang w:eastAsia="zh-CN"/>
    </w:rPr>
  </w:style>
  <w:style w:type="paragraph" w:customStyle="1" w:styleId="53">
    <w:name w:val="000_proposals"/>
    <w:basedOn w:val="51"/>
    <w:link w:val="52"/>
    <w:qFormat/>
    <w:uiPriority w:val="0"/>
    <w:pPr>
      <w:spacing w:before="0" w:line="240" w:lineRule="auto"/>
    </w:pPr>
    <w:rPr>
      <w:b/>
      <w:bCs/>
      <w:i/>
      <w:iCs/>
    </w:rPr>
  </w:style>
  <w:style w:type="character" w:customStyle="1" w:styleId="54">
    <w:name w:val="LGTdoc_본문 Char"/>
    <w:link w:val="55"/>
    <w:qFormat/>
    <w:uiPriority w:val="0"/>
    <w:rPr>
      <w:rFonts w:ascii="Times New Roman" w:hAnsi="Times New Roman" w:eastAsia="Batang" w:cs="Times New Roman"/>
      <w:kern w:val="2"/>
      <w:szCs w:val="24"/>
      <w:lang w:val="en-GB" w:eastAsia="ko-KR"/>
    </w:rPr>
  </w:style>
  <w:style w:type="paragraph" w:customStyle="1" w:styleId="55">
    <w:name w:val="LGTdoc_본문"/>
    <w:basedOn w:val="1"/>
    <w:link w:val="54"/>
    <w:qFormat/>
    <w:uiPriority w:val="0"/>
    <w:pPr>
      <w:widowControl w:val="0"/>
      <w:snapToGrid w:val="0"/>
      <w:spacing w:before="120" w:after="120" w:line="264" w:lineRule="auto"/>
      <w:jc w:val="both"/>
    </w:pPr>
    <w:rPr>
      <w:rFonts w:ascii="Times New Roman" w:hAnsi="Times New Roman" w:eastAsia="Batang" w:cs="Times New Roman"/>
      <w:kern w:val="2"/>
      <w:szCs w:val="24"/>
      <w:lang w:val="en-GB"/>
    </w:rPr>
  </w:style>
  <w:style w:type="character" w:customStyle="1" w:styleId="56">
    <w:name w:val="0 Main text Char"/>
    <w:basedOn w:val="22"/>
    <w:link w:val="57"/>
    <w:qFormat/>
    <w:uiPriority w:val="0"/>
    <w:rPr>
      <w:rFonts w:ascii="Times New Roman" w:hAnsi="Times New Roman" w:eastAsia="Times New Roman" w:cs="Batang"/>
      <w:sz w:val="20"/>
      <w:szCs w:val="20"/>
      <w:lang w:val="en-GB"/>
    </w:rPr>
  </w:style>
  <w:style w:type="paragraph" w:customStyle="1" w:styleId="57">
    <w:name w:val="0 Main text"/>
    <w:basedOn w:val="1"/>
    <w:link w:val="56"/>
    <w:qFormat/>
    <w:uiPriority w:val="0"/>
    <w:pPr>
      <w:spacing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58">
    <w:name w:val="標號 字元"/>
    <w:qFormat/>
    <w:uiPriority w:val="0"/>
    <w:rPr>
      <w:rFonts w:eastAsiaTheme="minorEastAsia"/>
      <w:b/>
      <w:bCs/>
      <w:kern w:val="2"/>
      <w:sz w:val="20"/>
      <w:szCs w:val="20"/>
      <w:lang w:eastAsia="ko-KR"/>
    </w:rPr>
  </w:style>
  <w:style w:type="character" w:customStyle="1" w:styleId="59">
    <w:name w:val="msoins2"/>
    <w:qFormat/>
    <w:uiPriority w:val="0"/>
  </w:style>
  <w:style w:type="character" w:customStyle="1" w:styleId="60">
    <w:name w:val="清單段落 字元"/>
    <w:basedOn w:val="22"/>
    <w:qFormat/>
    <w:locked/>
    <w:uiPriority w:val="34"/>
    <w:rPr>
      <w:rFonts w:ascii="Calibri" w:hAnsi="Calibri" w:cs="Calibri"/>
    </w:rPr>
  </w:style>
  <w:style w:type="character" w:customStyle="1" w:styleId="61">
    <w:name w:val="標題 2 字元"/>
    <w:basedOn w:val="22"/>
    <w:qFormat/>
    <w:uiPriority w:val="0"/>
    <w:rPr>
      <w:rFonts w:ascii="Times New Roman" w:hAnsi="Times New Roman" w:eastAsia="Batang" w:cs="Arial"/>
      <w:b/>
      <w:bCs/>
      <w:iCs/>
      <w:sz w:val="24"/>
      <w:szCs w:val="28"/>
      <w:lang w:val="en-GB"/>
    </w:rPr>
  </w:style>
  <w:style w:type="character" w:customStyle="1" w:styleId="62">
    <w:name w:val="標題 3 字元"/>
    <w:basedOn w:val="22"/>
    <w:qFormat/>
    <w:uiPriority w:val="0"/>
    <w:rPr>
      <w:rFonts w:ascii="Arial" w:hAnsi="Arial" w:eastAsia="Batang" w:cs="Times New Roman"/>
      <w:b/>
      <w:bCs/>
      <w:sz w:val="20"/>
      <w:szCs w:val="26"/>
      <w:lang w:val="en-GB"/>
    </w:rPr>
  </w:style>
  <w:style w:type="character" w:customStyle="1" w:styleId="63">
    <w:name w:val="標題 4 字元"/>
    <w:basedOn w:val="22"/>
    <w:qFormat/>
    <w:uiPriority w:val="0"/>
    <w:rPr>
      <w:rFonts w:ascii="Arial" w:hAnsi="Arial" w:eastAsia="Batang" w:cs="Times New Roman"/>
      <w:b/>
      <w:bCs/>
      <w:i/>
      <w:sz w:val="20"/>
      <w:szCs w:val="26"/>
      <w:lang w:val="en-GB"/>
    </w:rPr>
  </w:style>
  <w:style w:type="character" w:customStyle="1" w:styleId="64">
    <w:name w:val="標題 5 字元"/>
    <w:basedOn w:val="22"/>
    <w:qFormat/>
    <w:uiPriority w:val="0"/>
    <w:rPr>
      <w:rFonts w:ascii="Arial" w:hAnsi="Arial" w:eastAsia="Batang" w:cs="Times New Roman"/>
      <w:b/>
      <w:iCs/>
      <w:sz w:val="18"/>
      <w:szCs w:val="26"/>
      <w:lang w:val="en-GB"/>
    </w:rPr>
  </w:style>
  <w:style w:type="character" w:customStyle="1" w:styleId="65">
    <w:name w:val="標題 6 字元"/>
    <w:basedOn w:val="22"/>
    <w:qFormat/>
    <w:uiPriority w:val="0"/>
    <w:rPr>
      <w:rFonts w:ascii="Times New Roman" w:hAnsi="Times New Roman" w:eastAsia="Batang" w:cs="Times New Roman"/>
      <w:b/>
      <w:bCs/>
      <w:lang w:val="en-GB"/>
    </w:rPr>
  </w:style>
  <w:style w:type="character" w:customStyle="1" w:styleId="66">
    <w:name w:val="標題 7 字元"/>
    <w:basedOn w:val="22"/>
    <w:qFormat/>
    <w:uiPriority w:val="0"/>
    <w:rPr>
      <w:rFonts w:ascii="Times New Roman" w:hAnsi="Times New Roman" w:eastAsia="Batang" w:cs="Times New Roman"/>
      <w:sz w:val="24"/>
      <w:szCs w:val="24"/>
      <w:lang w:val="en-GB"/>
    </w:rPr>
  </w:style>
  <w:style w:type="character" w:customStyle="1" w:styleId="67">
    <w:name w:val="標題 8 字元"/>
    <w:basedOn w:val="22"/>
    <w:qFormat/>
    <w:uiPriority w:val="0"/>
    <w:rPr>
      <w:rFonts w:ascii="Times New Roman" w:hAnsi="Times New Roman" w:eastAsia="Batang" w:cs="Times New Roman"/>
      <w:i/>
      <w:iCs/>
      <w:sz w:val="24"/>
      <w:szCs w:val="24"/>
      <w:lang w:val="en-GB"/>
    </w:rPr>
  </w:style>
  <w:style w:type="character" w:customStyle="1" w:styleId="68">
    <w:name w:val="標題 9 字元"/>
    <w:basedOn w:val="22"/>
    <w:qFormat/>
    <w:uiPriority w:val="0"/>
    <w:rPr>
      <w:rFonts w:ascii="Arial" w:hAnsi="Arial" w:eastAsia="Batang" w:cs="Arial"/>
      <w:lang w:val="en-GB"/>
    </w:rPr>
  </w:style>
  <w:style w:type="character" w:customStyle="1" w:styleId="69">
    <w:name w:val="apple-converted-space"/>
    <w:basedOn w:val="22"/>
    <w:qFormat/>
    <w:uiPriority w:val="0"/>
  </w:style>
  <w:style w:type="character" w:customStyle="1" w:styleId="70">
    <w:name w:val="x_apple-converted-space"/>
    <w:basedOn w:val="22"/>
    <w:qFormat/>
    <w:uiPriority w:val="0"/>
  </w:style>
  <w:style w:type="character" w:customStyle="1" w:styleId="71">
    <w:name w:val="提及1"/>
    <w:basedOn w:val="22"/>
    <w:unhideWhenUsed/>
    <w:qFormat/>
    <w:uiPriority w:val="99"/>
    <w:rPr>
      <w:color w:val="2B579A"/>
      <w:shd w:val="clear" w:color="auto" w:fill="E1DFDD"/>
    </w:rPr>
  </w:style>
  <w:style w:type="character" w:customStyle="1" w:styleId="72">
    <w:name w:val="PL Char"/>
    <w:link w:val="73"/>
    <w:qFormat/>
    <w:uiPriority w:val="0"/>
    <w:rPr>
      <w:rFonts w:ascii="Courier New" w:hAnsi="Courier New" w:cs="Times New Roman" w:eastAsiaTheme="minorEastAsia"/>
      <w:sz w:val="16"/>
      <w:shd w:val="clear" w:color="auto" w:fill="E6E6E6"/>
      <w:lang w:val="en-GB" w:eastAsia="sv-SE"/>
    </w:rPr>
  </w:style>
  <w:style w:type="paragraph" w:customStyle="1" w:styleId="73">
    <w:name w:val="PL"/>
    <w:link w:val="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Times New Roman" w:eastAsiaTheme="minorEastAsia"/>
      <w:sz w:val="16"/>
      <w:lang w:val="en-GB" w:eastAsia="sv-SE" w:bidi="ar-SA"/>
    </w:rPr>
  </w:style>
  <w:style w:type="character" w:customStyle="1" w:styleId="74">
    <w:name w:val="列表段落 字符1"/>
    <w:qFormat/>
    <w:locked/>
    <w:uiPriority w:val="34"/>
  </w:style>
  <w:style w:type="paragraph" w:customStyle="1" w:styleId="75">
    <w:name w:val="Heading"/>
    <w:basedOn w:val="1"/>
    <w:next w:val="13"/>
    <w:qFormat/>
    <w:uiPriority w:val="0"/>
    <w:pPr>
      <w:keepNext/>
      <w:spacing w:before="240" w:after="120"/>
    </w:pPr>
    <w:rPr>
      <w:rFonts w:ascii="Liberation Sans" w:hAnsi="Liberation Sans" w:eastAsia="Noto Sans CJK SC" w:cs="Lohit Devanagari"/>
      <w:sz w:val="28"/>
      <w:szCs w:val="28"/>
    </w:rPr>
  </w:style>
  <w:style w:type="paragraph" w:customStyle="1" w:styleId="76">
    <w:name w:val="Index"/>
    <w:basedOn w:val="1"/>
    <w:qFormat/>
    <w:uiPriority w:val="0"/>
    <w:pPr>
      <w:suppressLineNumbers/>
    </w:pPr>
    <w:rPr>
      <w:rFonts w:cs="Lohit Devanagari"/>
    </w:rPr>
  </w:style>
  <w:style w:type="paragraph" w:customStyle="1" w:styleId="77">
    <w:name w:val="Header and Footer"/>
    <w:basedOn w:val="1"/>
    <w:qFormat/>
    <w:uiPriority w:val="0"/>
  </w:style>
  <w:style w:type="paragraph" w:customStyle="1" w:styleId="78">
    <w:name w:val="paragraph"/>
    <w:basedOn w:val="1"/>
    <w:qFormat/>
    <w:uiPriority w:val="0"/>
    <w:pPr>
      <w:spacing w:beforeAutospacing="1" w:afterAutospacing="1"/>
    </w:pPr>
    <w:rPr>
      <w:rFonts w:eastAsia="Malgun Gothic"/>
      <w:lang w:eastAsia="en-US"/>
    </w:rPr>
  </w:style>
  <w:style w:type="paragraph" w:customStyle="1" w:styleId="79">
    <w:name w:val="修订1"/>
    <w:semiHidden/>
    <w:qFormat/>
    <w:uiPriority w:val="99"/>
    <w:pPr>
      <w:suppressAutoHyphens/>
      <w:spacing w:after="160" w:line="259" w:lineRule="auto"/>
    </w:pPr>
    <w:rPr>
      <w:rFonts w:eastAsia="宋体" w:asciiTheme="minorHAnsi" w:hAnsiTheme="minorHAnsi" w:cstheme="minorBidi"/>
      <w:sz w:val="22"/>
      <w:szCs w:val="22"/>
      <w:lang w:val="en-US" w:eastAsia="en-US" w:bidi="ar-SA"/>
    </w:rPr>
  </w:style>
  <w:style w:type="paragraph" w:customStyle="1" w:styleId="80">
    <w:name w:val="proposal"/>
    <w:basedOn w:val="13"/>
    <w:next w:val="1"/>
    <w:qFormat/>
    <w:uiPriority w:val="0"/>
    <w:pPr>
      <w:spacing w:before="120"/>
      <w:jc w:val="both"/>
    </w:pPr>
    <w:rPr>
      <w:rFonts w:ascii="Times New Roman" w:hAnsi="Times New Roman" w:eastAsia="宋体" w:cs="Times New Roman"/>
      <w:b/>
      <w:sz w:val="20"/>
      <w:szCs w:val="20"/>
      <w:lang w:eastAsia="zh-CN"/>
    </w:rPr>
  </w:style>
  <w:style w:type="paragraph" w:customStyle="1" w:styleId="81">
    <w:name w:val="bullet1"/>
    <w:basedOn w:val="1"/>
    <w:qFormat/>
    <w:uiPriority w:val="0"/>
    <w:pPr>
      <w:spacing w:after="120"/>
      <w:jc w:val="both"/>
    </w:pPr>
    <w:rPr>
      <w:rFonts w:ascii="Times New Roman" w:hAnsi="Times New Roman" w:eastAsia="宋体" w:cs="Times New Roman"/>
      <w:sz w:val="20"/>
      <w:szCs w:val="24"/>
      <w:lang w:eastAsia="zh-CN"/>
    </w:rPr>
  </w:style>
  <w:style w:type="paragraph" w:customStyle="1" w:styleId="82">
    <w:name w:val="bullet2"/>
    <w:basedOn w:val="81"/>
    <w:qFormat/>
    <w:uiPriority w:val="0"/>
    <w:pPr>
      <w:ind w:left="1440" w:hanging="360"/>
    </w:pPr>
  </w:style>
  <w:style w:type="paragraph" w:customStyle="1" w:styleId="83">
    <w:name w:val="bullet3"/>
    <w:basedOn w:val="81"/>
    <w:qFormat/>
    <w:uiPriority w:val="0"/>
    <w:pPr>
      <w:tabs>
        <w:tab w:val="left" w:pos="360"/>
      </w:tabs>
      <w:ind w:left="2160" w:hanging="360"/>
    </w:pPr>
  </w:style>
  <w:style w:type="paragraph" w:customStyle="1" w:styleId="84">
    <w:name w:val="List Paragraph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5">
    <w:name w:val="LGTdoc_제목1"/>
    <w:basedOn w:val="1"/>
    <w:qFormat/>
    <w:uiPriority w:val="0"/>
    <w:pPr>
      <w:snapToGrid w:val="0"/>
      <w:spacing w:before="120" w:afterAutospacing="1"/>
      <w:jc w:val="both"/>
    </w:pPr>
    <w:rPr>
      <w:rFonts w:ascii="Times New Roman" w:hAnsi="Times New Roman" w:eastAsia="Batang" w:cs="Times New Roman"/>
      <w:b/>
      <w:sz w:val="28"/>
      <w:szCs w:val="20"/>
      <w:lang w:val="en-GB"/>
    </w:rPr>
  </w:style>
  <w:style w:type="paragraph" w:customStyle="1" w:styleId="86">
    <w:name w:val="Proposal"/>
    <w:basedOn w:val="1"/>
    <w:link w:val="94"/>
    <w:qFormat/>
    <w:uiPriority w:val="0"/>
    <w:pPr>
      <w:tabs>
        <w:tab w:val="left" w:pos="1701"/>
      </w:tabs>
      <w:jc w:val="both"/>
      <w:textAlignment w:val="baseline"/>
    </w:pPr>
    <w:rPr>
      <w:rFonts w:eastAsia="Times New Roman" w:cs="Times New Roman"/>
      <w:b/>
      <w:bCs/>
      <w:sz w:val="20"/>
      <w:szCs w:val="20"/>
      <w:lang w:val="en-GB" w:eastAsia="zh-CN"/>
    </w:rPr>
  </w:style>
  <w:style w:type="paragraph" w:customStyle="1" w:styleId="87">
    <w:name w:val="列出段落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8">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89">
    <w:name w:val="Revision1"/>
    <w:semiHidden/>
    <w:qFormat/>
    <w:uiPriority w:val="99"/>
    <w:pPr>
      <w:suppressAutoHyphens/>
      <w:spacing w:after="160" w:line="259" w:lineRule="auto"/>
    </w:pPr>
    <w:rPr>
      <w:rFonts w:eastAsia="PMingLiU" w:cs="Calibri" w:asciiTheme="minorHAnsi" w:hAnsiTheme="minorHAnsi"/>
      <w:sz w:val="22"/>
      <w:szCs w:val="22"/>
      <w:lang w:val="en-US" w:eastAsia="zh-TW" w:bidi="ar-SA"/>
    </w:rPr>
  </w:style>
  <w:style w:type="paragraph" w:customStyle="1" w:styleId="90">
    <w:name w:val="Revision2"/>
    <w:semiHidden/>
    <w:qFormat/>
    <w:uiPriority w:val="99"/>
    <w:pPr>
      <w:suppressAutoHyphens/>
    </w:pPr>
    <w:rPr>
      <w:rFonts w:eastAsia="PMingLiU" w:cs="Calibri" w:asciiTheme="minorHAnsi" w:hAnsiTheme="minorHAnsi"/>
      <w:sz w:val="22"/>
      <w:szCs w:val="22"/>
      <w:lang w:val="en-US" w:eastAsia="zh-TW" w:bidi="ar-SA"/>
    </w:rPr>
  </w:style>
  <w:style w:type="paragraph" w:customStyle="1" w:styleId="91">
    <w:name w:val="修訂1"/>
    <w:semiHidden/>
    <w:qFormat/>
    <w:uiPriority w:val="99"/>
    <w:pPr>
      <w:suppressAutoHyphens/>
    </w:pPr>
    <w:rPr>
      <w:rFonts w:eastAsia="PMingLiU" w:cs="Calibri" w:asciiTheme="minorHAnsi" w:hAnsiTheme="minorHAnsi"/>
      <w:sz w:val="22"/>
      <w:szCs w:val="22"/>
      <w:lang w:val="en-US" w:eastAsia="zh-TW" w:bidi="ar-SA"/>
    </w:rPr>
  </w:style>
  <w:style w:type="table" w:customStyle="1" w:styleId="92">
    <w:name w:val="网格表 6 彩色1"/>
    <w:basedOn w:val="20"/>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3">
    <w:name w:val="网格表 6 彩色 - 着色 11"/>
    <w:basedOn w:val="20"/>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5B9BD5" w:themeColor="accent1" w:sz="12"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94">
    <w:name w:val="Proposal Char"/>
    <w:basedOn w:val="22"/>
    <w:link w:val="86"/>
    <w:qFormat/>
    <w:uiPriority w:val="0"/>
    <w:rPr>
      <w:rFonts w:eastAsia="Times New Roman" w:cs="Times New Roman"/>
      <w:b/>
      <w:bCs/>
      <w:lang w:val="en-GB" w:eastAsia="zh-CN"/>
    </w:rPr>
  </w:style>
  <w:style w:type="character" w:customStyle="1" w:styleId="95">
    <w:name w:val="Comment Text Char"/>
    <w:basedOn w:val="22"/>
    <w:link w:val="12"/>
    <w:qFormat/>
    <w:uiPriority w:val="99"/>
    <w:rPr>
      <w:lang w:eastAsia="en-US"/>
    </w:rPr>
  </w:style>
  <w:style w:type="paragraph" w:customStyle="1" w:styleId="96">
    <w:name w:val="修訂2"/>
    <w:hidden/>
    <w:semiHidden/>
    <w:qFormat/>
    <w:uiPriority w:val="99"/>
    <w:rPr>
      <w:rFonts w:eastAsia="PMingLiU" w:cs="Calibri" w:asciiTheme="minorHAnsi" w:hAnsiTheme="minorHAnsi"/>
      <w:sz w:val="22"/>
      <w:szCs w:val="22"/>
      <w:lang w:val="en-US" w:eastAsia="zh-TW" w:bidi="ar-SA"/>
    </w:rPr>
  </w:style>
  <w:style w:type="character" w:customStyle="1" w:styleId="97">
    <w:name w:val="목록 단락 Char"/>
    <w:basedOn w:val="22"/>
    <w:qFormat/>
    <w:locked/>
    <w:uiPriority w:val="34"/>
    <w:rPr>
      <w:rFonts w:ascii="宋体" w:hAnsi="宋体"/>
    </w:rPr>
  </w:style>
  <w:style w:type="paragraph" w:customStyle="1" w:styleId="98">
    <w:name w:val="b1"/>
    <w:basedOn w:val="1"/>
    <w:qFormat/>
    <w:uiPriority w:val="0"/>
    <w:pPr>
      <w:suppressAutoHyphens w:val="0"/>
      <w:spacing w:before="100" w:beforeAutospacing="1" w:after="100" w:afterAutospacing="1" w:line="240" w:lineRule="auto"/>
    </w:pPr>
    <w:rPr>
      <w:rFonts w:ascii="Calibri" w:hAnsi="Calibri"/>
    </w:rPr>
  </w:style>
  <w:style w:type="character" w:customStyle="1" w:styleId="99">
    <w:name w:val="Heading 1 Char"/>
    <w:basedOn w:val="22"/>
    <w:link w:val="2"/>
    <w:qFormat/>
    <w:uiPriority w:val="0"/>
    <w:rPr>
      <w:rFonts w:ascii="Arial" w:hAnsi="Arial" w:eastAsia="Batang" w:cs="Times New Roman"/>
      <w:sz w:val="32"/>
      <w:szCs w:val="32"/>
      <w:lang w:val="en-GB" w:eastAsia="ko-KR"/>
    </w:rPr>
  </w:style>
  <w:style w:type="paragraph" w:customStyle="1" w:styleId="100">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101">
    <w:name w:val="B1"/>
    <w:basedOn w:val="1"/>
    <w:qFormat/>
    <w:uiPriority w:val="0"/>
    <w:pPr>
      <w:suppressAutoHyphens w:val="0"/>
      <w:spacing w:before="100" w:beforeAutospacing="1" w:after="180" w:line="240" w:lineRule="auto"/>
      <w:ind w:left="568" w:hanging="284"/>
    </w:pPr>
    <w:rPr>
      <w:rFonts w:ascii="Times New Roman" w:hAnsi="Times New Roman" w:eastAsia="宋体" w:cs="Times New Roman"/>
      <w:sz w:val="24"/>
      <w:szCs w:val="24"/>
      <w:lang w:eastAsia="zh-CN"/>
    </w:rPr>
  </w:style>
  <w:style w:type="paragraph" w:customStyle="1" w:styleId="102">
    <w:name w:val="修订2"/>
    <w:hidden/>
    <w:semiHidden/>
    <w:qFormat/>
    <w:uiPriority w:val="99"/>
    <w:rPr>
      <w:rFonts w:eastAsia="PMingLiU" w:cs="Calibri" w:asciiTheme="minorHAnsi" w:hAnsiTheme="minorHAnsi"/>
      <w:sz w:val="22"/>
      <w:szCs w:val="22"/>
      <w:lang w:val="en-US" w:eastAsia="zh-TW" w:bidi="ar-SA"/>
    </w:rPr>
  </w:style>
  <w:style w:type="character" w:customStyle="1" w:styleId="103">
    <w:name w:val="TAL Car"/>
    <w:basedOn w:val="22"/>
    <w:qFormat/>
    <w:locked/>
    <w:uiPriority w:val="0"/>
    <w:rPr>
      <w:rFonts w:ascii="Arial" w:hAnsi="Arial" w:eastAsia="Times New Roman"/>
      <w:sz w:val="18"/>
      <w:lang w:eastAsia="ja-JP"/>
    </w:rPr>
  </w:style>
  <w:style w:type="paragraph" w:customStyle="1" w:styleId="104">
    <w:name w:val="B2"/>
    <w:basedOn w:val="1"/>
    <w:link w:val="105"/>
    <w:qFormat/>
    <w:uiPriority w:val="0"/>
    <w:pPr>
      <w:suppressAutoHyphens w:val="0"/>
      <w:spacing w:after="180" w:line="240" w:lineRule="auto"/>
      <w:ind w:left="851" w:hanging="284"/>
    </w:pPr>
    <w:rPr>
      <w:rFonts w:ascii="Times New Roman" w:hAnsi="Times New Roman" w:eastAsia="宋体" w:cs="Times New Roman"/>
      <w:sz w:val="20"/>
      <w:szCs w:val="20"/>
      <w:lang w:val="zh-CN" w:eastAsia="en-US"/>
    </w:rPr>
  </w:style>
  <w:style w:type="character" w:customStyle="1" w:styleId="105">
    <w:name w:val="B2 Char"/>
    <w:link w:val="104"/>
    <w:qFormat/>
    <w:uiPriority w:val="0"/>
    <w:rPr>
      <w:rFonts w:ascii="Times New Roman" w:hAnsi="Times New Roman" w:cs="Times New Roman"/>
      <w:lang w:val="zh-CN" w:eastAsia="en-US"/>
    </w:rPr>
  </w:style>
  <w:style w:type="paragraph" w:customStyle="1" w:styleId="106">
    <w:name w:val="EQ"/>
    <w:basedOn w:val="1"/>
    <w:next w:val="1"/>
    <w:qFormat/>
    <w:uiPriority w:val="0"/>
    <w:pPr>
      <w:keepLines/>
      <w:tabs>
        <w:tab w:val="center" w:pos="4536"/>
        <w:tab w:val="right" w:pos="9072"/>
      </w:tabs>
      <w:suppressAutoHyphens w:val="0"/>
      <w:spacing w:after="180" w:line="240" w:lineRule="auto"/>
    </w:pPr>
    <w:rPr>
      <w:rFonts w:ascii="Times New Roman" w:hAnsi="Times New Roman" w:eastAsia="宋体" w:cs="Times New Roman"/>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5DD5D-2DC6-408E-8FBA-845B5E310319}">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7F8495D1-C667-4220-94D9-341299E97F98}">
  <ds:schemaRefs/>
</ds:datastoreItem>
</file>

<file path=customXml/itemProps4.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37</Pages>
  <Words>21024</Words>
  <Characters>119839</Characters>
  <Lines>998</Lines>
  <Paragraphs>281</Paragraphs>
  <TotalTime>3</TotalTime>
  <ScaleCrop>false</ScaleCrop>
  <LinksUpToDate>false</LinksUpToDate>
  <CharactersWithSpaces>140582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2023-04-18T10:39:00Z</dcterms:created>
  <dc:creator>Darcy.Tsai@mediatek.com</dc:creator>
  <cp:lastModifiedBy>10303991</cp:lastModifiedBy>
  <dcterms:modified xsi:type="dcterms:W3CDTF">2023-04-18T13:37:37Z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