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060DE0FD"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sidR="004A1215">
        <w:rPr>
          <w:rFonts w:ascii="Arial" w:hAnsi="Arial" w:cs="Arial" w:hint="eastAsia"/>
          <w:b/>
          <w:bCs/>
          <w:color w:val="000000"/>
          <w:sz w:val="24"/>
          <w:lang w:val="sv-SE"/>
        </w:rPr>
        <w:t>1</w:t>
      </w:r>
      <w:r>
        <w:rPr>
          <w:rFonts w:ascii="Arial" w:hAnsi="Arial" w:cs="Arial"/>
          <w:b/>
          <w:bCs/>
          <w:color w:val="000000"/>
          <w:sz w:val="24"/>
          <w:lang w:val="sv-SE"/>
        </w:rPr>
        <w:t>-</w:t>
      </w:r>
      <w:r w:rsidR="004A1215" w:rsidRPr="004A1215">
        <w:rPr>
          <w:rFonts w:ascii="Arial" w:hAnsi="Arial" w:cs="Arial"/>
          <w:b/>
          <w:bCs/>
          <w:color w:val="000000"/>
          <w:sz w:val="24"/>
          <w:lang w:val="sv-SE"/>
        </w:rPr>
        <w:t>2303812</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1E035CCC"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4A1215">
        <w:rPr>
          <w:rFonts w:ascii="Arial" w:hAnsi="Arial" w:cs="Arial"/>
        </w:rPr>
        <w:t>1</w:t>
      </w:r>
      <w:r>
        <w:rPr>
          <w:rFonts w:ascii="Arial" w:hAnsi="Arial" w:cs="Arial"/>
        </w:rPr>
        <w:t>)</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19E74711"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3958E9D3"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64B0C280" w14:textId="48A7DE0C" w:rsidR="00E40C90" w:rsidRDefault="00E40C9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Based on feedback from companies, it seems </w:t>
            </w:r>
            <w:r w:rsidR="00BB4836">
              <w:rPr>
                <w:rFonts w:ascii="Times New Roman" w:hAnsi="Times New Roman" w:cs="Times New Roman"/>
                <w:b/>
                <w:bCs/>
                <w:color w:val="000000" w:themeColor="text1"/>
                <w:sz w:val="18"/>
                <w:szCs w:val="18"/>
              </w:rPr>
              <w:t>majority think it is not proper to introduce new MTRP scheme in this AI at this moment, and I will not recommend any proposal (for conclusion/agreement) in this meeting if situation is not changed.</w:t>
            </w: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1A7583" w14:paraId="22ED0D25"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88FA2" w14:textId="62D0CB0B"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AF8F1" w14:textId="21903573"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w:t>
            </w:r>
            <w:r>
              <w:rPr>
                <w:rFonts w:ascii="Times New Roman" w:hAnsi="Times New Roman" w:cs="Times New Roman"/>
                <w:color w:val="000000" w:themeColor="text1"/>
                <w:sz w:val="18"/>
                <w:szCs w:val="18"/>
              </w:rPr>
              <w:lastRenderedPageBreak/>
              <w:t>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Pr="00395DD5" w:rsidRDefault="00923F9B">
            <w:pPr>
              <w:spacing w:after="0" w:line="240" w:lineRule="auto"/>
              <w:rPr>
                <w:rStyle w:val="ae"/>
                <w:rFonts w:ascii="Times" w:hAnsi="Times" w:cs="Times"/>
                <w:sz w:val="20"/>
                <w:szCs w:val="20"/>
              </w:rPr>
            </w:pPr>
            <w:r w:rsidRPr="00395DD5">
              <w:rPr>
                <w:rStyle w:val="ae"/>
                <w:rFonts w:ascii="Times" w:hAnsi="Times" w:cs="Times"/>
                <w:sz w:val="16"/>
                <w:szCs w:val="16"/>
                <w:highlight w:val="green"/>
              </w:rPr>
              <w:t>Agreement</w:t>
            </w:r>
          </w:p>
          <w:p w14:paraId="6CF11653" w14:textId="77777777" w:rsidR="00173726" w:rsidRPr="00395DD5" w:rsidRDefault="00923F9B">
            <w:pPr>
              <w:spacing w:after="0" w:line="240" w:lineRule="auto"/>
              <w:rPr>
                <w:rFonts w:ascii="PMingLiU" w:hAnsi="PMingLiU" w:cs="PMingLiU"/>
                <w:strike/>
                <w:color w:val="4472C4"/>
                <w:sz w:val="18"/>
                <w:szCs w:val="18"/>
              </w:rPr>
            </w:pPr>
            <w:r w:rsidRPr="00395DD5">
              <w:rPr>
                <w:rFonts w:ascii="Times" w:hAnsi="Times" w:cs="Times"/>
                <w:sz w:val="16"/>
                <w:szCs w:val="16"/>
              </w:rPr>
              <w:t>On unified TCI framework extension, consider all the intra and inter-cell MTRP schemes specified in Rel-16 and Rel-17</w:t>
            </w:r>
            <w:r w:rsidRPr="00395DD5">
              <w:rPr>
                <w:rFonts w:ascii="Times" w:hAnsi="Times" w:cs="Times"/>
                <w:strike/>
                <w:color w:val="4472C4"/>
                <w:sz w:val="16"/>
                <w:szCs w:val="16"/>
              </w:rPr>
              <w:t xml:space="preserve"> </w:t>
            </w:r>
          </w:p>
          <w:p w14:paraId="263F12D3" w14:textId="17F2C631" w:rsidR="00173726" w:rsidRPr="00395DD5" w:rsidRDefault="00923F9B" w:rsidP="00395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sidRPr="00395DD5">
              <w:rPr>
                <w:rFonts w:ascii="Times" w:hAnsi="Times" w:cs="Times"/>
                <w:sz w:val="16"/>
                <w:szCs w:val="16"/>
              </w:rPr>
              <w:t xml:space="preserve">Consider, if STxMP is supported, Rel-18 MTRP scheme(s) with STxMP </w:t>
            </w: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C1B5390" w14:textId="2B0AA4B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7E89C07E" w14:textId="4F167170"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092CD1A" w14:textId="1ECA39C1" w:rsidR="00173726" w:rsidRPr="00395DD5"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641A7A94" w14:textId="41C0DC24"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68C6C6B" w14:textId="7511AA58"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FF34BC6" w14:textId="4D8EA9B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348896AD" w14:textId="6A4AAAF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C2050A5" w14:textId="2C17AB65" w:rsidR="00173726" w:rsidRDefault="00923F9B" w:rsidP="0032783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3A1558C0" w14:textId="2E8ACD71"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5FA0A51" w14:textId="54E85D5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5CCB1EA7" w14:textId="1DF82D2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0F0B0615" w14:textId="4CD9DCE3"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3A406466" w14:textId="7151092C"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B078081" w14:textId="5CFBCCB3"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w:t>
            </w:r>
            <w:r>
              <w:rPr>
                <w:rFonts w:ascii="Times New Roman" w:eastAsia="等线" w:hAnsi="Times New Roman" w:cs="Times New Roman"/>
                <w:color w:val="000000" w:themeColor="text1"/>
                <w:sz w:val="18"/>
                <w:szCs w:val="18"/>
                <w:lang w:eastAsia="zh-CN"/>
              </w:rPr>
              <w:lastRenderedPageBreak/>
              <w:t xml:space="preserv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1.3: It is not necessary to set this limitation.</w:t>
            </w:r>
          </w:p>
        </w:tc>
      </w:tr>
      <w:tr w:rsidR="001A7583" w14:paraId="6669FC0C" w14:textId="77777777" w:rsidTr="001A7583">
        <w:trPr>
          <w:trHeight w:val="215"/>
        </w:trPr>
        <w:tc>
          <w:tcPr>
            <w:tcW w:w="1506" w:type="dxa"/>
            <w:shd w:val="clear" w:color="auto" w:fill="BFBFBF" w:themeFill="background1" w:themeFillShade="BF"/>
          </w:tcPr>
          <w:p w14:paraId="10228DFE" w14:textId="1ED7C633" w:rsidR="001A7583" w:rsidRDefault="001A7583" w:rsidP="001A758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18AE0106" w14:textId="56DB5403" w:rsidR="001A7583" w:rsidRDefault="001A7583" w:rsidP="001A758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BB4836" w14:paraId="54A42E7E" w14:textId="77777777" w:rsidTr="00B24CB4">
        <w:trPr>
          <w:trHeight w:val="215"/>
        </w:trPr>
        <w:tc>
          <w:tcPr>
            <w:tcW w:w="1506" w:type="dxa"/>
          </w:tcPr>
          <w:p w14:paraId="60D6C48D" w14:textId="766D88D0"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M</w:t>
            </w:r>
            <w:r w:rsidRPr="00BB4836">
              <w:rPr>
                <w:rFonts w:ascii="Times New Roman" w:hAnsi="Times New Roman" w:cs="Times New Roman"/>
                <w:color w:val="0000FF"/>
                <w:sz w:val="18"/>
                <w:szCs w:val="18"/>
              </w:rPr>
              <w:t>od V00</w:t>
            </w:r>
          </w:p>
        </w:tc>
        <w:tc>
          <w:tcPr>
            <w:tcW w:w="8479" w:type="dxa"/>
          </w:tcPr>
          <w:p w14:paraId="2A3F2CBE" w14:textId="3F9C4D34"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N</w:t>
            </w:r>
            <w:r w:rsidRPr="00BB4836">
              <w:rPr>
                <w:rFonts w:ascii="Times New Roman" w:hAnsi="Times New Roman" w:cs="Times New Roman"/>
                <w:color w:val="0000FF"/>
                <w:sz w:val="18"/>
                <w:szCs w:val="18"/>
              </w:rPr>
              <w:t xml:space="preserve">o update </w:t>
            </w:r>
            <w:r w:rsidR="00395DD5">
              <w:rPr>
                <w:rFonts w:ascii="Times New Roman" w:hAnsi="Times New Roman" w:cs="Times New Roman"/>
                <w:color w:val="0000FF"/>
                <w:sz w:val="18"/>
                <w:szCs w:val="18"/>
              </w:rPr>
              <w:t>from</w:t>
            </w:r>
            <w:r w:rsidRPr="00BB4836">
              <w:rPr>
                <w:rFonts w:ascii="Times New Roman" w:hAnsi="Times New Roman" w:cs="Times New Roman"/>
                <w:color w:val="0000FF"/>
                <w:sz w:val="18"/>
                <w:szCs w:val="18"/>
              </w:rPr>
              <w:t xml:space="preserve"> Round 0</w:t>
            </w:r>
          </w:p>
        </w:tc>
      </w:tr>
      <w:tr w:rsidR="001A7583" w14:paraId="6E085C04" w14:textId="77777777" w:rsidTr="00B24CB4">
        <w:trPr>
          <w:trHeight w:val="215"/>
        </w:trPr>
        <w:tc>
          <w:tcPr>
            <w:tcW w:w="1506" w:type="dxa"/>
          </w:tcPr>
          <w:p w14:paraId="265F1653"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8E82CB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B5BF66" w14:textId="77777777" w:rsidTr="00B24CB4">
        <w:trPr>
          <w:trHeight w:val="215"/>
        </w:trPr>
        <w:tc>
          <w:tcPr>
            <w:tcW w:w="1506" w:type="dxa"/>
          </w:tcPr>
          <w:p w14:paraId="1D9EB35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6C53F39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D6C1793" w14:textId="77777777" w:rsidTr="00B24CB4">
        <w:trPr>
          <w:trHeight w:val="215"/>
        </w:trPr>
        <w:tc>
          <w:tcPr>
            <w:tcW w:w="1506" w:type="dxa"/>
          </w:tcPr>
          <w:p w14:paraId="33642C6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508608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16B2A3EB" w14:textId="77777777" w:rsidTr="00B24CB4">
        <w:trPr>
          <w:trHeight w:val="215"/>
        </w:trPr>
        <w:tc>
          <w:tcPr>
            <w:tcW w:w="1506" w:type="dxa"/>
          </w:tcPr>
          <w:p w14:paraId="15E4A1E6"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23AD0C"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80C12BE" w14:textId="77777777" w:rsidTr="00B24CB4">
        <w:trPr>
          <w:trHeight w:val="215"/>
        </w:trPr>
        <w:tc>
          <w:tcPr>
            <w:tcW w:w="1506" w:type="dxa"/>
          </w:tcPr>
          <w:p w14:paraId="346A7CD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444375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F62A91C" w14:textId="77777777" w:rsidTr="00B24CB4">
        <w:trPr>
          <w:trHeight w:val="215"/>
        </w:trPr>
        <w:tc>
          <w:tcPr>
            <w:tcW w:w="1506" w:type="dxa"/>
          </w:tcPr>
          <w:p w14:paraId="10839B20"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3E2D06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27738D93" w14:textId="77777777" w:rsidTr="00B24CB4">
        <w:trPr>
          <w:trHeight w:val="215"/>
        </w:trPr>
        <w:tc>
          <w:tcPr>
            <w:tcW w:w="1506" w:type="dxa"/>
          </w:tcPr>
          <w:p w14:paraId="3B251C5D"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9BDF52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5C18808" w14:textId="77777777" w:rsidTr="00B24CB4">
        <w:trPr>
          <w:trHeight w:val="215"/>
        </w:trPr>
        <w:tc>
          <w:tcPr>
            <w:tcW w:w="1506" w:type="dxa"/>
          </w:tcPr>
          <w:p w14:paraId="5CFEEC9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3AC86B1A"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1D37B5F" w14:textId="77777777" w:rsidTr="00B24CB4">
        <w:trPr>
          <w:trHeight w:val="215"/>
        </w:trPr>
        <w:tc>
          <w:tcPr>
            <w:tcW w:w="1506" w:type="dxa"/>
          </w:tcPr>
          <w:p w14:paraId="35404ECE"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1C0AB3"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FF6686" w14:textId="77777777" w:rsidTr="00B24CB4">
        <w:trPr>
          <w:trHeight w:val="215"/>
        </w:trPr>
        <w:tc>
          <w:tcPr>
            <w:tcW w:w="1506" w:type="dxa"/>
          </w:tcPr>
          <w:p w14:paraId="23409825"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00197739"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2E5EAFF" w14:textId="77777777" w:rsidTr="00B24CB4">
        <w:trPr>
          <w:trHeight w:val="215"/>
        </w:trPr>
        <w:tc>
          <w:tcPr>
            <w:tcW w:w="1506" w:type="dxa"/>
          </w:tcPr>
          <w:p w14:paraId="6B68575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CEC5E2F"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738917E" w14:textId="77777777" w:rsidTr="00B24CB4">
        <w:trPr>
          <w:trHeight w:val="215"/>
        </w:trPr>
        <w:tc>
          <w:tcPr>
            <w:tcW w:w="1506" w:type="dxa"/>
          </w:tcPr>
          <w:p w14:paraId="0712CBC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720FA8B"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0D53A58" w14:textId="3B8590B1" w:rsidR="004A1215" w:rsidRDefault="004A1215">
      <w:pPr>
        <w:suppressAutoHyphens w:val="0"/>
        <w:spacing w:after="0" w:line="240" w:lineRule="auto"/>
        <w:rPr>
          <w:rFonts w:ascii="Times New Roman" w:hAnsi="Times New Roman" w:cs="Times New Roman"/>
          <w:sz w:val="32"/>
          <w:szCs w:val="32"/>
        </w:rPr>
      </w:pPr>
    </w:p>
    <w:p w14:paraId="0E0C97DE" w14:textId="77777777" w:rsidR="00D45564" w:rsidRDefault="00D45564">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A1215">
        <w:trPr>
          <w:trHeight w:val="639"/>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4DE081B2"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A57468" w:rsidRPr="00A57468">
              <w:rPr>
                <w:rFonts w:ascii="Times New Roman" w:hAnsi="Times New Roman" w:cs="Times New Roman"/>
                <w:sz w:val="18"/>
                <w:szCs w:val="18"/>
                <w:lang w:eastAsia="zh-CN"/>
              </w:rPr>
              <w:t>How to switch between Rel-17</w:t>
            </w:r>
            <w:r w:rsidR="00A57468">
              <w:rPr>
                <w:rFonts w:ascii="Times New Roman" w:hAnsi="Times New Roman" w:cs="Times New Roman"/>
                <w:sz w:val="18"/>
                <w:szCs w:val="18"/>
                <w:lang w:eastAsia="zh-CN"/>
              </w:rPr>
              <w:t xml:space="preserve"> unified TCI framework</w:t>
            </w:r>
            <w:r w:rsidR="00A57468" w:rsidRPr="00A57468">
              <w:rPr>
                <w:rFonts w:ascii="Times New Roman" w:hAnsi="Times New Roman" w:cs="Times New Roman"/>
                <w:sz w:val="18"/>
                <w:szCs w:val="18"/>
                <w:lang w:eastAsia="zh-CN"/>
              </w:rPr>
              <w:t xml:space="preserve"> and Rel-18 </w:t>
            </w:r>
            <w:r w:rsidR="00A57468">
              <w:rPr>
                <w:rFonts w:ascii="Times New Roman" w:hAnsi="Times New Roman" w:cs="Times New Roman"/>
                <w:sz w:val="18"/>
                <w:szCs w:val="18"/>
                <w:lang w:eastAsia="zh-CN"/>
              </w:rPr>
              <w:t>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6822AC6E" w14:textId="349D58AB" w:rsidR="00A57468" w:rsidRPr="00A57468" w:rsidRDefault="00A57468" w:rsidP="00A57468">
            <w:pPr>
              <w:overflowPunct w:val="0"/>
              <w:autoSpaceDE w:val="0"/>
              <w:autoSpaceDN w:val="0"/>
              <w:adjustRightInd w:val="0"/>
              <w:spacing w:after="0"/>
              <w:textAlignment w:val="baseline"/>
              <w:rPr>
                <w:rFonts w:ascii="Times New Roman" w:hAnsi="Times New Roman"/>
                <w:color w:val="000000"/>
                <w:sz w:val="18"/>
                <w:szCs w:val="18"/>
                <w:lang w:eastAsia="zh-CN"/>
              </w:rPr>
            </w:pPr>
            <w:r w:rsidRPr="00A57468">
              <w:rPr>
                <w:rFonts w:ascii="Times New Roman" w:hAnsi="Times New Roman"/>
                <w:b/>
                <w:bCs/>
                <w:color w:val="000000"/>
                <w:sz w:val="18"/>
                <w:szCs w:val="18"/>
                <w:lang w:eastAsia="zh-CN"/>
              </w:rPr>
              <w:t>Conclusion</w:t>
            </w:r>
          </w:p>
          <w:p w14:paraId="153DEBF4" w14:textId="77777777" w:rsidR="00A57468" w:rsidRPr="00A57468" w:rsidRDefault="00A57468" w:rsidP="00A57468">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sidRPr="00A57468">
              <w:rPr>
                <w:rFonts w:ascii="Times New Roman" w:hAnsi="Times New Roman"/>
                <w:color w:val="000000"/>
                <w:sz w:val="18"/>
                <w:szCs w:val="18"/>
                <w:lang w:eastAsia="zh-CN"/>
              </w:rPr>
              <w:t>On unified</w:t>
            </w:r>
            <w:r w:rsidRPr="00A57468">
              <w:rPr>
                <w:rFonts w:ascii="Times New Roman" w:hAnsi="Times New Roman" w:cs="Times New Roman"/>
                <w:color w:val="000000"/>
                <w:sz w:val="18"/>
                <w:szCs w:val="18"/>
                <w:lang w:eastAsia="zh-CN"/>
              </w:rPr>
              <w:t xml:space="preserve"> TCI framework extension for S-DCI based MTRP operation</w:t>
            </w:r>
            <w:r w:rsidRPr="00A57468">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sidRPr="00A57468">
              <w:rPr>
                <w:rFonts w:ascii="Times New Roman" w:eastAsia="等线" w:hAnsi="Times New Roman" w:cs="Times New Roman"/>
                <w:sz w:val="18"/>
                <w:szCs w:val="18"/>
                <w:lang w:eastAsia="zh-CN"/>
              </w:rPr>
              <w:t>DCI format 1_1/1_2</w:t>
            </w:r>
          </w:p>
          <w:p w14:paraId="56B28B54" w14:textId="77777777" w:rsidR="004A1215" w:rsidRPr="00E40C90" w:rsidRDefault="00A57468" w:rsidP="00A57468">
            <w:pPr>
              <w:numPr>
                <w:ilvl w:val="0"/>
                <w:numId w:val="16"/>
              </w:numPr>
              <w:suppressAutoHyphens w:val="0"/>
              <w:spacing w:after="0" w:line="240" w:lineRule="auto"/>
              <w:ind w:left="466" w:hanging="284"/>
              <w:contextualSpacing/>
              <w:jc w:val="both"/>
              <w:rPr>
                <w:rFonts w:ascii="Times New Roman" w:hAnsi="Times New Roman" w:cs="Times New Roman"/>
                <w:sz w:val="18"/>
                <w:szCs w:val="18"/>
              </w:rPr>
            </w:pPr>
            <w:r w:rsidRPr="00E40C90">
              <w:rPr>
                <w:rFonts w:ascii="Times New Roman" w:hAnsi="Times New Roman" w:cs="Times New Roman"/>
                <w:color w:val="000000" w:themeColor="text1"/>
                <w:sz w:val="18"/>
                <w:szCs w:val="18"/>
                <w:lang w:eastAsia="zh-CN"/>
              </w:rPr>
              <w:t>FFS</w:t>
            </w:r>
            <w:r w:rsidRPr="00E40C90">
              <w:rPr>
                <w:rFonts w:ascii="Times New Roman" w:hAnsi="Times New Roman" w:cs="Times New Roman"/>
                <w:sz w:val="18"/>
                <w:szCs w:val="18"/>
              </w:rPr>
              <w:t xml:space="preserve">: How to switch between Rel-17 </w:t>
            </w:r>
            <w:proofErr w:type="spellStart"/>
            <w:r w:rsidRPr="00E40C90">
              <w:rPr>
                <w:rFonts w:ascii="Times New Roman" w:hAnsi="Times New Roman" w:cs="Times New Roman"/>
                <w:sz w:val="18"/>
                <w:szCs w:val="18"/>
              </w:rPr>
              <w:t>sTRP</w:t>
            </w:r>
            <w:proofErr w:type="spellEnd"/>
            <w:r w:rsidRPr="00E40C90">
              <w:rPr>
                <w:rFonts w:ascii="Times New Roman" w:hAnsi="Times New Roman" w:cs="Times New Roman"/>
                <w:sz w:val="18"/>
                <w:szCs w:val="18"/>
              </w:rPr>
              <w:t xml:space="preserve"> operation and Rel-18 </w:t>
            </w:r>
            <w:proofErr w:type="spellStart"/>
            <w:r w:rsidRPr="00E40C90">
              <w:rPr>
                <w:rFonts w:ascii="Times New Roman" w:hAnsi="Times New Roman" w:cs="Times New Roman"/>
                <w:sz w:val="18"/>
                <w:szCs w:val="18"/>
              </w:rPr>
              <w:t>mTRP</w:t>
            </w:r>
            <w:proofErr w:type="spellEnd"/>
            <w:r w:rsidRPr="00E40C90">
              <w:rPr>
                <w:rFonts w:ascii="Times New Roman" w:hAnsi="Times New Roman" w:cs="Times New Roman"/>
                <w:sz w:val="18"/>
                <w:szCs w:val="18"/>
              </w:rPr>
              <w:t xml:space="preserve"> operation</w:t>
            </w:r>
          </w:p>
          <w:p w14:paraId="666056CE" w14:textId="77777777" w:rsidR="00A57468" w:rsidRDefault="00A57468" w:rsidP="00A57468">
            <w:pPr>
              <w:suppressAutoHyphens w:val="0"/>
              <w:spacing w:after="0" w:line="240" w:lineRule="auto"/>
              <w:rPr>
                <w:rFonts w:ascii="Times New Roman" w:hAnsi="Times New Roman" w:cs="Times New Roman"/>
                <w:sz w:val="18"/>
                <w:szCs w:val="18"/>
              </w:rPr>
            </w:pPr>
          </w:p>
          <w:p w14:paraId="001B25C4" w14:textId="77777777" w:rsidR="00A57468" w:rsidRDefault="00A57468" w:rsidP="00A57468">
            <w:pPr>
              <w:suppressAutoHyphens w:val="0"/>
              <w:spacing w:line="240" w:lineRule="auto"/>
              <w:contextualSpacing/>
              <w:jc w:val="both"/>
              <w:rPr>
                <w:rFonts w:ascii="Times New Roman" w:hAnsi="Times New Roman" w:cs="Times New Roman"/>
                <w:b/>
                <w:bCs/>
                <w:color w:val="000000" w:themeColor="text1"/>
                <w:sz w:val="18"/>
                <w:szCs w:val="18"/>
              </w:rPr>
            </w:pPr>
            <w:r w:rsidRPr="00A57468">
              <w:rPr>
                <w:rFonts w:ascii="Times New Roman" w:hAnsi="Times New Roman" w:cs="Times New Roman" w:hint="eastAsia"/>
                <w:b/>
                <w:bCs/>
                <w:color w:val="000000" w:themeColor="text1"/>
                <w:sz w:val="18"/>
                <w:szCs w:val="18"/>
              </w:rPr>
              <w:t>F</w:t>
            </w:r>
            <w:r w:rsidRPr="00A57468">
              <w:rPr>
                <w:rFonts w:ascii="Times New Roman" w:hAnsi="Times New Roman" w:cs="Times New Roman"/>
                <w:b/>
                <w:bCs/>
                <w:color w:val="000000" w:themeColor="text1"/>
                <w:sz w:val="18"/>
                <w:szCs w:val="18"/>
              </w:rPr>
              <w:t xml:space="preserve">L </w:t>
            </w:r>
            <w:r>
              <w:rPr>
                <w:rFonts w:ascii="Times New Roman" w:hAnsi="Times New Roman" w:cs="Times New Roman"/>
                <w:b/>
                <w:bCs/>
                <w:color w:val="000000" w:themeColor="text1"/>
                <w:sz w:val="18"/>
                <w:szCs w:val="18"/>
              </w:rPr>
              <w:t>note: Based on the FFS in above conclusion, the following question is raised:</w:t>
            </w:r>
          </w:p>
          <w:p w14:paraId="738892B3" w14:textId="77777777" w:rsidR="00A57468" w:rsidRDefault="00A57468" w:rsidP="00A57468">
            <w:pPr>
              <w:suppressAutoHyphens w:val="0"/>
              <w:spacing w:line="240" w:lineRule="auto"/>
              <w:contextualSpacing/>
              <w:jc w:val="both"/>
              <w:rPr>
                <w:rFonts w:ascii="Times New Roman" w:hAnsi="Times New Roman" w:cs="Times New Roman"/>
                <w:sz w:val="18"/>
                <w:szCs w:val="18"/>
              </w:rPr>
            </w:pPr>
          </w:p>
          <w:p w14:paraId="2665AFC4" w14:textId="6EE53F23" w:rsidR="00A57468" w:rsidRDefault="00A57468" w:rsidP="00A57468">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sidRPr="00A57468">
              <w:rPr>
                <w:rFonts w:ascii="Times New Roman" w:hAnsi="Times New Roman" w:cs="Times New Roman"/>
                <w:sz w:val="18"/>
                <w:szCs w:val="18"/>
                <w:lang w:eastAsia="zh-CN"/>
              </w:rPr>
              <w:t>ow to switch between Rel-17</w:t>
            </w:r>
            <w:r>
              <w:rPr>
                <w:rFonts w:ascii="Times New Roman" w:hAnsi="Times New Roman" w:cs="Times New Roman"/>
                <w:sz w:val="18"/>
                <w:szCs w:val="18"/>
                <w:lang w:eastAsia="zh-CN"/>
              </w:rPr>
              <w:t xml:space="preserve"> unified TCI framework (STRP operation only)</w:t>
            </w:r>
            <w:r w:rsidRPr="00A57468">
              <w:rPr>
                <w:rFonts w:ascii="Times New Roman" w:hAnsi="Times New Roman" w:cs="Times New Roman"/>
                <w:sz w:val="18"/>
                <w:szCs w:val="18"/>
                <w:lang w:eastAsia="zh-CN"/>
              </w:rPr>
              <w:t xml:space="preserve"> and Rel-18 </w:t>
            </w:r>
            <w:r>
              <w:rPr>
                <w:rFonts w:ascii="Times New Roman" w:hAnsi="Times New Roman" w:cs="Times New Roman"/>
                <w:sz w:val="18"/>
                <w:szCs w:val="18"/>
                <w:lang w:eastAsia="zh-CN"/>
              </w:rPr>
              <w:t>unified TCI framework extension (both STRP and MTRP operation</w:t>
            </w:r>
            <w:r w:rsidR="00E40C90">
              <w:rPr>
                <w:rFonts w:ascii="Times New Roman" w:hAnsi="Times New Roman" w:cs="Times New Roman"/>
                <w:sz w:val="18"/>
                <w:szCs w:val="18"/>
                <w:lang w:eastAsia="zh-CN"/>
              </w:rPr>
              <w:t>s</w:t>
            </w:r>
            <w:r>
              <w:rPr>
                <w:rFonts w:ascii="Times New Roman" w:hAnsi="Times New Roman" w:cs="Times New Roman"/>
                <w:sz w:val="18"/>
                <w:szCs w:val="18"/>
                <w:lang w:eastAsia="zh-CN"/>
              </w:rPr>
              <w:t>)?</w:t>
            </w:r>
          </w:p>
          <w:p w14:paraId="7BC066FA" w14:textId="4B87B31B" w:rsidR="00A57468" w:rsidRPr="00A57468" w:rsidRDefault="00A57468" w:rsidP="00A57468">
            <w:pPr>
              <w:pStyle w:val="af9"/>
              <w:numPr>
                <w:ilvl w:val="0"/>
                <w:numId w:val="37"/>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w:t>
            </w:r>
            <w:r w:rsidR="00E40C90">
              <w:rPr>
                <w:rFonts w:ascii="Times New Roman" w:eastAsia="PMingLiU" w:hAnsi="Times New Roman" w:cs="Times New Roman"/>
                <w:sz w:val="18"/>
                <w:szCs w:val="18"/>
                <w:lang w:eastAsia="zh-TW"/>
              </w:rPr>
              <w:t xml:space="preserve">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7075B332" w14:textId="19849168" w:rsidR="00E40C90" w:rsidRPr="00E40C90" w:rsidRDefault="00A57468" w:rsidP="00E40C90">
            <w:pPr>
              <w:pStyle w:val="af9"/>
              <w:numPr>
                <w:ilvl w:val="0"/>
                <w:numId w:val="37"/>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w:t>
            </w:r>
            <w:r w:rsidR="00E40C90">
              <w:rPr>
                <w:rFonts w:ascii="Times New Roman" w:eastAsia="PMingLiU" w:hAnsi="Times New Roman" w:cs="Times New Roman"/>
                <w:sz w:val="18"/>
                <w:szCs w:val="18"/>
                <w:lang w:eastAsia="zh-TW"/>
              </w:rPr>
              <w:t xml:space="preserve"> Based on </w:t>
            </w:r>
            <w:r>
              <w:rPr>
                <w:rFonts w:ascii="Times New Roman" w:eastAsia="PMingLiU" w:hAnsi="Times New Roman" w:cs="Times New Roman"/>
                <w:sz w:val="18"/>
                <w:szCs w:val="18"/>
                <w:lang w:eastAsia="zh-TW"/>
              </w:rPr>
              <w:t xml:space="preserve">TCI state activation command (e.g., whether there is any TCI codepoint is mapped </w:t>
            </w:r>
            <w:r w:rsidR="00E40C90">
              <w:rPr>
                <w:rFonts w:ascii="Times New Roman" w:eastAsia="PMingLiU" w:hAnsi="Times New Roman" w:cs="Times New Roman"/>
                <w:sz w:val="18"/>
                <w:szCs w:val="18"/>
                <w:lang w:eastAsia="zh-TW"/>
              </w:rPr>
              <w:t>with more than one joint/DL/UL TCI states by TCI state activation command</w:t>
            </w:r>
            <w:r>
              <w:rPr>
                <w:rFonts w:ascii="Times New Roman" w:eastAsia="PMingLiU" w:hAnsi="Times New Roman" w:cs="Times New Roman"/>
                <w:sz w:val="18"/>
                <w:szCs w:val="18"/>
                <w:lang w:eastAsia="zh-TW"/>
              </w:rPr>
              <w:t>)</w:t>
            </w: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023D5415"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r w:rsidR="00792F2C">
              <w:rPr>
                <w:rFonts w:ascii="Times New Roman" w:hAnsi="Times New Roman" w:cs="Times New Roman"/>
                <w:color w:val="000000" w:themeColor="text1"/>
                <w:sz w:val="18"/>
                <w:szCs w:val="18"/>
                <w:lang w:eastAsia="zh-CN"/>
              </w:rPr>
              <w:t xml:space="preserve"> update the first/second indicated joint/DL/UL TCI state(s) according to the first/second joint/DL/UL TCI state(s) in the subset and</w:t>
            </w:r>
            <w:r>
              <w:rPr>
                <w:rFonts w:ascii="Times New Roman" w:hAnsi="Times New Roman" w:cs="Times New Roman"/>
                <w:color w:val="000000" w:themeColor="text1"/>
                <w:sz w:val="18"/>
                <w:szCs w:val="18"/>
                <w:lang w:eastAsia="zh-CN"/>
              </w:rPr>
              <w:t xml:space="preserve"> keep </w:t>
            </w:r>
            <w:r w:rsidR="00792F2C">
              <w:rPr>
                <w:rFonts w:ascii="Times New Roman" w:hAnsi="Times New Roman" w:cs="Times New Roman"/>
                <w:color w:val="000000" w:themeColor="text1"/>
                <w:sz w:val="18"/>
                <w:szCs w:val="18"/>
                <w:lang w:eastAsia="zh-CN"/>
              </w:rPr>
              <w:t xml:space="preserve">other </w:t>
            </w:r>
            <w:r>
              <w:rPr>
                <w:rFonts w:ascii="Times New Roman" w:hAnsi="Times New Roman" w:cs="Times New Roman"/>
                <w:color w:val="000000" w:themeColor="text1"/>
                <w:sz w:val="18"/>
                <w:szCs w:val="18"/>
                <w:lang w:eastAsia="zh-CN"/>
              </w:rPr>
              <w:t xml:space="preserve">indicated first/second joint/DL/UL TCI state(s) </w:t>
            </w:r>
            <w:r w:rsidR="00C30033">
              <w:rPr>
                <w:rFonts w:ascii="Times New Roman" w:hAnsi="Times New Roman" w:cs="Times New Roman"/>
                <w:color w:val="000000" w:themeColor="text1"/>
                <w:sz w:val="18"/>
                <w:szCs w:val="18"/>
                <w:lang w:eastAsia="zh-CN"/>
              </w:rPr>
              <w:t xml:space="preserve">that is </w:t>
            </w:r>
            <w:r>
              <w:rPr>
                <w:rFonts w:ascii="Times New Roman" w:hAnsi="Times New Roman" w:cs="Times New Roman"/>
                <w:color w:val="000000" w:themeColor="text1"/>
                <w:sz w:val="18"/>
                <w:szCs w:val="18"/>
                <w:lang w:eastAsia="zh-CN"/>
              </w:rPr>
              <w:t xml:space="preserve">not updated by the </w:t>
            </w:r>
            <w:r w:rsidR="00C30033">
              <w:rPr>
                <w:rFonts w:ascii="Times New Roman" w:hAnsi="Times New Roman" w:cs="Times New Roman"/>
                <w:color w:val="000000" w:themeColor="text1"/>
                <w:sz w:val="18"/>
                <w:szCs w:val="18"/>
                <w:lang w:eastAsia="zh-CN"/>
              </w:rPr>
              <w:t>received TCI codepoint</w:t>
            </w:r>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A1215">
        <w:trPr>
          <w:trHeight w:val="282"/>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206F110A" w14:textId="49D0982E" w:rsidR="00A57468" w:rsidRPr="00A57468" w:rsidRDefault="00A57468" w:rsidP="00A57468">
            <w:pPr>
              <w:spacing w:after="0"/>
              <w:jc w:val="both"/>
              <w:rPr>
                <w:rFonts w:ascii="Times New Roman" w:hAnsi="Times New Roman"/>
                <w:color w:val="000000"/>
                <w:sz w:val="18"/>
                <w:szCs w:val="18"/>
                <w:highlight w:val="green"/>
                <w:lang w:eastAsia="zh-CN"/>
              </w:rPr>
            </w:pPr>
            <w:r w:rsidRPr="00A57468">
              <w:rPr>
                <w:rFonts w:ascii="Times New Roman" w:hAnsi="Times New Roman"/>
                <w:b/>
                <w:bCs/>
                <w:color w:val="000000"/>
                <w:sz w:val="18"/>
                <w:szCs w:val="18"/>
                <w:highlight w:val="green"/>
              </w:rPr>
              <w:t>Agreement</w:t>
            </w:r>
            <w:r w:rsidRPr="00A57468">
              <w:rPr>
                <w:rFonts w:ascii="Times New Roman" w:hAnsi="Times New Roman"/>
                <w:color w:val="000000"/>
                <w:sz w:val="18"/>
                <w:szCs w:val="18"/>
                <w:highlight w:val="green"/>
                <w:lang w:eastAsia="zh-CN"/>
              </w:rPr>
              <w:t xml:space="preserve"> </w:t>
            </w:r>
          </w:p>
          <w:p w14:paraId="2B367FDF" w14:textId="2E8E53AB" w:rsidR="00173726" w:rsidRPr="00A57468" w:rsidRDefault="00A57468" w:rsidP="00A57468">
            <w:pPr>
              <w:spacing w:after="0"/>
              <w:jc w:val="both"/>
              <w:rPr>
                <w:rFonts w:ascii="Times New Roman" w:hAnsi="Times New Roman"/>
                <w:color w:val="000000"/>
                <w:szCs w:val="20"/>
              </w:rPr>
            </w:pPr>
            <w:r w:rsidRPr="00A57468">
              <w:rPr>
                <w:rFonts w:ascii="Times New Roman" w:hAnsi="Times New Roman"/>
                <w:color w:val="000000"/>
                <w:sz w:val="18"/>
                <w:szCs w:val="18"/>
                <w:lang w:eastAsia="zh-CN"/>
              </w:rPr>
              <w:t xml:space="preserve">On unified TCI framework extension, </w:t>
            </w:r>
            <w:r w:rsidRPr="00A57468">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46F2A3C" w:rsidR="00173726" w:rsidRDefault="00D90AC2">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(CA) </w:t>
            </w:r>
            <w:r w:rsidR="00923F9B">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r w:rsidR="00073CC3">
              <w:rPr>
                <w:rFonts w:ascii="Times" w:hAnsi="Times" w:cs="Times"/>
                <w:color w:val="000000" w:themeColor="text1"/>
                <w:sz w:val="18"/>
                <w:szCs w:val="18"/>
              </w:rPr>
              <w:t xml:space="preserve"> case</w:t>
            </w:r>
            <w:r>
              <w:rPr>
                <w:rFonts w:ascii="Times" w:hAnsi="Times" w:cs="Times"/>
                <w:color w:val="000000" w:themeColor="text1"/>
                <w:sz w:val="18"/>
                <w:szCs w:val="18"/>
              </w:rPr>
              <w:t>s for CA operation:</w:t>
            </w:r>
          </w:p>
          <w:p w14:paraId="618B8C0B" w14:textId="48AFBB0C"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520A9B3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607A805B"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configured</w:t>
            </w:r>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r w:rsidR="00327835" w14:paraId="5607D615" w14:textId="77777777" w:rsidTr="00327835">
        <w:trPr>
          <w:trHeight w:val="1110"/>
        </w:trPr>
        <w:tc>
          <w:tcPr>
            <w:tcW w:w="532" w:type="dxa"/>
            <w:tcBorders>
              <w:top w:val="single" w:sz="4" w:space="0" w:color="auto"/>
              <w:left w:val="single" w:sz="4" w:space="0" w:color="auto"/>
              <w:bottom w:val="single" w:sz="4" w:space="0" w:color="auto"/>
              <w:right w:val="single" w:sz="4" w:space="0" w:color="auto"/>
            </w:tcBorders>
          </w:tcPr>
          <w:p w14:paraId="44C1280A" w14:textId="04E87779"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3C59B2">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4129E571" w14:textId="6FBF79ED" w:rsidR="00327835" w:rsidRDefault="00D90AC2" w:rsidP="0032783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(CA) </w:t>
            </w:r>
            <w:r w:rsidR="00327835">
              <w:rPr>
                <w:rFonts w:ascii="Times New Roman" w:hAnsi="Times New Roman" w:cs="Times New Roman"/>
                <w:sz w:val="18"/>
                <w:szCs w:val="18"/>
              </w:rPr>
              <w:t>R</w:t>
            </w:r>
            <w:r w:rsidR="00327835" w:rsidRPr="00DD2949">
              <w:rPr>
                <w:rFonts w:ascii="Times New Roman" w:hAnsi="Times New Roman" w:cs="Times New Roman"/>
                <w:sz w:val="18"/>
                <w:szCs w:val="18"/>
              </w:rPr>
              <w:t>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C0F1A43" w14:textId="77777777" w:rsidR="00327835" w:rsidRDefault="00327835" w:rsidP="0032783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6A6F67A3" w14:textId="77777777" w:rsidR="00327835" w:rsidRDefault="00327835" w:rsidP="003278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EE7B640" w14:textId="77777777" w:rsidR="00327835" w:rsidRDefault="00327835" w:rsidP="0032783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7F5409C5" w14:textId="77777777" w:rsidR="00327835" w:rsidRDefault="00327835" w:rsidP="00327835">
            <w:pPr>
              <w:suppressAutoHyphens w:val="0"/>
              <w:spacing w:after="0" w:line="240" w:lineRule="auto"/>
              <w:rPr>
                <w:rFonts w:ascii="Times" w:hAnsi="Times" w:cs="Times"/>
                <w:color w:val="000000" w:themeColor="text1"/>
                <w:sz w:val="18"/>
                <w:szCs w:val="18"/>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1A7583" w14:paraId="435D8F6B"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BBC1A" w14:textId="06B7E9D0"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C030C" w14:textId="2B59E170"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E40C90" w14:paraId="42D2D9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6EF3DB" w14:textId="1C3ED0AA" w:rsidR="00E40C90" w:rsidRDefault="00E40C90" w:rsidP="00E40C9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3ADB11B" w14:textId="77777777" w:rsidR="00E40C90"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48DE68F" w14:textId="5915C830" w:rsid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Pr="00D90AC2" w:rsidRDefault="00923F9B">
            <w:pPr>
              <w:suppressAutoHyphens w:val="0"/>
              <w:spacing w:after="0" w:line="240" w:lineRule="auto"/>
              <w:rPr>
                <w:rFonts w:ascii="Times" w:eastAsia="Batang" w:hAnsi="Times" w:cs="Times"/>
                <w:color w:val="000000"/>
                <w:sz w:val="18"/>
                <w:szCs w:val="18"/>
                <w:lang w:val="en-GB" w:eastAsia="en-US"/>
              </w:rPr>
            </w:pPr>
            <w:r w:rsidRPr="00D90AC2">
              <w:rPr>
                <w:rFonts w:ascii="Times" w:eastAsia="Batang" w:hAnsi="Times" w:cs="Times"/>
                <w:b/>
                <w:bCs/>
                <w:iCs/>
                <w:color w:val="000000"/>
                <w:sz w:val="18"/>
                <w:szCs w:val="18"/>
                <w:lang w:val="en-GB" w:eastAsia="en-US"/>
              </w:rPr>
              <w:t>Conclusion</w:t>
            </w:r>
          </w:p>
          <w:p w14:paraId="12306028" w14:textId="77777777" w:rsidR="00173726" w:rsidRPr="00D90AC2" w:rsidRDefault="00923F9B">
            <w:pPr>
              <w:suppressAutoHyphens w:val="0"/>
              <w:spacing w:after="0" w:line="240" w:lineRule="auto"/>
              <w:rPr>
                <w:rFonts w:ascii="Times" w:eastAsia="Batang" w:hAnsi="Times" w:cs="Times"/>
                <w:b/>
                <w:bCs/>
                <w:iCs/>
                <w:color w:val="000000"/>
                <w:sz w:val="18"/>
                <w:szCs w:val="18"/>
                <w:lang w:val="en-GB" w:eastAsia="en-US"/>
              </w:rPr>
            </w:pPr>
            <w:r w:rsidRPr="00D90AC2">
              <w:rPr>
                <w:rFonts w:ascii="Times" w:eastAsia="Batang" w:hAnsi="Times" w:cs="Times"/>
                <w:iCs/>
                <w:color w:val="000000"/>
                <w:sz w:val="18"/>
                <w:szCs w:val="18"/>
                <w:lang w:val="en-GB" w:eastAsia="en-US"/>
              </w:rPr>
              <w:t>On</w:t>
            </w:r>
            <w:r w:rsidRPr="00D90AC2">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BCE9A5" w14:textId="43AE3622"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596B9A" w14:textId="4FA2304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等线" w:hAnsi="Times New Roman" w:cs="Times New Roman"/>
                <w:color w:val="000000" w:themeColor="text1"/>
                <w:sz w:val="18"/>
                <w:szCs w:val="18"/>
                <w:lang w:eastAsia="zh-CN"/>
              </w:rPr>
              <w:t>Multi-TRP</w:t>
            </w:r>
            <w:proofErr w:type="gramEnd"/>
            <w:r>
              <w:rPr>
                <w:rFonts w:ascii="Times New Roman" w:eastAsia="等线" w:hAnsi="Times New Roman" w:cs="Times New Roman"/>
                <w:color w:val="000000" w:themeColor="text1"/>
                <w:sz w:val="18"/>
                <w:szCs w:val="18"/>
                <w:lang w:eastAsia="zh-CN"/>
              </w:rPr>
              <w:t xml:space="preserve">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5175E13F" w14:textId="7B3D4CBA"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81300DA" w14:textId="643C600A" w:rsidR="00173726" w:rsidRPr="004A1215"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1C840E" w14:textId="531EEB79"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69797671" w14:textId="32ED428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4BD14383" w14:textId="1C23EC1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5115F812" w14:textId="0202727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1FDEAB00" w14:textId="493B463D" w:rsidR="00173726" w:rsidRDefault="00923F9B" w:rsidP="004A121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195490E2" w14:textId="669A51A6" w:rsidR="00173726" w:rsidRPr="004A1215"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27835">
              <w:rPr>
                <w:rFonts w:ascii="Times New Roman" w:hAnsi="Times New Roman" w:cs="Times New Roman"/>
                <w:b/>
                <w:bCs/>
                <w:color w:val="000000" w:themeColor="text1"/>
                <w:sz w:val="18"/>
                <w:szCs w:val="18"/>
              </w:rPr>
              <w:t>Proposal</w:t>
            </w:r>
            <w:r w:rsidRPr="00181957">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019EF454" w14:textId="6160605B"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9"/>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1E42494F" w14:textId="18BEE99B"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0C9316B5" w14:textId="22E07A42"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09C48624" w14:textId="495D7F11" w:rsidR="00B13E8D" w:rsidRPr="0032783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Pr="00D90AC2" w:rsidRDefault="00F65DA6" w:rsidP="00F65DA6">
            <w:pPr>
              <w:spacing w:after="0" w:line="240" w:lineRule="auto"/>
              <w:rPr>
                <w:rFonts w:ascii="Times" w:hAnsi="Times" w:cs="Times"/>
                <w:color w:val="000000" w:themeColor="text1"/>
                <w:sz w:val="16"/>
                <w:szCs w:val="16"/>
              </w:rPr>
            </w:pPr>
            <w:r w:rsidRPr="00D90AC2">
              <w:rPr>
                <w:rFonts w:ascii="Times New Roman" w:hAnsi="Times New Roman" w:cs="Times New Roman"/>
                <w:b/>
                <w:bCs/>
                <w:color w:val="000000" w:themeColor="text1"/>
                <w:sz w:val="16"/>
                <w:szCs w:val="16"/>
                <w:highlight w:val="yellow"/>
                <w:lang w:val="en-GB" w:eastAsia="en-US"/>
              </w:rPr>
              <w:t>Proposal 2.5:</w:t>
            </w:r>
            <w:r w:rsidRPr="00D90AC2">
              <w:rPr>
                <w:rFonts w:ascii="Times New Roman" w:hAnsi="Times New Roman" w:cs="Times New Roman"/>
                <w:b/>
                <w:bCs/>
                <w:color w:val="000000" w:themeColor="text1"/>
                <w:sz w:val="16"/>
                <w:szCs w:val="16"/>
                <w:lang w:val="en-GB" w:eastAsia="en-US"/>
              </w:rPr>
              <w:t xml:space="preserve"> </w:t>
            </w:r>
            <w:r w:rsidRPr="00D90AC2">
              <w:rPr>
                <w:rFonts w:ascii="Times New Roman" w:hAnsi="Times New Roman" w:cs="Times New Roman"/>
                <w:color w:val="000000" w:themeColor="text1"/>
                <w:sz w:val="16"/>
                <w:szCs w:val="16"/>
                <w:lang w:eastAsia="zh-CN"/>
              </w:rPr>
              <w:t>On unified TCI framework extension, support</w:t>
            </w:r>
            <w:ins w:id="4" w:author="承融 蔡" w:date="2023-04-17T10:05:00Z">
              <w:r w:rsidRPr="00D90AC2">
                <w:rPr>
                  <w:rFonts w:ascii="Times New Roman" w:hAnsi="Times New Roman" w:cs="Times New Roman"/>
                  <w:color w:val="000000" w:themeColor="text1"/>
                  <w:sz w:val="16"/>
                  <w:szCs w:val="16"/>
                  <w:lang w:eastAsia="zh-CN"/>
                </w:rPr>
                <w:t xml:space="preserve"> </w:t>
              </w:r>
              <w:r w:rsidRPr="00D90AC2">
                <w:rPr>
                  <w:rFonts w:ascii="Times New Roman" w:hAnsi="Times New Roman" w:cs="Times New Roman"/>
                  <w:strike/>
                  <w:color w:val="000000" w:themeColor="text1"/>
                  <w:sz w:val="16"/>
                  <w:szCs w:val="16"/>
                  <w:lang w:eastAsia="zh-CN"/>
                </w:rPr>
                <w:t>enhancements to</w:t>
              </w:r>
            </w:ins>
            <w:r w:rsidRPr="00D90AC2">
              <w:rPr>
                <w:rFonts w:ascii="Times New Roman" w:hAnsi="Times New Roman" w:cs="Times New Roman"/>
                <w:color w:val="000000" w:themeColor="text1"/>
                <w:sz w:val="16"/>
                <w:szCs w:val="16"/>
                <w:lang w:eastAsia="zh-CN"/>
              </w:rPr>
              <w:t xml:space="preserve"> </w:t>
            </w:r>
            <w:r w:rsidRPr="00D90AC2">
              <w:rPr>
                <w:rFonts w:ascii="Times" w:hAnsi="Times" w:cs="Times"/>
                <w:color w:val="000000" w:themeColor="text1"/>
                <w:sz w:val="16"/>
                <w:szCs w:val="16"/>
              </w:rPr>
              <w:t>the following</w:t>
            </w:r>
            <w:ins w:id="5" w:author="承融 蔡" w:date="2023-04-17T10:05:00Z">
              <w:r w:rsidRPr="00D90AC2">
                <w:rPr>
                  <w:rFonts w:ascii="Times" w:hAnsi="Times" w:cs="Times"/>
                  <w:color w:val="000000" w:themeColor="text1"/>
                  <w:sz w:val="16"/>
                  <w:szCs w:val="16"/>
                </w:rPr>
                <w:t xml:space="preserve"> case</w:t>
              </w:r>
            </w:ins>
            <w:r w:rsidRPr="00D90AC2">
              <w:rPr>
                <w:rFonts w:ascii="Times" w:hAnsi="Times" w:cs="Times"/>
                <w:color w:val="000000" w:themeColor="text1"/>
                <w:sz w:val="16"/>
                <w:szCs w:val="16"/>
              </w:rPr>
              <w:t>s for CA operation:</w:t>
            </w:r>
          </w:p>
          <w:p w14:paraId="4798315E"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6"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7"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8"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9" w:author="Darcy Tsai (蔡承融)" w:date="2023-04-15T10:50: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34AAAE98"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10"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1"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2"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13" w:author="Darcy Tsai (蔡承融)" w:date="2023-04-15T10:51: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12F8C467"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lang w:eastAsia="zh-CN"/>
              </w:rPr>
              <w:t>F</w:t>
            </w:r>
            <w:r w:rsidRPr="00D90AC2">
              <w:rPr>
                <w:rFonts w:ascii="Times New Roman" w:hAnsi="Times New Roman" w:cs="Times New Roman"/>
                <w:color w:val="000000" w:themeColor="text1"/>
                <w:sz w:val="16"/>
                <w:szCs w:val="16"/>
                <w:lang w:eastAsia="zh-CN"/>
              </w:rPr>
              <w:t>FS: How to support common TCI state ID activation/update for above two cases</w:t>
            </w:r>
          </w:p>
          <w:p w14:paraId="6C936C52" w14:textId="77777777" w:rsidR="00F65DA6" w:rsidRPr="00D90AC2" w:rsidRDefault="00F65DA6" w:rsidP="00F65DA6">
            <w:pPr>
              <w:suppressAutoHyphens w:val="0"/>
              <w:spacing w:after="0" w:line="240" w:lineRule="auto"/>
              <w:contextualSpacing/>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rPr>
              <w:t>F</w:t>
            </w:r>
            <w:r w:rsidRPr="00D90AC2">
              <w:rPr>
                <w:rFonts w:ascii="Times New Roman" w:hAnsi="Times New Roman" w:cs="Times New Roman"/>
                <w:color w:val="000000" w:themeColor="text1"/>
                <w:sz w:val="16"/>
                <w:szCs w:val="16"/>
              </w:rPr>
              <w:t>FS: Whether/how to support a</w:t>
            </w:r>
            <w:r w:rsidRPr="00D90AC2">
              <w:rPr>
                <w:rFonts w:ascii="Times New Roman" w:hAnsi="Times New Roman" w:cs="Times New Roman"/>
                <w:color w:val="000000" w:themeColor="text1"/>
                <w:sz w:val="16"/>
                <w:szCs w:val="16"/>
                <w:lang w:eastAsia="zh-CN"/>
              </w:rPr>
              <w:t xml:space="preserve"> </w:t>
            </w:r>
            <w:ins w:id="14" w:author="Darcy Tsai (蔡承融)" w:date="2023-04-15T10:51: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5" w:author="Darcy Tsai (蔡承融)" w:date="2023-04-15T10:51: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6" w:author="Darcy Tsai (蔡承融)" w:date="2023-04-15T10:51: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w:delText>
              </w:r>
            </w:del>
            <w:ins w:id="17" w:author="Darcy Tsai (蔡承融)" w:date="2023-04-15T10:51:00Z">
              <w:r w:rsidRPr="00D90AC2">
                <w:rPr>
                  <w:rFonts w:ascii="Times New Roman" w:hAnsi="Times New Roman" w:cs="Times New Roman"/>
                  <w:color w:val="000000" w:themeColor="text1"/>
                  <w:sz w:val="16"/>
                  <w:szCs w:val="16"/>
                  <w:lang w:eastAsia="zh-CN"/>
                </w:rPr>
                <w:t>configured</w:t>
              </w:r>
            </w:ins>
            <w:r w:rsidRPr="00D90AC2">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486C6875" w14:textId="6F14988D" w:rsidR="00F65DA6" w:rsidRPr="00327835" w:rsidRDefault="00F65DA6"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90AC2">
              <w:rPr>
                <w:rFonts w:ascii="Times New Roman" w:hAnsi="Times New Roman" w:cs="Times New Roman"/>
                <w:color w:val="FF0000"/>
                <w:sz w:val="16"/>
                <w:szCs w:val="16"/>
                <w:lang w:eastAsia="zh-CN"/>
              </w:rPr>
              <w:t xml:space="preserve">Note: </w:t>
            </w:r>
            <w:r w:rsidR="00FC647B" w:rsidRPr="00D90AC2">
              <w:rPr>
                <w:rFonts w:ascii="Times New Roman" w:hAnsi="Times New Roman" w:cs="Times New Roman"/>
                <w:color w:val="FF0000"/>
                <w:sz w:val="16"/>
                <w:szCs w:val="16"/>
                <w:lang w:eastAsia="zh-CN"/>
              </w:rPr>
              <w:t>In addition to the</w:t>
            </w:r>
            <w:r w:rsidRPr="00D90AC2">
              <w:rPr>
                <w:rFonts w:ascii="Times New Roman" w:hAnsi="Times New Roman" w:cs="Times New Roman"/>
                <w:color w:val="FF0000"/>
                <w:sz w:val="16"/>
                <w:szCs w:val="16"/>
                <w:lang w:eastAsia="zh-CN"/>
              </w:rPr>
              <w:t xml:space="preserve"> above </w:t>
            </w:r>
            <w:r w:rsidR="00A51382" w:rsidRPr="00D90AC2">
              <w:rPr>
                <w:rFonts w:ascii="Times New Roman" w:hAnsi="Times New Roman" w:cs="Times New Roman"/>
                <w:color w:val="FF0000"/>
                <w:sz w:val="16"/>
                <w:szCs w:val="16"/>
                <w:lang w:eastAsia="zh-CN"/>
              </w:rPr>
              <w:t xml:space="preserve">supported set of CCs, </w:t>
            </w:r>
            <w:r w:rsidR="00FC647B" w:rsidRPr="00D90AC2">
              <w:rPr>
                <w:rFonts w:ascii="Times New Roman" w:hAnsi="Times New Roman" w:cs="Times New Roman"/>
                <w:color w:val="FF0000"/>
                <w:sz w:val="16"/>
                <w:szCs w:val="16"/>
                <w:lang w:eastAsia="zh-CN"/>
              </w:rPr>
              <w:t>a</w:t>
            </w:r>
            <w:r w:rsidRPr="00D90AC2">
              <w:rPr>
                <w:rFonts w:ascii="Times New Roman" w:hAnsi="Times New Roman" w:cs="Times New Roman"/>
                <w:color w:val="FF0000"/>
                <w:sz w:val="16"/>
                <w:szCs w:val="16"/>
                <w:lang w:eastAsia="zh-CN"/>
              </w:rPr>
              <w:t xml:space="preserve"> </w:t>
            </w:r>
            <w:ins w:id="18" w:author="Darcy Tsai (蔡承融)" w:date="2023-04-15T10:50:00Z">
              <w:r w:rsidRPr="00D90AC2">
                <w:rPr>
                  <w:rFonts w:ascii="Times New Roman" w:hAnsi="Times New Roman" w:cs="Times New Roman"/>
                  <w:color w:val="FF0000"/>
                  <w:sz w:val="16"/>
                  <w:szCs w:val="16"/>
                  <w:lang w:eastAsia="zh-CN"/>
                </w:rPr>
                <w:t xml:space="preserve">set of </w:t>
              </w:r>
            </w:ins>
            <w:r w:rsidRPr="00D90AC2">
              <w:rPr>
                <w:rFonts w:ascii="Times New Roman" w:hAnsi="Times New Roman" w:cs="Times New Roman"/>
                <w:color w:val="FF0000"/>
                <w:sz w:val="16"/>
                <w:szCs w:val="16"/>
                <w:lang w:eastAsia="zh-CN"/>
              </w:rPr>
              <w:t>CC</w:t>
            </w:r>
            <w:ins w:id="19" w:author="Darcy Tsai (蔡承融)" w:date="2023-04-15T10:50:00Z">
              <w:r w:rsidRPr="00D90AC2">
                <w:rPr>
                  <w:rFonts w:ascii="Times New Roman" w:hAnsi="Times New Roman" w:cs="Times New Roman"/>
                  <w:color w:val="FF0000"/>
                  <w:sz w:val="16"/>
                  <w:szCs w:val="16"/>
                  <w:lang w:eastAsia="zh-CN"/>
                </w:rPr>
                <w:t>s</w:t>
              </w:r>
            </w:ins>
            <w:r w:rsidRPr="00D90AC2">
              <w:rPr>
                <w:rFonts w:ascii="Times New Roman" w:hAnsi="Times New Roman" w:cs="Times New Roman"/>
                <w:color w:val="FF0000"/>
                <w:sz w:val="16"/>
                <w:szCs w:val="16"/>
                <w:lang w:eastAsia="zh-CN"/>
              </w:rPr>
              <w:t xml:space="preserve"> </w:t>
            </w:r>
            <w:ins w:id="20" w:author="Darcy Tsai (蔡承融)" w:date="2023-04-15T10:50:00Z">
              <w:r w:rsidRPr="00D90AC2">
                <w:rPr>
                  <w:rFonts w:ascii="Times New Roman" w:hAnsi="Times New Roman" w:cs="Times New Roman"/>
                  <w:color w:val="FF0000"/>
                  <w:sz w:val="16"/>
                  <w:szCs w:val="16"/>
                  <w:lang w:eastAsia="zh-CN"/>
                </w:rPr>
                <w:t xml:space="preserve">configured </w:t>
              </w:r>
            </w:ins>
            <w:r w:rsidRPr="00D90AC2">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1A7583" w14:paraId="5C78BAF8" w14:textId="77777777" w:rsidTr="001A7583">
        <w:trPr>
          <w:trHeight w:val="215"/>
        </w:trPr>
        <w:tc>
          <w:tcPr>
            <w:tcW w:w="1506" w:type="dxa"/>
            <w:shd w:val="clear" w:color="auto" w:fill="BFBFBF" w:themeFill="background1" w:themeFillShade="BF"/>
          </w:tcPr>
          <w:p w14:paraId="0C324675" w14:textId="561D0612"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7FC5A5DB" w14:textId="327EBF23" w:rsidR="001A7583" w:rsidRPr="00327835" w:rsidRDefault="001A7583" w:rsidP="001A758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70B8AD3" w14:textId="77777777" w:rsidTr="00B24CB4">
        <w:trPr>
          <w:trHeight w:val="215"/>
        </w:trPr>
        <w:tc>
          <w:tcPr>
            <w:tcW w:w="1506" w:type="dxa"/>
          </w:tcPr>
          <w:p w14:paraId="07F18724" w14:textId="7EB90B8B" w:rsidR="00327835" w:rsidRPr="00E40C90" w:rsidRDefault="00E40C90" w:rsidP="00B13E8D">
            <w:pPr>
              <w:snapToGrid w:val="0"/>
              <w:spacing w:after="0" w:line="240" w:lineRule="auto"/>
              <w:rPr>
                <w:rFonts w:ascii="Times New Roman" w:hAnsi="Times New Roman" w:cs="Times New Roman"/>
                <w:color w:val="0000FF"/>
                <w:sz w:val="18"/>
                <w:szCs w:val="18"/>
              </w:rPr>
            </w:pPr>
            <w:r w:rsidRPr="00E40C90">
              <w:rPr>
                <w:rFonts w:ascii="Times New Roman" w:hAnsi="Times New Roman" w:cs="Times New Roman" w:hint="eastAsia"/>
                <w:color w:val="0000FF"/>
                <w:sz w:val="18"/>
                <w:szCs w:val="18"/>
              </w:rPr>
              <w:t>M</w:t>
            </w:r>
            <w:r w:rsidRPr="00E40C90">
              <w:rPr>
                <w:rFonts w:ascii="Times New Roman" w:hAnsi="Times New Roman" w:cs="Times New Roman"/>
                <w:color w:val="0000FF"/>
                <w:sz w:val="18"/>
                <w:szCs w:val="18"/>
              </w:rPr>
              <w:t>od V00</w:t>
            </w:r>
          </w:p>
        </w:tc>
        <w:tc>
          <w:tcPr>
            <w:tcW w:w="8479" w:type="dxa"/>
          </w:tcPr>
          <w:p w14:paraId="0B01B735" w14:textId="77777777" w:rsidR="00327835"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sidRPr="00E40C90">
              <w:rPr>
                <w:rFonts w:ascii="Times New Roman" w:eastAsia="PMingLiU" w:hAnsi="Times New Roman" w:cs="Times New Roman" w:hint="eastAsia"/>
                <w:color w:val="0000FF"/>
                <w:sz w:val="18"/>
                <w:szCs w:val="18"/>
                <w:lang w:eastAsia="zh-TW"/>
              </w:rPr>
              <w:t>T</w:t>
            </w:r>
            <w:r w:rsidRPr="00E40C90">
              <w:rPr>
                <w:rFonts w:ascii="Times New Roman" w:eastAsia="PMingLiU" w:hAnsi="Times New Roman" w:cs="Times New Roman"/>
                <w:color w:val="0000FF"/>
                <w:sz w:val="18"/>
                <w:szCs w:val="18"/>
                <w:lang w:eastAsia="zh-TW"/>
              </w:rPr>
              <w:t>wo questions are added for Issue 2.1 and Issue 2.</w:t>
            </w:r>
            <w:r>
              <w:rPr>
                <w:rFonts w:ascii="Times New Roman" w:eastAsia="PMingLiU" w:hAnsi="Times New Roman" w:cs="Times New Roman"/>
                <w:color w:val="0000FF"/>
                <w:sz w:val="18"/>
                <w:szCs w:val="18"/>
                <w:lang w:eastAsia="zh-TW"/>
              </w:rPr>
              <w:t>7, please share view, if any</w:t>
            </w:r>
          </w:p>
          <w:p w14:paraId="57DA26B3" w14:textId="0A42FF32" w:rsidR="00E40C90"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327835" w14:paraId="4F344778" w14:textId="77777777" w:rsidTr="00B24CB4">
        <w:trPr>
          <w:trHeight w:val="215"/>
        </w:trPr>
        <w:tc>
          <w:tcPr>
            <w:tcW w:w="1506" w:type="dxa"/>
          </w:tcPr>
          <w:p w14:paraId="3CDCCD20" w14:textId="719F9B53" w:rsidR="00327835" w:rsidRDefault="00157FB6"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3ABCD54" w14:textId="77777777" w:rsidR="00327835" w:rsidRDefault="00157FB6"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0D9EB4B2" w14:textId="77777777"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6027C188" w14:textId="7A10A9EC"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w:t>
            </w:r>
            <w:r w:rsidR="00EE5838">
              <w:rPr>
                <w:rFonts w:ascii="Times New Roman" w:eastAsia="等线" w:hAnsi="Times New Roman" w:cs="Times New Roman"/>
                <w:color w:val="000000" w:themeColor="text1"/>
                <w:sz w:val="18"/>
                <w:szCs w:val="18"/>
                <w:lang w:eastAsia="zh-CN"/>
              </w:rPr>
              <w:t xml:space="preserve">But if for PDCCH/PUCCH/Type I CG grant PUSCH, which is configured by RRC to follow two unified TCI states, when no TCI codepoint mapping to more than one </w:t>
            </w:r>
            <w:r w:rsidR="00EE5838">
              <w:rPr>
                <w:rFonts w:ascii="Times New Roman" w:hAnsi="Times New Roman" w:cs="Times New Roman"/>
                <w:sz w:val="18"/>
                <w:szCs w:val="18"/>
              </w:rPr>
              <w:t>joint/DL/UL TCI states by TCI state activation command</w:t>
            </w:r>
            <w:r w:rsidR="00EE5838">
              <w:rPr>
                <w:rFonts w:ascii="Times New Roman" w:hAnsi="Times New Roman" w:cs="Times New Roman"/>
                <w:sz w:val="18"/>
                <w:szCs w:val="18"/>
              </w:rPr>
              <w:t>, the UE behavior need to be specified.</w:t>
            </w:r>
          </w:p>
          <w:p w14:paraId="5A606630" w14:textId="3F3D2AE3"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A30C13" w14:textId="70497067"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0A5621">
              <w:rPr>
                <w:rFonts w:ascii="Times New Roman" w:eastAsia="等线" w:hAnsi="Times New Roman" w:cs="Times New Roman"/>
                <w:b/>
                <w:bCs/>
                <w:color w:val="000000" w:themeColor="text1"/>
                <w:sz w:val="18"/>
                <w:szCs w:val="18"/>
                <w:lang w:eastAsia="zh-CN"/>
              </w:rPr>
              <w:t>Proposal 2.2</w:t>
            </w:r>
          </w:p>
          <w:p w14:paraId="4C6A0EB0" w14:textId="2743976D" w:rsidR="0034273C" w:rsidRDefault="0034273C"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34273C">
              <w:rPr>
                <w:rFonts w:ascii="Times New Roman" w:eastAsia="等线" w:hAnsi="Times New Roman" w:cs="Times New Roman"/>
                <w:color w:val="000000" w:themeColor="text1"/>
                <w:sz w:val="18"/>
                <w:szCs w:val="18"/>
                <w:lang w:eastAsia="zh-CN"/>
              </w:rPr>
              <w:t>We can accept it if dynamic switching between STRP and MTRP can be supported</w:t>
            </w:r>
          </w:p>
          <w:p w14:paraId="6714FFCB" w14:textId="2BA60EBA"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F7C0B4" w14:textId="49B8D550"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52C7B">
              <w:rPr>
                <w:rFonts w:ascii="Times New Roman" w:eastAsia="等线" w:hAnsi="Times New Roman" w:cs="Times New Roman"/>
                <w:b/>
                <w:bCs/>
                <w:color w:val="000000" w:themeColor="text1"/>
                <w:sz w:val="18"/>
                <w:szCs w:val="18"/>
                <w:lang w:eastAsia="zh-CN"/>
              </w:rPr>
              <w:t>Proposal 2.5</w:t>
            </w:r>
          </w:p>
          <w:p w14:paraId="34F4324E" w14:textId="0EFE6544"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507F9661" w14:textId="77777777" w:rsidR="00952C7B" w:rsidRPr="0034273C"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7DFAB081" w14:textId="77777777" w:rsidR="00157FB6"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sidRPr="00CC6043">
              <w:rPr>
                <w:rFonts w:ascii="Times New Roman" w:eastAsia="等线" w:hAnsi="Times New Roman" w:cs="Times New Roman"/>
                <w:b/>
                <w:bCs/>
                <w:color w:val="000000" w:themeColor="text1"/>
                <w:sz w:val="18"/>
                <w:szCs w:val="18"/>
                <w:lang w:eastAsia="zh-CN"/>
              </w:rPr>
              <w:t xml:space="preserve">Issue </w:t>
            </w:r>
            <w:r w:rsidR="00157FB6" w:rsidRPr="00CC6043">
              <w:rPr>
                <w:rFonts w:ascii="Times New Roman" w:eastAsia="等线" w:hAnsi="Times New Roman" w:cs="Times New Roman"/>
                <w:b/>
                <w:bCs/>
                <w:color w:val="000000" w:themeColor="text1"/>
                <w:sz w:val="18"/>
                <w:szCs w:val="18"/>
                <w:lang w:eastAsia="zh-CN"/>
              </w:rPr>
              <w:t xml:space="preserve"> </w:t>
            </w:r>
            <w:r w:rsidR="00952C7B">
              <w:rPr>
                <w:rFonts w:ascii="Times New Roman" w:eastAsia="等线" w:hAnsi="Times New Roman" w:cs="Times New Roman"/>
                <w:b/>
                <w:bCs/>
                <w:color w:val="000000" w:themeColor="text1"/>
                <w:sz w:val="18"/>
                <w:szCs w:val="18"/>
                <w:lang w:eastAsia="zh-CN"/>
              </w:rPr>
              <w:t>2.7</w:t>
            </w:r>
            <w:proofErr w:type="gramEnd"/>
          </w:p>
          <w:p w14:paraId="7DB6219C" w14:textId="51017517" w:rsidR="00EA1C54" w:rsidRPr="00157FB6" w:rsidRDefault="00EA1C54" w:rsidP="00FE4680">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the TCI state configuration(s) from a reference CC operating in MTRP</w:t>
            </w:r>
            <w:r>
              <w:rPr>
                <w:rFonts w:ascii="Times New Roman" w:hAnsi="Times New Roman" w:cs="Times New Roman"/>
                <w:color w:val="000000" w:themeColor="text1"/>
                <w:sz w:val="18"/>
                <w:szCs w:val="18"/>
                <w:lang w:eastAsia="zh-CN"/>
              </w:rPr>
              <w:t xml:space="preserve">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w:t>
            </w:r>
            <w:r>
              <w:rPr>
                <w:rFonts w:ascii="Times New Roman" w:hAnsi="Times New Roman" w:cs="Times New Roman"/>
                <w:color w:val="000000" w:themeColor="text1"/>
                <w:sz w:val="18"/>
                <w:szCs w:val="18"/>
                <w:lang w:eastAsia="zh-CN"/>
              </w:rPr>
              <w:t xml:space="preserve">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r>
              <w:rPr>
                <w:rFonts w:ascii="Times New Roman" w:hAnsi="Times New Roman" w:cs="Times New Roman"/>
                <w:color w:val="000000" w:themeColor="text1"/>
                <w:sz w:val="18"/>
                <w:szCs w:val="18"/>
                <w:lang w:eastAsia="zh-CN"/>
              </w:rPr>
              <w:t>’, two reference CCs must be needed.</w:t>
            </w:r>
          </w:p>
        </w:tc>
      </w:tr>
      <w:tr w:rsidR="001A7583" w14:paraId="7529C10C" w14:textId="77777777" w:rsidTr="00B24CB4">
        <w:trPr>
          <w:trHeight w:val="215"/>
        </w:trPr>
        <w:tc>
          <w:tcPr>
            <w:tcW w:w="1506" w:type="dxa"/>
          </w:tcPr>
          <w:p w14:paraId="46C6C151" w14:textId="77777777" w:rsidR="001A7583" w:rsidRDefault="001A7583"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1F312EC"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45564" w14:paraId="6B80C8A5" w14:textId="77777777" w:rsidTr="00B24CB4">
        <w:trPr>
          <w:trHeight w:val="215"/>
        </w:trPr>
        <w:tc>
          <w:tcPr>
            <w:tcW w:w="1506" w:type="dxa"/>
          </w:tcPr>
          <w:p w14:paraId="371F4A9C" w14:textId="77777777" w:rsidR="00D45564" w:rsidRDefault="00D45564"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67E0489"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45564" w14:paraId="62B95FD0" w14:textId="77777777" w:rsidTr="00B24CB4">
        <w:trPr>
          <w:trHeight w:val="215"/>
        </w:trPr>
        <w:tc>
          <w:tcPr>
            <w:tcW w:w="1506" w:type="dxa"/>
          </w:tcPr>
          <w:p w14:paraId="3B97F471" w14:textId="77777777" w:rsidR="00D45564" w:rsidRDefault="00D45564"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F89561C"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45564" w14:paraId="3287BB8F" w14:textId="77777777" w:rsidTr="00B24CB4">
        <w:trPr>
          <w:trHeight w:val="215"/>
        </w:trPr>
        <w:tc>
          <w:tcPr>
            <w:tcW w:w="1506" w:type="dxa"/>
          </w:tcPr>
          <w:p w14:paraId="69D630A9" w14:textId="77777777" w:rsidR="00D45564" w:rsidRDefault="00D45564"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915C086"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A7583" w14:paraId="6C9C59B1" w14:textId="77777777" w:rsidTr="00B24CB4">
        <w:trPr>
          <w:trHeight w:val="215"/>
        </w:trPr>
        <w:tc>
          <w:tcPr>
            <w:tcW w:w="1506" w:type="dxa"/>
          </w:tcPr>
          <w:p w14:paraId="184E89ED" w14:textId="77777777" w:rsidR="001A7583" w:rsidRDefault="001A7583"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80E032B"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A7583" w14:paraId="11358066" w14:textId="77777777" w:rsidTr="00B24CB4">
        <w:trPr>
          <w:trHeight w:val="215"/>
        </w:trPr>
        <w:tc>
          <w:tcPr>
            <w:tcW w:w="1506" w:type="dxa"/>
          </w:tcPr>
          <w:p w14:paraId="4F8B900D" w14:textId="77777777" w:rsidR="001A7583" w:rsidRDefault="001A7583"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2226C1"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A7583" w14:paraId="5832E750" w14:textId="77777777" w:rsidTr="00B24CB4">
        <w:trPr>
          <w:trHeight w:val="215"/>
        </w:trPr>
        <w:tc>
          <w:tcPr>
            <w:tcW w:w="1506" w:type="dxa"/>
          </w:tcPr>
          <w:p w14:paraId="0D1DFA72" w14:textId="77777777" w:rsidR="001A7583" w:rsidRDefault="001A7583"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21DB198"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835" w14:paraId="4497385B" w14:textId="77777777" w:rsidTr="00B24CB4">
        <w:trPr>
          <w:trHeight w:val="215"/>
        </w:trPr>
        <w:tc>
          <w:tcPr>
            <w:tcW w:w="1506" w:type="dxa"/>
          </w:tcPr>
          <w:p w14:paraId="51086459" w14:textId="77777777" w:rsidR="00327835" w:rsidRDefault="00327835" w:rsidP="00B13E8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9FE873E" w14:textId="77777777" w:rsidR="00327835" w:rsidRDefault="00327835"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1C331F7D" w:rsidR="00173726" w:rsidRDefault="00173726">
      <w:pPr>
        <w:suppressAutoHyphens w:val="0"/>
        <w:spacing w:after="0" w:line="240" w:lineRule="auto"/>
        <w:rPr>
          <w:rFonts w:ascii="Times New Roman" w:hAnsi="Times New Roman" w:cs="Times New Roman"/>
          <w:sz w:val="32"/>
          <w:szCs w:val="32"/>
        </w:rPr>
      </w:pPr>
    </w:p>
    <w:p w14:paraId="704BBD46" w14:textId="77777777" w:rsidR="00D45564" w:rsidRDefault="00D45564">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4AF24DC4"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sidR="00886815">
              <w:rPr>
                <w:rFonts w:ascii="Times New Roman" w:hAnsi="Times New Roman" w:cs="Times New Roman" w:hint="eastAsia"/>
                <w:sz w:val="18"/>
                <w:szCs w:val="18"/>
              </w:rPr>
              <w:t>i</w:t>
            </w:r>
            <w:r w:rsidR="00886815">
              <w:rPr>
                <w:rFonts w:ascii="Times New Roman" w:hAnsi="Times New Roman" w:cs="Times New Roman"/>
                <w:sz w:val="18"/>
                <w:szCs w:val="18"/>
              </w:rPr>
              <w:t xml:space="preserve">f </w:t>
            </w:r>
            <w:r>
              <w:rPr>
                <w:rFonts w:ascii="Times New Roman" w:hAnsi="Times New Roman" w:cs="Times New Roman"/>
                <w:sz w:val="18"/>
                <w:szCs w:val="18"/>
              </w:rPr>
              <w:t>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rsidTr="004A1215">
        <w:trPr>
          <w:trHeight w:val="213"/>
        </w:trPr>
        <w:tc>
          <w:tcPr>
            <w:tcW w:w="3681" w:type="dxa"/>
            <w:shd w:val="clear" w:color="auto" w:fill="auto"/>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376E714F" w14:textId="3431CD04"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22FDC017" w14:textId="022F5B78"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173726" w14:paraId="031D127A" w14:textId="77777777" w:rsidTr="004A1215">
        <w:trPr>
          <w:trHeight w:val="213"/>
        </w:trPr>
        <w:tc>
          <w:tcPr>
            <w:tcW w:w="3681" w:type="dxa"/>
            <w:shd w:val="clear" w:color="auto" w:fill="auto"/>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62166643" w14:textId="5CF28C5E"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05E0CC8" w14:textId="6577A2BA"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0F37FEA4" w14:textId="53F313DB"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49AEDA22" w14:textId="77777777"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p>
          <w:p w14:paraId="5EC7DCC4" w14:textId="3D17BDDC"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w:t>
            </w:r>
            <w:r w:rsidRPr="008F2916">
              <w:rPr>
                <w:rFonts w:ascii="Times New Roman" w:hAnsi="Times New Roman" w:cs="Times New Roman"/>
                <w:color w:val="000000" w:themeColor="text1"/>
                <w:sz w:val="18"/>
                <w:szCs w:val="18"/>
              </w:rPr>
              <w:t xml:space="preserve"> On unified TCI framework extension for S-DCI based MTRP:</w:t>
            </w:r>
          </w:p>
          <w:p w14:paraId="346D42B7"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If a CORESET other than a CORESET with index 0 is associated only with USS sets a</w:t>
            </w:r>
            <w:r w:rsidRPr="00886815">
              <w:rPr>
                <w:rFonts w:ascii="Times New Roman" w:hAnsi="Times New Roman" w:cs="Times New Roman"/>
                <w:color w:val="000000" w:themeColor="text1"/>
                <w:sz w:val="18"/>
                <w:szCs w:val="18"/>
              </w:rPr>
              <w:t>nd/or Type3-PDCCH CSS sets, the CORESET is configured by RRC to apply the first one, the second one, or both of the indicated joint/DL TCI states to PDCCH reception on the CORESET</w:t>
            </w:r>
          </w:p>
          <w:p w14:paraId="5EA53574"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03008E38"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with index 0 is configured with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w:t>
            </w:r>
          </w:p>
          <w:p w14:paraId="475C9D1C"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47041FCE"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0444EA25"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62D74BC8"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7883164A"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 Ericsson</w:t>
            </w:r>
          </w:p>
          <w:p w14:paraId="57FAFE88"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492E97CC" w14:textId="77777777" w:rsidR="004A1215" w:rsidRPr="008F2916"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1B825BC8" w14:textId="20B3593A"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w:t>
            </w:r>
            <w:r w:rsidRPr="008F2916">
              <w:rPr>
                <w:rFonts w:ascii="Times New Roman" w:hAnsi="Times New Roman" w:cs="Times New Roman"/>
                <w:color w:val="000000" w:themeColor="text1"/>
                <w:sz w:val="18"/>
                <w:szCs w:val="18"/>
              </w:rPr>
              <w:t xml:space="preserve"> On unified TCI framework extension for S-DCI based MTRP:</w:t>
            </w:r>
          </w:p>
          <w:p w14:paraId="7307C5FE"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w:t>
            </w:r>
            <w:r w:rsidRPr="00886815">
              <w:rPr>
                <w:rFonts w:ascii="Times New Roman" w:hAnsi="Times New Roman" w:cs="Times New Roman"/>
                <w:color w:val="000000" w:themeColor="text1"/>
                <w:sz w:val="18"/>
                <w:szCs w:val="18"/>
              </w:rPr>
              <w:t>and/or Type3-PDCCH CSS sets, the CORESET is configured by RRC to apply the first one, the second one, or both of the indicated joint/DL TCI states to PDCCH reception on the CORESET</w:t>
            </w:r>
          </w:p>
          <w:p w14:paraId="0C43A646" w14:textId="629DC754"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A4E8ECB" w14:textId="780D2C6A"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For a CORESET with index 0:</w:t>
            </w:r>
          </w:p>
          <w:p w14:paraId="52C8C08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7A8F29D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6145611E" w14:textId="0C9F8014" w:rsidR="004A1215" w:rsidRDefault="004A1215" w:rsidP="004A1215">
            <w:pPr>
              <w:suppressAutoHyphens w:val="0"/>
              <w:spacing w:after="0" w:line="240" w:lineRule="auto"/>
              <w:contextualSpacing/>
              <w:jc w:val="both"/>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5E0134B0" w14:textId="77777777" w:rsidR="00886815" w:rsidRPr="00886815" w:rsidRDefault="00886815" w:rsidP="004A1215">
            <w:pPr>
              <w:suppressAutoHyphens w:val="0"/>
              <w:spacing w:after="0" w:line="240" w:lineRule="auto"/>
              <w:contextualSpacing/>
              <w:jc w:val="both"/>
              <w:rPr>
                <w:rFonts w:ascii="Times New Roman" w:hAnsi="Times New Roman" w:cs="Times New Roman"/>
                <w:color w:val="000000" w:themeColor="text1"/>
                <w:sz w:val="18"/>
                <w:szCs w:val="18"/>
              </w:rPr>
            </w:pPr>
          </w:p>
          <w:p w14:paraId="31A769CC" w14:textId="74E66FF6" w:rsidR="00886815" w:rsidRPr="004A1215" w:rsidRDefault="00886815" w:rsidP="008868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Ericsson</w:t>
            </w:r>
          </w:p>
          <w:p w14:paraId="24DA61C4" w14:textId="2FFBAFEE" w:rsidR="00173726" w:rsidRPr="001F5EB5" w:rsidRDefault="00886815" w:rsidP="001F5EB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r>
              <w:rPr>
                <w:rFonts w:ascii="Times New Roman" w:hAnsi="Times New Roman" w:cs="Times New Roman"/>
                <w:sz w:val="18"/>
                <w:szCs w:val="18"/>
              </w:rPr>
              <w:t xml:space="preserve"> </w:t>
            </w:r>
            <w:r w:rsidR="00E340B9" w:rsidRPr="00E340B9">
              <w:rPr>
                <w:rFonts w:ascii="Times New Roman" w:hAnsi="Times New Roman" w:cs="Times New Roman"/>
                <w:sz w:val="18"/>
                <w:szCs w:val="18"/>
              </w:rPr>
              <w:t>support</w:t>
            </w:r>
            <w:r>
              <w:rPr>
                <w:rFonts w:ascii="Times New Roman" w:hAnsi="Times New Roman" w:cs="Times New Roman"/>
                <w:sz w:val="18"/>
                <w:szCs w:val="18"/>
              </w:rPr>
              <w:t>s</w:t>
            </w:r>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41E00B" w14:textId="77777777" w:rsidR="00355066" w:rsidRPr="00355066" w:rsidRDefault="0035506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r>
              <w:rPr>
                <w:rFonts w:ascii="Times New Roman" w:hAnsi="Times New Roman" w:cs="Times New Roman"/>
                <w:sz w:val="18"/>
                <w:szCs w:val="18"/>
              </w:rPr>
              <w:t xml:space="preserve"> </w:t>
            </w:r>
            <w:r w:rsidRPr="00E340B9">
              <w:rPr>
                <w:rFonts w:ascii="Times New Roman" w:hAnsi="Times New Roman" w:cs="Times New Roman"/>
                <w:sz w:val="18"/>
                <w:szCs w:val="18"/>
              </w:rPr>
              <w:t>support</w:t>
            </w:r>
            <w:r>
              <w:rPr>
                <w:rFonts w:ascii="Times New Roman" w:hAnsi="Times New Roman" w:cs="Times New Roman"/>
                <w:sz w:val="18"/>
                <w:szCs w:val="18"/>
              </w:rPr>
              <w:t>s</w:t>
            </w:r>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p>
          <w:p w14:paraId="08B18D79" w14:textId="77777777" w:rsidR="00073CC3" w:rsidRPr="001F5EB5"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25BCFAFF" w14:textId="77777777" w:rsidR="001F5EB5" w:rsidRDefault="001F5EB5" w:rsidP="001F5EB5">
            <w:pPr>
              <w:suppressAutoHyphens w:val="0"/>
              <w:spacing w:after="0" w:line="240" w:lineRule="auto"/>
              <w:contextualSpacing/>
              <w:jc w:val="both"/>
              <w:rPr>
                <w:rFonts w:ascii="Times New Roman" w:hAnsi="Times New Roman" w:cs="Times New Roman"/>
                <w:sz w:val="18"/>
                <w:szCs w:val="18"/>
              </w:rPr>
            </w:pPr>
          </w:p>
          <w:p w14:paraId="5DF5D057" w14:textId="77777777" w:rsidR="001F5EB5" w:rsidRDefault="001F5EB5" w:rsidP="001F5EB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C50D7DC" w14:textId="3A46934A" w:rsidR="001F5EB5" w:rsidRPr="00355066" w:rsidRDefault="001F5EB5" w:rsidP="001F5EB5">
            <w:pPr>
              <w:suppressAutoHyphens w:val="0"/>
              <w:spacing w:after="0" w:line="240" w:lineRule="auto"/>
              <w:contextualSpacing/>
              <w:jc w:val="both"/>
              <w:rPr>
                <w:rFonts w:ascii="Times New Roman" w:hAnsi="Times New Roman" w:cs="Times New Roman"/>
                <w:color w:val="000000"/>
                <w:sz w:val="18"/>
                <w:szCs w:val="18"/>
              </w:rPr>
            </w:pPr>
            <w:r w:rsidRPr="001A7583">
              <w:rPr>
                <w:rFonts w:ascii="Times New Roman" w:hAnsi="Times New Roman" w:cs="Times New Roman"/>
                <w:color w:val="0000FF"/>
                <w:sz w:val="16"/>
                <w:szCs w:val="16"/>
                <w:lang w:eastAsia="zh-CN"/>
              </w:rPr>
              <w:t>Concern:</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71111684" w14:textId="039E16EF"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0DFA52EE" w14:textId="3799A93C" w:rsidR="00173726" w:rsidRDefault="00A57468" w:rsidP="00A57468">
            <w:pPr>
              <w:spacing w:after="0"/>
              <w:rPr>
                <w:rFonts w:ascii="Times New Roman" w:hAnsi="Times New Roman"/>
                <w:color w:val="000000" w:themeColor="text1"/>
                <w:sz w:val="18"/>
                <w:szCs w:val="18"/>
              </w:rPr>
            </w:pPr>
            <w:r w:rsidRPr="00A57468">
              <w:rPr>
                <w:rFonts w:ascii="Times New Roman" w:eastAsia="Batang" w:hAnsi="Times New Roman" w:cs="Times New Roman"/>
                <w:color w:val="000000"/>
                <w:sz w:val="18"/>
                <w:szCs w:val="18"/>
                <w:lang w:val="en-GB" w:eastAsia="zh-CN"/>
              </w:rPr>
              <w:t>On unified TCI framework extension for S-DCI based MTRP, t</w:t>
            </w:r>
            <w:r w:rsidRPr="00A57468">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5B65EDA1" w14:textId="77777777"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4DC9B4D" w14:textId="77777777" w:rsidR="00A57468" w:rsidRPr="00A57468" w:rsidRDefault="00A57468" w:rsidP="00A57468">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zh-CN"/>
              </w:rPr>
              <w:t>On unified TCI framework extension for S-DCI based MTRP, a</w:t>
            </w:r>
            <w:r w:rsidRPr="00A57468">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0E3EB836"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172D9DED"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en-US"/>
              </w:rPr>
              <w:t>If both indicated joint/UL TCI states are applied:</w:t>
            </w:r>
          </w:p>
          <w:p w14:paraId="4C104A50" w14:textId="77777777" w:rsidR="00A57468" w:rsidRPr="00A57468" w:rsidRDefault="00A57468" w:rsidP="00A57468">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62042ECC" w14:textId="4DACC3D0" w:rsidR="0047407F" w:rsidRPr="00A57468" w:rsidRDefault="00A57468" w:rsidP="004A121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FFS: SDM and SFN based PUSCH Tx schemes</w:t>
            </w: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rsidP="001A7583">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rsidP="001A7583">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lastRenderedPageBreak/>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D710F26"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OPPO, vivo, QC, Xiaomi, ZTE, CMCC, Apple, Spreadtrum, Sharp, Fujitsu, CATT, Docomo, Lenovo, TCL</w:t>
            </w:r>
          </w:p>
          <w:p w14:paraId="755F16EB"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lang w:eastAsia="zh-CN"/>
              </w:rPr>
              <w:t>Concern: LG, Nokia, Samsung, Huawei/HiSilicon, NEC, Panasonic, Ericsson, FGI</w:t>
            </w:r>
          </w:p>
          <w:p w14:paraId="48FDBD3C" w14:textId="77777777" w:rsidR="00173726" w:rsidRPr="001A7583"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49518116" w14:textId="77777777" w:rsidR="001A7583" w:rsidRPr="008F2916" w:rsidRDefault="001A7583"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56D1FE1C" w14:textId="77777777" w:rsidR="001A7583" w:rsidRPr="008F2916" w:rsidRDefault="001A7583"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5B9260E" w14:textId="77777777" w:rsidR="00886815" w:rsidRDefault="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78EE8EA" w14:textId="77777777" w:rsidR="00886815" w:rsidRDefault="00886815" w:rsidP="0088681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820B49D" w14:textId="78E86C47" w:rsidR="00886815" w:rsidRPr="00886815" w:rsidRDefault="00886815" w:rsidP="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r w:rsidRPr="001A7583">
              <w:rPr>
                <w:rFonts w:ascii="Times New Roman" w:hAnsi="Times New Roman" w:cs="Times New Roman"/>
                <w:color w:val="0000FF"/>
                <w:sz w:val="16"/>
                <w:szCs w:val="16"/>
                <w:lang w:eastAsia="zh-CN"/>
              </w:rPr>
              <w:t xml:space="preserve">Concern: </w:t>
            </w: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105C1AA4"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EC34DB">
              <w:rPr>
                <w:rFonts w:ascii="Times New Roman" w:hAnsi="Times New Roman"/>
                <w:color w:val="000000" w:themeColor="text1"/>
                <w:sz w:val="18"/>
                <w:szCs w:val="18"/>
              </w:rPr>
              <w:t xml:space="preserve">each </w:t>
            </w:r>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sidRPr="001A7583">
              <w:rPr>
                <w:rFonts w:ascii="Times New Roman" w:hAnsi="Times New Roman"/>
                <w:color w:val="000000"/>
                <w:sz w:val="18"/>
                <w:szCs w:val="18"/>
                <w:lang w:eastAsia="zh-CN"/>
              </w:rPr>
              <w:t>O</w:t>
            </w:r>
            <w:r>
              <w:rPr>
                <w:rFonts w:ascii="Times New Roman" w:hAnsi="Times New Roman"/>
                <w:color w:val="000000"/>
                <w:sz w:val="18"/>
                <w:szCs w:val="18"/>
                <w:lang w:eastAsia="zh-CN"/>
              </w:rPr>
              <w:t xml:space="preserve">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60DA72BD" w:rsidR="001F5EB5" w:rsidRPr="00EC34DB" w:rsidRDefault="001F5EB5"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299F96D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r w:rsidR="00BE5FCA">
              <w:rPr>
                <w:rFonts w:ascii="Times New Roman" w:hAnsi="Times New Roman" w:cs="Times New Roman"/>
                <w:color w:val="000000" w:themeColor="text1"/>
                <w:sz w:val="18"/>
                <w:szCs w:val="18"/>
              </w:rPr>
              <w:t xml:space="preserve">, NEC, </w:t>
            </w:r>
            <w:r w:rsidR="00BE5FCA">
              <w:rPr>
                <w:rFonts w:ascii="Times New Roman" w:eastAsia="等线" w:hAnsi="Times New Roman" w:cs="Times New Roman" w:hint="eastAsia"/>
                <w:color w:val="000000" w:themeColor="text1"/>
                <w:sz w:val="18"/>
                <w:szCs w:val="18"/>
                <w:lang w:eastAsia="zh-CN"/>
              </w:rPr>
              <w:t>Fujitsu</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eastAsia="等线" w:hAnsi="Times New Roman" w:cs="Times New Roman" w:hint="eastAsia"/>
                <w:color w:val="000000" w:themeColor="text1"/>
                <w:sz w:val="18"/>
                <w:szCs w:val="18"/>
                <w:lang w:eastAsia="zh-CN"/>
              </w:rPr>
              <w:t>CATT</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hAnsi="Times New Roman" w:cs="Times New Roman"/>
                <w:color w:val="000000" w:themeColor="text1"/>
                <w:sz w:val="18"/>
                <w:szCs w:val="18"/>
              </w:rPr>
              <w:t>Intel</w:t>
            </w:r>
          </w:p>
          <w:p w14:paraId="2A35B98A" w14:textId="5E74C1A5"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r w:rsidR="00BE5FCA">
              <w:rPr>
                <w:rFonts w:ascii="Times New Roman" w:hAnsi="Times New Roman"/>
                <w:color w:val="000000" w:themeColor="text1"/>
                <w:sz w:val="18"/>
                <w:szCs w:val="18"/>
              </w:rPr>
              <w:t xml:space="preserve">, </w:t>
            </w:r>
            <w:r w:rsidR="00BE5FCA">
              <w:rPr>
                <w:rFonts w:ascii="Times New Roman" w:hAnsi="Times New Roman" w:cs="Times New Roman"/>
                <w:color w:val="000000" w:themeColor="text1"/>
                <w:sz w:val="18"/>
                <w:szCs w:val="18"/>
              </w:rPr>
              <w:t xml:space="preserve">Futurewei, </w:t>
            </w:r>
            <w:r w:rsidR="00BE5FCA">
              <w:rPr>
                <w:rFonts w:ascii="Times New Roman" w:eastAsia="等线" w:hAnsi="Times New Roman" w:cs="Times New Roman" w:hint="eastAsia"/>
                <w:color w:val="000000" w:themeColor="text1"/>
                <w:sz w:val="18"/>
                <w:szCs w:val="18"/>
                <w:lang w:eastAsia="zh-CN"/>
              </w:rPr>
              <w:t>T</w:t>
            </w:r>
            <w:r w:rsidR="00BE5FCA">
              <w:rPr>
                <w:rFonts w:ascii="Times New Roman" w:eastAsia="等线" w:hAnsi="Times New Roman" w:cs="Times New Roman"/>
                <w:color w:val="000000" w:themeColor="text1"/>
                <w:sz w:val="18"/>
                <w:szCs w:val="18"/>
                <w:lang w:eastAsia="zh-CN"/>
              </w:rPr>
              <w:t>CL</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035FB843" w14:textId="4F854288" w:rsidR="00BE5FCA" w:rsidRDefault="00923F9B">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BE5FCA">
              <w:rPr>
                <w:rFonts w:ascii="Times New Roman" w:hAnsi="Times New Roman" w:cs="Times New Roman"/>
                <w:b/>
                <w:bCs/>
                <w:color w:val="000000" w:themeColor="text1"/>
                <w:sz w:val="18"/>
                <w:szCs w:val="18"/>
              </w:rPr>
              <w:t>Based on comments to Opt1 and Opt2, Proposal 3.8 is recommended</w:t>
            </w:r>
            <w:r w:rsidR="005709F0">
              <w:rPr>
                <w:rFonts w:ascii="Times New Roman" w:hAnsi="Times New Roman" w:cs="Times New Roman"/>
                <w:b/>
                <w:bCs/>
                <w:color w:val="000000" w:themeColor="text1"/>
                <w:sz w:val="18"/>
                <w:szCs w:val="18"/>
              </w:rPr>
              <w:t xml:space="preserve"> as a potential compromise</w:t>
            </w:r>
            <w:r w:rsidR="00BE5FCA">
              <w:rPr>
                <w:rFonts w:ascii="Times New Roman" w:hAnsi="Times New Roman" w:cs="Times New Roman"/>
                <w:b/>
                <w:bCs/>
                <w:color w:val="000000" w:themeColor="text1"/>
                <w:sz w:val="18"/>
                <w:szCs w:val="18"/>
              </w:rPr>
              <w:t>:</w:t>
            </w:r>
          </w:p>
          <w:p w14:paraId="6A2ED399" w14:textId="77777777" w:rsid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287B16C7" w14:textId="2EEFFF2C" w:rsidR="00BE5FCA" w:rsidRDefault="00BE5FCA" w:rsidP="00BE5FCA">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5E012EB" w14:textId="5ED387AB" w:rsidR="005709F0" w:rsidRPr="005709F0" w:rsidRDefault="005709F0" w:rsidP="005709F0">
            <w:pPr>
              <w:pStyle w:val="af9"/>
              <w:numPr>
                <w:ilvl w:val="0"/>
                <w:numId w:val="12"/>
              </w:numPr>
              <w:spacing w:after="0"/>
              <w:ind w:left="464" w:hanging="244"/>
              <w:rPr>
                <w:rFonts w:ascii="Times New Roman" w:hAnsi="Times New Roman"/>
                <w:color w:val="000000"/>
                <w:sz w:val="18"/>
                <w:szCs w:val="18"/>
                <w:lang w:eastAsia="zh-CN"/>
              </w:rPr>
            </w:pPr>
            <w:r w:rsidRPr="005709F0">
              <w:rPr>
                <w:rFonts w:ascii="Times New Roman" w:hAnsi="Times New Roman"/>
                <w:color w:val="000000"/>
                <w:sz w:val="18"/>
                <w:szCs w:val="18"/>
              </w:rPr>
              <w:t xml:space="preserve">If 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configured and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w:t>
            </w:r>
            <w:r w:rsidRPr="005709F0">
              <w:rPr>
                <w:rFonts w:ascii="Times New Roman" w:hAnsi="Times New Roman"/>
                <w:color w:val="000000" w:themeColor="text1"/>
                <w:sz w:val="18"/>
                <w:szCs w:val="18"/>
              </w:rPr>
              <w:t xml:space="preserve">configured to follow unified TCI state, and if above RRC configurations are not provided to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CB/NCB</w:t>
            </w:r>
            <w:r w:rsidRPr="005709F0">
              <w:rPr>
                <w:rFonts w:ascii="Times New Roman" w:hAnsi="Times New Roman"/>
                <w:color w:val="000000" w:themeColor="text1"/>
                <w:sz w:val="18"/>
                <w:szCs w:val="18"/>
              </w:rPr>
              <w:t xml:space="preserve">, the UE shall apply the first indicated </w:t>
            </w:r>
            <w:r w:rsidRPr="005709F0">
              <w:rPr>
                <w:rFonts w:ascii="Times New Roman" w:hAnsi="Times New Roman"/>
                <w:color w:val="000000"/>
                <w:sz w:val="18"/>
                <w:szCs w:val="18"/>
                <w:lang w:eastAsia="zh-CN"/>
              </w:rPr>
              <w:t>joint</w:t>
            </w:r>
            <w:r w:rsidRPr="005709F0">
              <w:rPr>
                <w:rFonts w:ascii="Times New Roman" w:hAnsi="Times New Roman"/>
                <w:color w:val="000000" w:themeColor="text1"/>
                <w:sz w:val="18"/>
                <w:szCs w:val="18"/>
              </w:rPr>
              <w:t>/UL TCI state to</w:t>
            </w:r>
            <w:r>
              <w:rPr>
                <w:rFonts w:ascii="Times New Roman" w:hAnsi="Times New Roman"/>
                <w:color w:val="000000" w:themeColor="text1"/>
                <w:sz w:val="18"/>
                <w:szCs w:val="18"/>
              </w:rPr>
              <w:t xml:space="preserve"> </w:t>
            </w:r>
            <w:r w:rsidRPr="005709F0">
              <w:rPr>
                <w:rFonts w:ascii="Times New Roman" w:hAnsi="Times New Roman"/>
                <w:color w:val="000000" w:themeColor="text1"/>
                <w:sz w:val="18"/>
                <w:szCs w:val="18"/>
              </w:rPr>
              <w:t>the first</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 (the one with lower resource set ID) an</w:t>
            </w:r>
            <w:r w:rsidRPr="005709F0">
              <w:rPr>
                <w:rFonts w:ascii="Times New Roman" w:hAnsi="Times New Roman"/>
                <w:color w:val="000000" w:themeColor="text1"/>
                <w:sz w:val="18"/>
                <w:szCs w:val="18"/>
              </w:rPr>
              <w:t>d the second indicated joint/UL TCI state to second</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w:t>
            </w:r>
            <w:r w:rsidRPr="005709F0">
              <w:rPr>
                <w:rFonts w:ascii="Times New Roman" w:hAnsi="Times New Roman" w:hint="eastAsia"/>
                <w:color w:val="000000"/>
                <w:sz w:val="18"/>
                <w:szCs w:val="18"/>
              </w:rPr>
              <w:t>.</w:t>
            </w:r>
          </w:p>
          <w:p w14:paraId="42956C01" w14:textId="50399B78" w:rsidR="00BE5FCA" w:rsidRP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BEB6E26"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447814CB" w:rsidR="00173726" w:rsidRDefault="00173726">
            <w:pPr>
              <w:tabs>
                <w:tab w:val="left" w:pos="0"/>
              </w:tabs>
              <w:spacing w:after="0" w:line="240" w:lineRule="auto"/>
              <w:jc w:val="both"/>
              <w:rPr>
                <w:rFonts w:ascii="Times New Roman" w:hAnsi="Times New Roman"/>
                <w:color w:val="000000"/>
                <w:sz w:val="18"/>
                <w:szCs w:val="18"/>
              </w:rPr>
            </w:pPr>
          </w:p>
          <w:p w14:paraId="312401A7" w14:textId="7A67007B"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13C61518" w14:textId="77777777" w:rsidR="001F5EB5" w:rsidRDefault="001F5EB5">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0FD0BD19" w14:textId="77777777" w:rsidR="001F5EB5" w:rsidRDefault="001F5EB5">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1B5F904F" w14:textId="77777777" w:rsidR="00173726" w:rsidRDefault="00923F9B" w:rsidP="00D90AC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bookmarkEnd w:id="22"/>
          </w:p>
          <w:p w14:paraId="12FCE015"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A2D4792" w14:textId="1C93E36E"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600ABF8D"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537E6B98" w14:textId="00B91E96" w:rsidR="001F5EB5" w:rsidRDefault="001F5EB5" w:rsidP="001F5EB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790C6AAB" w14:textId="11931AF9" w:rsidR="001F5EB5" w:rsidRPr="001F5EB5" w:rsidRDefault="001F5EB5" w:rsidP="001F5EB5">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to the SRS resource(s) </w:t>
            </w:r>
            <w:r>
              <w:rPr>
                <w:rFonts w:ascii="Times New Roman" w:hAnsi="Times New Roman"/>
                <w:color w:val="000000" w:themeColor="text1"/>
                <w:sz w:val="18"/>
                <w:szCs w:val="18"/>
              </w:rPr>
              <w:lastRenderedPageBreak/>
              <w:t>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173726" w14:paraId="4AE7A3FE"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6A9A9" w14:textId="016451B9" w:rsidR="00173726" w:rsidRDefault="00923F9B">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w:t>
            </w:r>
            <w:r w:rsidR="001A7583">
              <w:rPr>
                <w:rFonts w:ascii="Times New Roman" w:hAnsi="Times New Roman" w:cs="Times New Roman" w:hint="eastAsia"/>
                <w:b/>
                <w:color w:val="000000" w:themeColor="text1"/>
                <w:sz w:val="18"/>
                <w:szCs w:val="18"/>
              </w:rPr>
              <w:t>R</w:t>
            </w:r>
            <w:r w:rsidR="001A7583">
              <w:rPr>
                <w:rFonts w:ascii="Times New Roman" w:hAnsi="Times New Roman" w:cs="Times New Roman"/>
                <w:b/>
                <w:color w:val="000000" w:themeColor="text1"/>
                <w:sz w:val="18"/>
                <w:szCs w:val="18"/>
              </w:rPr>
              <w:t>ound 1 summary</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341FD220" w14:textId="2A8C22C3" w:rsidR="00173726" w:rsidRPr="00BE5FCA" w:rsidRDefault="00923F9B" w:rsidP="00BB4836">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BB4836">
              <w:rPr>
                <w:rFonts w:ascii="Times New Roman" w:eastAsia="PMingLiU" w:hAnsi="Times New Roman" w:cs="Times New Roman"/>
                <w:color w:val="0000FF"/>
                <w:sz w:val="18"/>
                <w:szCs w:val="18"/>
                <w:lang w:eastAsia="zh-TW"/>
              </w:rPr>
              <w:t>share your view to the</w:t>
            </w:r>
            <w:r w:rsidR="00BE5FCA">
              <w:rPr>
                <w:rFonts w:ascii="Times New Roman" w:eastAsia="PMingLiU" w:hAnsi="Times New Roman" w:cs="Times New Roman"/>
                <w:color w:val="0000FF"/>
                <w:sz w:val="18"/>
                <w:szCs w:val="18"/>
                <w:lang w:eastAsia="zh-TW"/>
              </w:rPr>
              <w:t xml:space="preserve"> alternative proposals (i.e., Proposal 3.X.A) in Issue 3</w:t>
            </w:r>
          </w:p>
          <w:p w14:paraId="1C0C36D5" w14:textId="4F9F3F59" w:rsidR="00BE5FCA" w:rsidRPr="00BB4836" w:rsidRDefault="005709F0" w:rsidP="00BB4836">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27B71EAF" w:rsidR="00173726" w:rsidRPr="00443606" w:rsidRDefault="00443606">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5C715C" w14:textId="73B75C92" w:rsidR="00173726" w:rsidRDefault="00931C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w:t>
            </w:r>
            <w:r w:rsidR="00443606" w:rsidRPr="00B75049">
              <w:rPr>
                <w:rFonts w:ascii="Times New Roman" w:eastAsia="等线" w:hAnsi="Times New Roman" w:cs="Times New Roman"/>
                <w:b/>
                <w:bCs/>
                <w:color w:val="000000" w:themeColor="text1"/>
                <w:sz w:val="18"/>
                <w:szCs w:val="18"/>
                <w:lang w:eastAsia="zh-CN"/>
              </w:rPr>
              <w:t xml:space="preserve"> 3.1</w:t>
            </w:r>
            <w:r w:rsidRPr="00B75049">
              <w:rPr>
                <w:rFonts w:ascii="Times New Roman" w:eastAsia="等线" w:hAnsi="Times New Roman" w:cs="Times New Roman"/>
                <w:b/>
                <w:bCs/>
                <w:color w:val="000000" w:themeColor="text1"/>
                <w:sz w:val="18"/>
                <w:szCs w:val="18"/>
                <w:lang w:eastAsia="zh-CN"/>
              </w:rPr>
              <w:t xml:space="preserve"> or 3.1.A</w:t>
            </w:r>
          </w:p>
          <w:p w14:paraId="5C674E70" w14:textId="523C4217" w:rsidR="00B75049" w:rsidRDefault="00A409C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w:t>
            </w:r>
            <w:r w:rsidR="00F84AB4">
              <w:rPr>
                <w:rFonts w:ascii="Times New Roman" w:eastAsia="等线" w:hAnsi="Times New Roman" w:cs="Times New Roman"/>
                <w:color w:val="000000" w:themeColor="text1"/>
                <w:sz w:val="18"/>
                <w:szCs w:val="18"/>
                <w:lang w:eastAsia="zh-CN"/>
              </w:rPr>
              <w:t xml:space="preserve"> be</w:t>
            </w:r>
            <w:r>
              <w:rPr>
                <w:rFonts w:ascii="Times New Roman" w:eastAsia="等线" w:hAnsi="Times New Roman" w:cs="Times New Roman"/>
                <w:color w:val="000000" w:themeColor="text1"/>
                <w:sz w:val="18"/>
                <w:szCs w:val="18"/>
                <w:lang w:eastAsia="zh-CN"/>
              </w:rPr>
              <w:t xml:space="preserve"> up to RAN2</w:t>
            </w:r>
          </w:p>
          <w:p w14:paraId="0D2B379C" w14:textId="4E012015" w:rsidR="008E3004" w:rsidRDefault="008E30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9A8AE6" w14:textId="4BBC08FD" w:rsidR="0015599A" w:rsidRDefault="0015599A" w:rsidP="0015599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.A</w:t>
            </w:r>
          </w:p>
          <w:p w14:paraId="07B1B365" w14:textId="41772D31" w:rsidR="008F7CE1" w:rsidRPr="008F7CE1" w:rsidRDefault="008F7CE1" w:rsidP="0015599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8F7CE1">
              <w:rPr>
                <w:rFonts w:ascii="Times New Roman" w:eastAsia="等线" w:hAnsi="Times New Roman" w:cs="Times New Roman"/>
                <w:color w:val="000000" w:themeColor="text1"/>
                <w:sz w:val="18"/>
                <w:szCs w:val="18"/>
                <w:lang w:eastAsia="zh-CN"/>
              </w:rPr>
              <w:t>Prefer 3.2.</w:t>
            </w:r>
            <w:r w:rsidRPr="008F7CE1">
              <w:rPr>
                <w:rFonts w:ascii="Times New Roman" w:eastAsia="等线" w:hAnsi="Times New Roman" w:cs="Times New Roman" w:hint="eastAsia"/>
                <w:color w:val="000000" w:themeColor="text1"/>
                <w:sz w:val="18"/>
                <w:szCs w:val="18"/>
                <w:lang w:eastAsia="zh-CN"/>
              </w:rPr>
              <w:t>A</w:t>
            </w:r>
            <w:r w:rsidRPr="008F7CE1">
              <w:rPr>
                <w:rFonts w:ascii="Times New Roman" w:eastAsia="等线" w:hAnsi="Times New Roman" w:cs="Times New Roman"/>
                <w:color w:val="000000" w:themeColor="text1"/>
                <w:sz w:val="18"/>
                <w:szCs w:val="18"/>
                <w:lang w:eastAsia="zh-CN"/>
              </w:rPr>
              <w:t xml:space="preserve"> since RRC is not needed.</w:t>
            </w:r>
          </w:p>
          <w:p w14:paraId="1C389940" w14:textId="77777777" w:rsidR="008E3004" w:rsidRPr="00B75049" w:rsidRDefault="008E3004">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6C2C63A5" w14:textId="59B6D0A3"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.A</w:t>
            </w:r>
          </w:p>
          <w:p w14:paraId="33EC1D38" w14:textId="6DB79F9C"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387305AE" w14:textId="2FADAE2B"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8B78F6" w14:textId="1BF4761C" w:rsid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.A</w:t>
            </w:r>
          </w:p>
          <w:p w14:paraId="0C63E406" w14:textId="20C7A966" w:rsidR="00A53DA4" w:rsidRP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53DA4">
              <w:rPr>
                <w:rFonts w:ascii="Times New Roman" w:eastAsia="等线" w:hAnsi="Times New Roman" w:cs="Times New Roman"/>
                <w:color w:val="000000" w:themeColor="text1"/>
                <w:sz w:val="18"/>
                <w:szCs w:val="18"/>
                <w:lang w:eastAsia="zh-CN"/>
              </w:rPr>
              <w:t>Prefer 3.7 since RRC configuration per resource is not needed.</w:t>
            </w:r>
          </w:p>
          <w:p w14:paraId="34FF65D0" w14:textId="77777777" w:rsidR="005130D0" w:rsidRP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p w14:paraId="7AB1441F" w14:textId="77777777" w:rsidR="00443606" w:rsidRPr="002E4AA2" w:rsidRDefault="002E4AA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2E4AA2">
              <w:rPr>
                <w:rFonts w:ascii="Times New Roman" w:eastAsia="等线" w:hAnsi="Times New Roman" w:cs="Times New Roman"/>
                <w:b/>
                <w:bCs/>
                <w:color w:val="000000" w:themeColor="text1"/>
                <w:sz w:val="18"/>
                <w:szCs w:val="18"/>
                <w:lang w:eastAsia="zh-CN"/>
              </w:rPr>
              <w:t>Proposal 3.8</w:t>
            </w:r>
          </w:p>
          <w:p w14:paraId="0338F120" w14:textId="77777777" w:rsidR="002E4AA2" w:rsidRDefault="002E4AA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994B6DE" w14:textId="77777777" w:rsidR="00052942" w:rsidRDefault="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A298B4" w14:textId="77777777" w:rsidR="00052942" w:rsidRPr="00052942" w:rsidRDefault="00052942">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sidRPr="00052942">
              <w:rPr>
                <w:rFonts w:ascii="Times New Roman" w:eastAsia="等线" w:hAnsi="Times New Roman" w:cs="Times New Roman"/>
                <w:b/>
                <w:bCs/>
                <w:sz w:val="18"/>
                <w:szCs w:val="18"/>
                <w:lang w:eastAsia="zh-CN"/>
              </w:rPr>
              <w:t>Conclusion 3.9 and Proposal 3.10</w:t>
            </w:r>
          </w:p>
          <w:p w14:paraId="7CC90262" w14:textId="77777777" w:rsidR="00052942" w:rsidRDefault="00052942" w:rsidP="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A4EA82E" w14:textId="0CD7FA1B" w:rsidR="00052942" w:rsidRPr="00443606" w:rsidRDefault="0005294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F0176B7" w:rsidR="00173726" w:rsidRDefault="00173726">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6344C1A"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12D6FF05"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EB2434D" w14:textId="4F588AF0"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5D021085"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54B4932E"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EAAF665" w14:textId="3340B6E1"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2E7F2374"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5E7FE784"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46DD59AD"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D193E1" w14:textId="6BE18CA4"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304BF329"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116375A" w14:textId="34C6237B"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0CBDDB21"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5F6A50" w14:textId="6CBC3EB0"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20440537"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8F5B466" w14:textId="6A8C37C2"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571A02D8"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094DC41" w14:textId="6C88CC7F"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49256B0E" w:rsidR="00173726" w:rsidRDefault="00173726">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0DB8B549" w14:textId="1BEC091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3B88DEAA"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Pr>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12D2AA5F" w:rsidR="00173726" w:rsidRDefault="00173726">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6A71D7B4" w14:textId="0CD2ECCA" w:rsidR="00173726" w:rsidRDefault="0017372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1A6D10EB"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31F29E" w14:textId="36DEBFB3"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4EA8B2A6"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37EB0BD" w14:textId="652EC782"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2C4C5C1C" w:rsidR="00A37852" w:rsidRDefault="00A37852" w:rsidP="00E70EE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67F2A10" w14:textId="38DA5DC7"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ED6771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C0364A" w14:textId="08765639"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44A3718A" w:rsidR="00B24CB4" w:rsidRDefault="00B24CB4" w:rsidP="000C60A5">
            <w:pPr>
              <w:snapToGrid w:val="0"/>
              <w:spacing w:after="0" w:line="240" w:lineRule="auto"/>
              <w:rPr>
                <w:rFonts w:ascii="Times New Roman" w:hAnsi="Times New Roman" w:cs="Times New Roman"/>
                <w:color w:val="000000" w:themeColor="text1"/>
                <w:sz w:val="18"/>
                <w:szCs w:val="18"/>
              </w:rPr>
            </w:pPr>
          </w:p>
        </w:tc>
        <w:tc>
          <w:tcPr>
            <w:tcW w:w="8652" w:type="dxa"/>
          </w:tcPr>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4FDA12BB" w:rsidR="003E3EBF" w:rsidRPr="00B24CB4" w:rsidRDefault="003E3EBF"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5065B7AC" w14:textId="4D47A036"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4EA2" w14:paraId="6F52A0E0" w14:textId="77777777" w:rsidTr="00B24CB4">
        <w:trPr>
          <w:trHeight w:val="215"/>
        </w:trPr>
        <w:tc>
          <w:tcPr>
            <w:tcW w:w="1506" w:type="dxa"/>
          </w:tcPr>
          <w:p w14:paraId="7321C9EB" w14:textId="28E7AAE1" w:rsidR="000B4EA2" w:rsidRDefault="000B4EA2"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724C2C76" w14:textId="7C0D64F9"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0EB7" w14:paraId="62D2C682" w14:textId="77777777" w:rsidTr="00B24CB4">
        <w:trPr>
          <w:trHeight w:val="215"/>
        </w:trPr>
        <w:tc>
          <w:tcPr>
            <w:tcW w:w="1506" w:type="dxa"/>
          </w:tcPr>
          <w:p w14:paraId="54A05888" w14:textId="5A934E7B" w:rsidR="000F0EB7" w:rsidRDefault="000F0EB7"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2CED4F83" w:rsidR="00312EC4" w:rsidRDefault="00312EC4" w:rsidP="00312EC4">
            <w:pPr>
              <w:snapToGrid w:val="0"/>
              <w:spacing w:after="0" w:line="240" w:lineRule="auto"/>
              <w:rPr>
                <w:rFonts w:ascii="Times New Roman" w:hAnsi="Times New Roman" w:cs="Times New Roman"/>
                <w:color w:val="000000" w:themeColor="text1"/>
                <w:sz w:val="18"/>
                <w:szCs w:val="18"/>
              </w:rPr>
            </w:pPr>
          </w:p>
        </w:tc>
        <w:tc>
          <w:tcPr>
            <w:tcW w:w="8652" w:type="dxa"/>
          </w:tcPr>
          <w:p w14:paraId="318F3BE4" w14:textId="6036AF3B"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A4312" w14:paraId="643FDB0E" w14:textId="77777777" w:rsidTr="00B24CB4">
        <w:trPr>
          <w:trHeight w:val="215"/>
        </w:trPr>
        <w:tc>
          <w:tcPr>
            <w:tcW w:w="1506" w:type="dxa"/>
          </w:tcPr>
          <w:p w14:paraId="16F5432C" w14:textId="3302E16F"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5A1EA229" w14:textId="27102FB4" w:rsidR="0075565F" w:rsidRPr="00327835" w:rsidRDefault="0075565F" w:rsidP="0032783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6A4312" w14:paraId="6183915D" w14:textId="77777777" w:rsidTr="00B24CB4">
        <w:trPr>
          <w:trHeight w:val="215"/>
        </w:trPr>
        <w:tc>
          <w:tcPr>
            <w:tcW w:w="1506" w:type="dxa"/>
          </w:tcPr>
          <w:p w14:paraId="05F10D90" w14:textId="627F6732"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0BA20417" w14:textId="108F3F63" w:rsidR="006A4312" w:rsidRPr="00F17881" w:rsidRDefault="006A4312"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637FF5" w14:paraId="77CC42C4" w14:textId="77777777" w:rsidTr="00B24CB4">
        <w:trPr>
          <w:trHeight w:val="215"/>
        </w:trPr>
        <w:tc>
          <w:tcPr>
            <w:tcW w:w="1506" w:type="dxa"/>
          </w:tcPr>
          <w:p w14:paraId="5FCD3DD9" w14:textId="4CA6C5C6" w:rsidR="00637FF5" w:rsidRPr="00637FF5"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15A7B39E" w:rsidR="00637FF5" w:rsidRPr="009774FC"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39B87D5" w14:textId="34FE2A40"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429C1085" w14:textId="24A90F7B" w:rsidR="00173726" w:rsidRDefault="00173726">
      <w:pPr>
        <w:suppressAutoHyphens w:val="0"/>
        <w:spacing w:after="0" w:line="240" w:lineRule="auto"/>
        <w:rPr>
          <w:rFonts w:ascii="Times New Roman" w:hAnsi="Times New Roman" w:cs="Times New Roman"/>
          <w:sz w:val="32"/>
          <w:szCs w:val="32"/>
        </w:rPr>
      </w:pPr>
    </w:p>
    <w:p w14:paraId="04C3AEA4" w14:textId="77777777" w:rsidR="00D45564" w:rsidRDefault="00D45564">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D1452B9" w14:textId="77777777" w:rsidR="005709F0" w:rsidRDefault="00923F9B">
            <w:pPr>
              <w:pStyle w:val="EQ"/>
              <w:jc w:val="cente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2320F42" w14:textId="493D0214" w:rsidR="005709F0" w:rsidRPr="005709F0" w:rsidRDefault="005709F0" w:rsidP="005709F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Proposal </w:t>
            </w:r>
            <w:r w:rsidR="00C3111E">
              <w:rPr>
                <w:rFonts w:ascii="Times New Roman" w:hAnsi="Times New Roman" w:cs="Times New Roman"/>
                <w:b/>
                <w:bCs/>
                <w:color w:val="000000" w:themeColor="text1"/>
                <w:sz w:val="18"/>
                <w:szCs w:val="18"/>
                <w:highlight w:val="yellow"/>
                <w:lang w:val="en-GB" w:eastAsia="zh-CN"/>
              </w:rPr>
              <w:t>4</w:t>
            </w:r>
            <w:r>
              <w:rPr>
                <w:rFonts w:ascii="Times New Roman" w:hAnsi="Times New Roman" w:cs="Times New Roman"/>
                <w:b/>
                <w:bCs/>
                <w:color w:val="000000" w:themeColor="text1"/>
                <w:sz w:val="18"/>
                <w:szCs w:val="18"/>
                <w:highlight w:val="yellow"/>
                <w:lang w:val="en-GB" w:eastAsia="zh-CN"/>
              </w:rPr>
              <w:t>.</w:t>
            </w:r>
            <w:r w:rsidR="00C3111E">
              <w:rPr>
                <w:rFonts w:ascii="Times New Roman" w:hAnsi="Times New Roman" w:cs="Times New Roman"/>
                <w:b/>
                <w:bCs/>
                <w:color w:val="000000" w:themeColor="text1"/>
                <w:sz w:val="18"/>
                <w:szCs w:val="18"/>
                <w:highlight w:val="yellow"/>
                <w:lang w:val="en-GB" w:eastAsia="zh-CN"/>
              </w:rPr>
              <w:t>1</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2986E4D6" w14:textId="7BCF2E51" w:rsidR="005709F0" w:rsidRPr="005709F0" w:rsidRDefault="005709F0" w:rsidP="005709F0">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w:t>
            </w:r>
            <w:r w:rsidR="00C3111E">
              <w:rPr>
                <w:rFonts w:ascii="Times New Roman" w:eastAsia="PMingLiU" w:hAnsi="Times New Roman"/>
                <w:color w:val="000000"/>
                <w:sz w:val="18"/>
                <w:szCs w:val="18"/>
                <w:lang w:eastAsia="zh-TW"/>
              </w:rPr>
              <w:t>T</w:t>
            </w:r>
            <w:r w:rsidR="00C3111E" w:rsidRPr="00C3111E">
              <w:rPr>
                <w:rFonts w:ascii="Times New Roman" w:eastAsia="PMingLiU" w:hAnsi="Times New Roman"/>
                <w:color w:val="000000"/>
                <w:sz w:val="18"/>
                <w:szCs w:val="18"/>
                <w:lang w:eastAsia="zh-TW"/>
              </w:rPr>
              <w:t xml:space="preserve">he UE determines UL Tx power for the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one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 as defined in Rel-17 spec</w:t>
            </w:r>
          </w:p>
          <w:p w14:paraId="746CEC4D" w14:textId="524352E0" w:rsidR="005709F0" w:rsidRPr="00C3111E" w:rsidRDefault="005709F0" w:rsidP="00C3111E">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w:t>
            </w:r>
            <w:r w:rsidR="00C3111E">
              <w:rPr>
                <w:rFonts w:ascii="Times New Roman" w:eastAsia="PMingLiU" w:hAnsi="Times New Roman"/>
                <w:color w:val="000000"/>
                <w:sz w:val="18"/>
                <w:szCs w:val="18"/>
                <w:lang w:eastAsia="zh-TW"/>
              </w:rPr>
              <w:t xml:space="preserve"> T</w:t>
            </w:r>
            <w:r w:rsidR="00C3111E" w:rsidRPr="00C3111E">
              <w:rPr>
                <w:rFonts w:ascii="Times New Roman" w:eastAsia="PMingLiU" w:hAnsi="Times New Roman"/>
                <w:color w:val="000000"/>
                <w:sz w:val="18"/>
                <w:szCs w:val="18"/>
                <w:lang w:eastAsia="zh-TW"/>
              </w:rPr>
              <w:t xml:space="preserve">he UE determines UL Tx power for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two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values (FFS: how to define in RAN1 spec)</w:t>
            </w:r>
          </w:p>
          <w:p w14:paraId="0C0E24B5" w14:textId="049F758A" w:rsidR="00C3111E" w:rsidRPr="00C3111E" w:rsidRDefault="00C3111E" w:rsidP="00C3111E">
            <w:pPr>
              <w:spacing w:after="0"/>
              <w:rPr>
                <w:rFonts w:ascii="Times New Roman" w:eastAsia="等线" w:hAnsi="Times New Roman"/>
                <w:color w:val="000000"/>
                <w:sz w:val="18"/>
                <w:szCs w:val="18"/>
                <w:lang w:eastAsia="zh-CN"/>
              </w:rPr>
            </w:pP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1A7583" w14:paraId="04174F3C"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8D93D" w14:textId="46E65A7B" w:rsidR="001A7583" w:rsidRDefault="001A7583" w:rsidP="001A7583">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2D877" w14:textId="6F4B4D02" w:rsidR="001A7583" w:rsidRDefault="001A7583" w:rsidP="001A7583">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gramStart"/>
            <w:r>
              <w:rPr>
                <w:rFonts w:ascii="Times New Roman" w:hAnsi="Times New Roman" w:cs="Times New Roman"/>
                <w:sz w:val="18"/>
                <w:szCs w:val="18"/>
              </w:rPr>
              <w:t>Pc,max.</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gramStart"/>
            <w:r>
              <w:rPr>
                <w:rFonts w:ascii="Times New Roman" w:eastAsia="等线" w:hAnsi="Times New Roman" w:cs="Times New Roman"/>
                <w:color w:val="000000" w:themeColor="text1"/>
                <w:sz w:val="18"/>
                <w:szCs w:val="18"/>
                <w:lang w:eastAsia="zh-CN"/>
              </w:rPr>
              <w:t>Pc,max</w:t>
            </w:r>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lastRenderedPageBreak/>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4.2: Yes.</w:t>
            </w:r>
          </w:p>
        </w:tc>
      </w:tr>
      <w:tr w:rsidR="001A7583" w14:paraId="6EC9313E" w14:textId="77777777" w:rsidTr="001A7583">
        <w:trPr>
          <w:trHeight w:val="215"/>
        </w:trPr>
        <w:tc>
          <w:tcPr>
            <w:tcW w:w="1506" w:type="dxa"/>
            <w:shd w:val="clear" w:color="auto" w:fill="BFBFBF" w:themeFill="background1" w:themeFillShade="BF"/>
          </w:tcPr>
          <w:p w14:paraId="13FA31B9" w14:textId="71CEE877"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0524261" w14:textId="1EBC0787" w:rsidR="001A7583" w:rsidRDefault="001A7583" w:rsidP="001A758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C3111E" w14:paraId="4998782F" w14:textId="77777777" w:rsidTr="00B24CB4">
        <w:trPr>
          <w:trHeight w:val="215"/>
        </w:trPr>
        <w:tc>
          <w:tcPr>
            <w:tcW w:w="1506" w:type="dxa"/>
          </w:tcPr>
          <w:p w14:paraId="31FDFB82" w14:textId="1FC8903D" w:rsidR="00C3111E" w:rsidRDefault="00C3111E" w:rsidP="00C3111E">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77A68064" w14:textId="378A7602" w:rsid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F92357" w14:paraId="46E0CDB5" w14:textId="77777777" w:rsidTr="00B24CB4">
        <w:trPr>
          <w:trHeight w:val="215"/>
        </w:trPr>
        <w:tc>
          <w:tcPr>
            <w:tcW w:w="1506" w:type="dxa"/>
          </w:tcPr>
          <w:p w14:paraId="1A862864" w14:textId="017748A1" w:rsidR="00F92357" w:rsidRDefault="00F92357" w:rsidP="00F92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5829EF0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sidRPr="004F4663">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w:t>
            </w:r>
            <w:r w:rsidRPr="004F4663">
              <w:rPr>
                <w:rFonts w:ascii="Times New Roman" w:eastAsia="等线" w:hAnsi="Times New Roman" w:cs="Times New Roman"/>
                <w:color w:val="000000" w:themeColor="text1"/>
                <w:sz w:val="18"/>
                <w:szCs w:val="18"/>
                <w:lang w:eastAsia="zh-CN"/>
              </w:rPr>
              <w:t>splits the power across multiple panels</w:t>
            </w:r>
            <w:r>
              <w:rPr>
                <w:rFonts w:ascii="Times New Roman" w:eastAsia="等线" w:hAnsi="Times New Roman" w:cs="Times New Roman"/>
                <w:color w:val="000000" w:themeColor="text1"/>
                <w:sz w:val="18"/>
                <w:szCs w:val="18"/>
                <w:lang w:eastAsia="zh-CN"/>
              </w:rPr>
              <w:t xml:space="preserve"> should be further studied.</w:t>
            </w:r>
          </w:p>
          <w:p w14:paraId="5BC2BAC7"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w:t>
            </w:r>
            <w:r w:rsidRPr="004F4663">
              <w:rPr>
                <w:rFonts w:ascii="Times New Roman" w:eastAsia="等线" w:hAnsi="Times New Roman" w:cs="Times New Roman"/>
                <w:color w:val="000000" w:themeColor="text1"/>
                <w:sz w:val="18"/>
                <w:szCs w:val="18"/>
                <w:lang w:eastAsia="zh-CN"/>
              </w:rPr>
              <w:t xml:space="preserve">UE </w:t>
            </w:r>
            <w:r>
              <w:rPr>
                <w:rFonts w:ascii="Times New Roman" w:eastAsia="等线" w:hAnsi="Times New Roman" w:cs="Times New Roman"/>
                <w:color w:val="000000" w:themeColor="text1"/>
                <w:sz w:val="18"/>
                <w:szCs w:val="18"/>
                <w:lang w:eastAsia="zh-CN"/>
              </w:rPr>
              <w:t xml:space="preserve">can </w:t>
            </w:r>
            <w:r w:rsidRPr="004F4663">
              <w:rPr>
                <w:rFonts w:ascii="Times New Roman" w:eastAsia="等线" w:hAnsi="Times New Roman" w:cs="Times New Roman"/>
                <w:color w:val="000000" w:themeColor="text1"/>
                <w:sz w:val="18"/>
                <w:szCs w:val="18"/>
                <w:lang w:eastAsia="zh-CN"/>
              </w:rPr>
              <w:t>determines the transmit power for each panel</w:t>
            </w:r>
            <w:r>
              <w:rPr>
                <w:rFonts w:ascii="Times New Roman" w:eastAsia="等线" w:hAnsi="Times New Roman" w:cs="Times New Roman"/>
                <w:color w:val="000000" w:themeColor="text1"/>
                <w:sz w:val="18"/>
                <w:szCs w:val="18"/>
                <w:lang w:eastAsia="zh-CN"/>
              </w:rPr>
              <w:t>, or each TCI state,</w:t>
            </w:r>
            <w:r w:rsidRPr="004F4663">
              <w:rPr>
                <w:rFonts w:ascii="Times New Roman" w:eastAsia="等线" w:hAnsi="Times New Roman" w:cs="Times New Roman"/>
                <w:color w:val="000000" w:themeColor="text1"/>
                <w:sz w:val="18"/>
                <w:szCs w:val="18"/>
                <w:lang w:eastAsia="zh-CN"/>
              </w:rPr>
              <w:t xml:space="preserve"> independently</w:t>
            </w:r>
            <w:r>
              <w:rPr>
                <w:rFonts w:ascii="Times New Roman" w:eastAsia="等线" w:hAnsi="Times New Roman" w:cs="Times New Roman"/>
                <w:color w:val="000000" w:themeColor="text1"/>
                <w:sz w:val="18"/>
                <w:szCs w:val="18"/>
                <w:lang w:eastAsia="zh-CN"/>
              </w:rPr>
              <w:t xml:space="preserve"> based on the</w:t>
            </w:r>
            <w:r w:rsidRPr="008A48FC">
              <w:rPr>
                <w:rFonts w:ascii="Times New Roman" w:eastAsia="等线" w:hAnsi="Times New Roman" w:cs="Times New Roman"/>
                <w:color w:val="000000" w:themeColor="text1"/>
                <w:sz w:val="18"/>
                <w:szCs w:val="18"/>
                <w:lang w:eastAsia="zh-CN"/>
              </w:rPr>
              <w:t xml:space="preserve"> indicated two sets of power control parameters</w:t>
            </w:r>
            <w:r>
              <w:rPr>
                <w:rFonts w:ascii="Times New Roman" w:eastAsia="等线" w:hAnsi="Times New Roman" w:cs="Times New Roman"/>
                <w:color w:val="000000" w:themeColor="text1"/>
                <w:sz w:val="18"/>
                <w:szCs w:val="18"/>
                <w:lang w:eastAsia="zh-CN"/>
              </w:rPr>
              <w:t xml:space="preserve">. </w:t>
            </w:r>
          </w:p>
          <w:p w14:paraId="5884393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Therefore, we suggest the following modification to </w:t>
            </w:r>
            <w:r w:rsidRPr="004F4663">
              <w:rPr>
                <w:rFonts w:ascii="Times New Roman" w:eastAsia="等线" w:hAnsi="Times New Roman" w:cs="Times New Roman"/>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w:t>
            </w:r>
          </w:p>
          <w:p w14:paraId="6392B88F" w14:textId="77777777" w:rsidR="00F92357" w:rsidRPr="005709F0" w:rsidRDefault="00F92357" w:rsidP="00F9235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0EBF22CA" w14:textId="77777777" w:rsidR="00F92357" w:rsidRPr="004F4663" w:rsidRDefault="00F92357" w:rsidP="00F92357">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w:t>
            </w:r>
            <w:r w:rsidRPr="00C3111E">
              <w:rPr>
                <w:rFonts w:ascii="Times New Roman" w:eastAsia="PMingLiU" w:hAnsi="Times New Roman"/>
                <w:color w:val="000000"/>
                <w:sz w:val="18"/>
                <w:szCs w:val="18"/>
                <w:lang w:eastAsia="zh-TW"/>
              </w:rPr>
              <w:t xml:space="preserve">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 as defined in Rel-17 spec</w:t>
            </w:r>
          </w:p>
          <w:p w14:paraId="55A654E1"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hint="eastAsia"/>
                <w:color w:val="FF0000"/>
                <w:sz w:val="18"/>
                <w:szCs w:val="18"/>
                <w:lang w:eastAsia="zh-CN"/>
              </w:rPr>
              <w:t>F</w:t>
            </w:r>
            <w:r w:rsidRPr="004F4663">
              <w:rPr>
                <w:rFonts w:ascii="Times New Roman" w:hAnsi="Times New Roman"/>
                <w:color w:val="FF0000"/>
                <w:sz w:val="18"/>
                <w:szCs w:val="18"/>
                <w:lang w:eastAsia="zh-CN"/>
              </w:rPr>
              <w:t xml:space="preserve">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913301A" w14:textId="77777777" w:rsidR="00F92357" w:rsidRPr="004F4663" w:rsidRDefault="00F92357" w:rsidP="00F92357">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 T</w:t>
            </w:r>
            <w:r w:rsidRPr="00C3111E">
              <w:rPr>
                <w:rFonts w:ascii="Times New Roman" w:eastAsia="PMingLiU" w:hAnsi="Times New Roman"/>
                <w:color w:val="000000"/>
                <w:sz w:val="18"/>
                <w:szCs w:val="18"/>
                <w:lang w:eastAsia="zh-TW"/>
              </w:rPr>
              <w:t xml:space="preserve">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values (FFS: how to define in RAN1 spec)</w:t>
            </w:r>
          </w:p>
          <w:p w14:paraId="202932A9"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FFS: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7892F5F" w14:textId="77777777" w:rsidR="00F92357" w:rsidRPr="004F4663" w:rsidRDefault="00F92357" w:rsidP="00F92357">
            <w:pPr>
              <w:pStyle w:val="af9"/>
              <w:numPr>
                <w:ilvl w:val="0"/>
                <w:numId w:val="12"/>
              </w:numPr>
              <w:spacing w:after="0"/>
              <w:ind w:left="464" w:hanging="244"/>
              <w:rPr>
                <w:rFonts w:ascii="Times New Roman" w:hAnsi="Times New Roman"/>
                <w:color w:val="FF0000"/>
                <w:sz w:val="18"/>
                <w:szCs w:val="18"/>
                <w:lang w:eastAsia="zh-CN"/>
              </w:rPr>
            </w:pPr>
            <w:r w:rsidRPr="004F4663">
              <w:rPr>
                <w:rFonts w:ascii="Times New Roman" w:eastAsia="等线" w:hAnsi="Times New Roman" w:hint="eastAsia"/>
                <w:color w:val="FF0000"/>
                <w:sz w:val="18"/>
                <w:szCs w:val="18"/>
                <w:lang w:eastAsia="zh-CN"/>
              </w:rPr>
              <w:t>A</w:t>
            </w:r>
            <w:r w:rsidRPr="004F4663">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14EB2F46"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UL Tx power for the PUSCH/PUCCH </w:t>
            </w:r>
            <w:proofErr w:type="spellStart"/>
            <w:r w:rsidRPr="004F4663">
              <w:rPr>
                <w:rFonts w:ascii="Times New Roman" w:hAnsi="Times New Roman"/>
                <w:color w:val="FF0000"/>
                <w:sz w:val="18"/>
                <w:szCs w:val="18"/>
                <w:lang w:eastAsia="zh-CN"/>
              </w:rPr>
              <w:t>STxMP</w:t>
            </w:r>
            <w:proofErr w:type="spellEnd"/>
            <w:r w:rsidRPr="004F4663">
              <w:rPr>
                <w:rFonts w:ascii="Times New Roman" w:hAnsi="Times New Roman"/>
                <w:color w:val="FF0000"/>
                <w:sz w:val="18"/>
                <w:szCs w:val="18"/>
                <w:lang w:eastAsia="zh-CN"/>
              </w:rPr>
              <w:t xml:space="preserve"> is the sum of transmission power for each panel</w:t>
            </w:r>
          </w:p>
          <w:p w14:paraId="27C83688"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327835" w14:paraId="3562D87B" w14:textId="77777777" w:rsidTr="00B24CB4">
        <w:trPr>
          <w:trHeight w:val="215"/>
        </w:trPr>
        <w:tc>
          <w:tcPr>
            <w:tcW w:w="1506" w:type="dxa"/>
          </w:tcPr>
          <w:p w14:paraId="694F729A" w14:textId="77777777" w:rsidR="00327835" w:rsidRDefault="00327835"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7EC7575" w14:textId="77777777" w:rsidR="00327835" w:rsidRDefault="0032783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1A7583" w14:paraId="720602FA" w14:textId="77777777" w:rsidTr="00B24CB4">
        <w:trPr>
          <w:trHeight w:val="215"/>
        </w:trPr>
        <w:tc>
          <w:tcPr>
            <w:tcW w:w="1506" w:type="dxa"/>
          </w:tcPr>
          <w:p w14:paraId="43551538" w14:textId="77777777" w:rsidR="001A7583" w:rsidRDefault="001A758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21BDD50"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1A7583" w14:paraId="068F89D0" w14:textId="77777777" w:rsidTr="00B24CB4">
        <w:trPr>
          <w:trHeight w:val="215"/>
        </w:trPr>
        <w:tc>
          <w:tcPr>
            <w:tcW w:w="1506" w:type="dxa"/>
          </w:tcPr>
          <w:p w14:paraId="7F8C64EA" w14:textId="77777777" w:rsidR="001A7583" w:rsidRDefault="001A758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8086ECD"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1A7583" w14:paraId="76B52145" w14:textId="77777777" w:rsidTr="00B24CB4">
        <w:trPr>
          <w:trHeight w:val="215"/>
        </w:trPr>
        <w:tc>
          <w:tcPr>
            <w:tcW w:w="1506" w:type="dxa"/>
          </w:tcPr>
          <w:p w14:paraId="755FA937" w14:textId="77777777" w:rsidR="001A7583" w:rsidRDefault="001A758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1EB9B63"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1A7583" w14:paraId="4DC241FE" w14:textId="77777777" w:rsidTr="00B24CB4">
        <w:trPr>
          <w:trHeight w:val="215"/>
        </w:trPr>
        <w:tc>
          <w:tcPr>
            <w:tcW w:w="1506" w:type="dxa"/>
          </w:tcPr>
          <w:p w14:paraId="15FA8CA9" w14:textId="77777777" w:rsidR="001A7583" w:rsidRDefault="001A758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7F2EEDC"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620F6B98" w:rsidR="00173726" w:rsidRDefault="00173726">
      <w:pPr>
        <w:suppressAutoHyphens w:val="0"/>
        <w:spacing w:after="0" w:line="240" w:lineRule="auto"/>
        <w:rPr>
          <w:rFonts w:ascii="Times New Roman" w:hAnsi="Times New Roman" w:cs="Times New Roman"/>
          <w:sz w:val="28"/>
          <w:szCs w:val="28"/>
        </w:rPr>
      </w:pPr>
    </w:p>
    <w:p w14:paraId="049F91E5" w14:textId="77777777" w:rsidR="00D45564" w:rsidRDefault="00D45564">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rsidTr="00F84AA5">
        <w:trPr>
          <w:trHeight w:val="991"/>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173726" w14:paraId="56833FB8"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BF783" w14:textId="1FCF4F8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327835">
              <w:rPr>
                <w:rFonts w:ascii="Times New Roman" w:hAnsi="Times New Roman" w:cs="Times New Roman"/>
                <w:b/>
                <w:color w:val="000000" w:themeColor="text1"/>
                <w:sz w:val="18"/>
                <w:szCs w:val="18"/>
                <w:lang w:eastAsia="zh-CN"/>
              </w:rPr>
              <w:t xml:space="preserve"> to Round 0 summary</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2C3A2042"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lastRenderedPageBreak/>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327835" w14:paraId="3834B90D" w14:textId="77777777" w:rsidTr="001A7583">
        <w:trPr>
          <w:trHeight w:val="215"/>
        </w:trPr>
        <w:tc>
          <w:tcPr>
            <w:tcW w:w="1506" w:type="dxa"/>
            <w:shd w:val="clear" w:color="auto" w:fill="BFBFBF" w:themeFill="background1" w:themeFillShade="BF"/>
          </w:tcPr>
          <w:p w14:paraId="70F882BB" w14:textId="14ABA3AB" w:rsidR="00327835" w:rsidRDefault="00327835" w:rsidP="0032783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8BC3B1F" w14:textId="4FB4CC2F"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B4C049F" w14:textId="77777777" w:rsidTr="00B24CB4">
        <w:trPr>
          <w:trHeight w:val="215"/>
        </w:trPr>
        <w:tc>
          <w:tcPr>
            <w:tcW w:w="1506" w:type="dxa"/>
          </w:tcPr>
          <w:p w14:paraId="1978DC63" w14:textId="3E87931C" w:rsidR="00327835" w:rsidRP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Pr>
          <w:p w14:paraId="73FBC855" w14:textId="77777777" w:rsidR="00327835" w:rsidRDefault="00C3111E" w:rsidP="00395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395DD5">
              <w:rPr>
                <w:rFonts w:ascii="Times New Roman" w:eastAsia="PMingLiU" w:hAnsi="Times New Roman" w:cs="Times New Roman" w:hint="eastAsia"/>
                <w:color w:val="0000FF"/>
                <w:sz w:val="18"/>
                <w:szCs w:val="18"/>
                <w:lang w:eastAsia="zh-TW"/>
              </w:rPr>
              <w:t>P</w:t>
            </w:r>
            <w:r w:rsidRPr="00395DD5">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if no further concern is raised by company</w:t>
            </w:r>
          </w:p>
          <w:p w14:paraId="4CAB864D" w14:textId="10F4357A" w:rsidR="00395DD5" w:rsidRPr="00C3111E" w:rsidRDefault="00395DD5" w:rsidP="00395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 xml:space="preserve">lease check </w:t>
            </w:r>
            <w:r w:rsidRPr="00395DD5">
              <w:rPr>
                <w:rFonts w:ascii="Times New Roman" w:eastAsia="PMingLiU" w:hAnsi="Times New Roman" w:cs="Times New Roman"/>
                <w:color w:val="0000FF"/>
                <w:sz w:val="18"/>
                <w:szCs w:val="18"/>
                <w:lang w:eastAsia="zh-TW"/>
              </w:rPr>
              <w:t>Proposal 5.2</w:t>
            </w:r>
            <w:r>
              <w:rPr>
                <w:rFonts w:ascii="Times New Roman" w:eastAsia="PMingLiU" w:hAnsi="Times New Roman" w:cs="Times New Roman"/>
                <w:color w:val="0000FF"/>
                <w:sz w:val="18"/>
                <w:szCs w:val="18"/>
                <w:lang w:eastAsia="zh-TW"/>
              </w:rPr>
              <w:t>. Note that all three alternatives are supported by the proposal, which is not intended for down-selection</w:t>
            </w:r>
          </w:p>
        </w:tc>
      </w:tr>
      <w:tr w:rsidR="00327835" w14:paraId="3B87D371" w14:textId="77777777" w:rsidTr="00B24CB4">
        <w:trPr>
          <w:trHeight w:val="215"/>
        </w:trPr>
        <w:tc>
          <w:tcPr>
            <w:tcW w:w="1506" w:type="dxa"/>
          </w:tcPr>
          <w:p w14:paraId="0692B0B9" w14:textId="77777777" w:rsidR="00327835" w:rsidRDefault="00327835"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4924C59"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A7583" w14:paraId="12EFAAB2" w14:textId="77777777" w:rsidTr="00B24CB4">
        <w:trPr>
          <w:trHeight w:val="215"/>
        </w:trPr>
        <w:tc>
          <w:tcPr>
            <w:tcW w:w="1506" w:type="dxa"/>
          </w:tcPr>
          <w:p w14:paraId="55BFC030" w14:textId="77777777" w:rsidR="001A7583" w:rsidRDefault="001A7583"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3CE37B" w14:textId="77777777" w:rsidR="001A7583" w:rsidRDefault="001A7583"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A7583" w14:paraId="0A03C3D0" w14:textId="77777777" w:rsidTr="00B24CB4">
        <w:trPr>
          <w:trHeight w:val="215"/>
        </w:trPr>
        <w:tc>
          <w:tcPr>
            <w:tcW w:w="1506" w:type="dxa"/>
          </w:tcPr>
          <w:p w14:paraId="110F90DA" w14:textId="77777777" w:rsidR="001A7583" w:rsidRDefault="001A7583"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D34B4AB" w14:textId="77777777" w:rsidR="001A7583" w:rsidRDefault="001A7583"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4FCAE2DE" w14:textId="77777777" w:rsidTr="00B24CB4">
        <w:trPr>
          <w:trHeight w:val="215"/>
        </w:trPr>
        <w:tc>
          <w:tcPr>
            <w:tcW w:w="1506" w:type="dxa"/>
          </w:tcPr>
          <w:p w14:paraId="15FB7087" w14:textId="77777777" w:rsidR="00327835" w:rsidRDefault="00327835"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A18ADA8"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51216EB6" w14:textId="77777777" w:rsidTr="00B24CB4">
        <w:trPr>
          <w:trHeight w:val="215"/>
        </w:trPr>
        <w:tc>
          <w:tcPr>
            <w:tcW w:w="1506" w:type="dxa"/>
          </w:tcPr>
          <w:p w14:paraId="60C35B11" w14:textId="77777777" w:rsidR="00327835" w:rsidRDefault="00327835"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1897384"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1EC7B2B3" w14:textId="77777777" w:rsidTr="00B24CB4">
        <w:trPr>
          <w:trHeight w:val="215"/>
        </w:trPr>
        <w:tc>
          <w:tcPr>
            <w:tcW w:w="1506" w:type="dxa"/>
          </w:tcPr>
          <w:p w14:paraId="6D909F95" w14:textId="77777777" w:rsidR="00327835" w:rsidRDefault="00327835"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046FF94"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47435E49" w14:textId="77777777" w:rsidTr="00B24CB4">
        <w:trPr>
          <w:trHeight w:val="215"/>
        </w:trPr>
        <w:tc>
          <w:tcPr>
            <w:tcW w:w="1506" w:type="dxa"/>
          </w:tcPr>
          <w:p w14:paraId="334F7E9A" w14:textId="77777777" w:rsidR="00327835" w:rsidRDefault="00327835" w:rsidP="005A1DD6">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B8AFF7"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8ACB257" w:rsidR="00173726" w:rsidRDefault="00173726">
      <w:pPr>
        <w:spacing w:after="0" w:line="240" w:lineRule="auto"/>
        <w:rPr>
          <w:rFonts w:ascii="Times New Roman" w:hAnsi="Times New Roman" w:cs="Times New Roman"/>
          <w:sz w:val="28"/>
          <w:szCs w:val="28"/>
        </w:rPr>
      </w:pPr>
    </w:p>
    <w:p w14:paraId="14429DA2" w14:textId="77777777" w:rsidR="00D45564" w:rsidRDefault="00D45564">
      <w:pPr>
        <w:spacing w:after="0" w:line="240" w:lineRule="auto"/>
        <w:rPr>
          <w:rFonts w:ascii="Times New Roman" w:hAnsi="Times New Roman" w:cs="Times New Roman"/>
          <w:sz w:val="28"/>
          <w:szCs w:val="28"/>
        </w:rPr>
      </w:pPr>
    </w:p>
    <w:p w14:paraId="16F52AB2" w14:textId="428714C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23" w:name="_Hlk102142298"/>
      <w:bookmarkEnd w:id="23"/>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0EE421E9"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w:t>
            </w:r>
            <w:r w:rsidR="00395DD5">
              <w:rPr>
                <w:rFonts w:ascii="Times New Roman" w:hAnsi="Times New Roman"/>
                <w:color w:val="000000" w:themeColor="text1"/>
                <w:sz w:val="18"/>
                <w:szCs w:val="18"/>
              </w:rPr>
              <w:t xml:space="preserve"> (also S-DCI)</w:t>
            </w:r>
            <w:r>
              <w:rPr>
                <w:rFonts w:ascii="Times New Roman" w:hAnsi="Times New Roman"/>
                <w:color w:val="000000" w:themeColor="text1"/>
                <w:sz w:val="18"/>
                <w:szCs w:val="18"/>
              </w:rPr>
              <w:t>, CATT, Qualcomm, Xiaomi, OPPO</w:t>
            </w:r>
            <w:r w:rsidR="00395DD5">
              <w:rPr>
                <w:rFonts w:ascii="Times New Roman" w:hAnsi="Times New Roman"/>
                <w:color w:val="000000" w:themeColor="text1"/>
                <w:sz w:val="18"/>
                <w:szCs w:val="18"/>
              </w:rPr>
              <w:t xml:space="preserve">, Google, Samsung, ZTE (also S-DCI), Apple, CATT, vivo, Intel (also </w:t>
            </w:r>
            <w:r w:rsidR="00395DD5">
              <w:rPr>
                <w:rFonts w:ascii="Times New Roman" w:hAnsi="Times New Roman" w:hint="eastAsia"/>
                <w:color w:val="000000" w:themeColor="text1"/>
                <w:sz w:val="18"/>
                <w:szCs w:val="18"/>
              </w:rPr>
              <w:t>S-DCI</w:t>
            </w:r>
            <w:r w:rsidR="00395DD5">
              <w:rPr>
                <w:rFonts w:ascii="Times New Roman" w:hAnsi="Times New Roman"/>
                <w:color w:val="000000" w:themeColor="text1"/>
                <w:sz w:val="18"/>
                <w:szCs w:val="18"/>
              </w:rPr>
              <w:t>), FGI (also S-DCI), TCL</w:t>
            </w:r>
          </w:p>
          <w:p w14:paraId="06045AE8" w14:textId="7B113EFA"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r w:rsidR="00395DD5">
              <w:rPr>
                <w:rFonts w:ascii="Times New Roman" w:hAnsi="Times New Roman"/>
                <w:color w:val="000000" w:themeColor="text1"/>
                <w:sz w:val="18"/>
                <w:szCs w:val="18"/>
              </w:rPr>
              <w:t xml:space="preserve"> (?)</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3C59B2" w14:paraId="755C62A5"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452DB296" w14:textId="7C33BDD9" w:rsidR="003C59B2" w:rsidRDefault="003C59B2">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05290946" w14:textId="5D421C0C" w:rsidR="003C59B2" w:rsidRDefault="003C59B2">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125581AC" w14:textId="7B2FB06C" w:rsidR="003C59B2" w:rsidRDefault="003C59B2" w:rsidP="003C59B2">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w:t>
            </w:r>
            <w:r w:rsidRPr="003C59B2">
              <w:rPr>
                <w:rFonts w:ascii="Times New Roman" w:hAnsi="Times New Roman" w:cs="Times New Roman"/>
                <w:b/>
                <w:bCs/>
                <w:color w:val="000000" w:themeColor="text1"/>
                <w:sz w:val="18"/>
                <w:szCs w:val="18"/>
              </w:rPr>
              <w:t xml:space="preserve">fter discussed with </w:t>
            </w:r>
            <w:r>
              <w:rPr>
                <w:rFonts w:ascii="Times New Roman" w:hAnsi="Times New Roman" w:cs="Times New Roman"/>
                <w:b/>
                <w:bCs/>
                <w:color w:val="000000" w:themeColor="text1"/>
                <w:sz w:val="18"/>
                <w:szCs w:val="18"/>
              </w:rPr>
              <w:t>FL of STxMP</w:t>
            </w:r>
            <w:r w:rsidRPr="003C59B2">
              <w:rPr>
                <w:rFonts w:ascii="Times New Roman" w:hAnsi="Times New Roman" w:cs="Times New Roman"/>
                <w:b/>
                <w:bCs/>
                <w:color w:val="000000" w:themeColor="text1"/>
                <w:sz w:val="18"/>
                <w:szCs w:val="18"/>
              </w:rPr>
              <w:t>, we prefer to handle this issue in the AI 9.1.4.1.</w:t>
            </w:r>
            <w:r>
              <w:rPr>
                <w:rFonts w:ascii="Times New Roman" w:hAnsi="Times New Roman" w:cs="Times New Roman"/>
                <w:b/>
                <w:bCs/>
                <w:color w:val="000000" w:themeColor="text1"/>
                <w:sz w:val="18"/>
                <w:szCs w:val="18"/>
              </w:rPr>
              <w:t xml:space="preserve"> For the discussion</w:t>
            </w:r>
            <w:r w:rsidRPr="003C59B2">
              <w:rPr>
                <w:rFonts w:ascii="Times New Roman" w:hAnsi="Times New Roman" w:cs="Times New Roman"/>
                <w:b/>
                <w:bCs/>
                <w:color w:val="000000" w:themeColor="text1"/>
                <w:sz w:val="18"/>
                <w:szCs w:val="18"/>
              </w:rPr>
              <w:t xml:space="preserve"> on this issue</w:t>
            </w:r>
            <w:r>
              <w:rPr>
                <w:rFonts w:ascii="Times New Roman" w:hAnsi="Times New Roman" w:cs="Times New Roman"/>
                <w:b/>
                <w:bCs/>
                <w:color w:val="000000" w:themeColor="text1"/>
                <w:sz w:val="18"/>
                <w:szCs w:val="18"/>
              </w:rPr>
              <w:t>, p</w:t>
            </w:r>
            <w:r w:rsidRPr="003C59B2">
              <w:rPr>
                <w:rFonts w:ascii="Times New Roman" w:hAnsi="Times New Roman" w:cs="Times New Roman"/>
                <w:b/>
                <w:bCs/>
                <w:color w:val="000000" w:themeColor="text1"/>
                <w:sz w:val="18"/>
                <w:szCs w:val="18"/>
              </w:rPr>
              <w:t>lease refer to AI 9.1.4.1</w:t>
            </w:r>
            <w:r>
              <w:rPr>
                <w:rFonts w:ascii="Times New Roman" w:hAnsi="Times New Roman" w:cs="Times New Roman"/>
                <w:b/>
                <w:bCs/>
                <w:color w:val="000000" w:themeColor="text1"/>
                <w:sz w:val="18"/>
                <w:szCs w:val="18"/>
              </w:rPr>
              <w:t>.</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173726" w14:paraId="439F4C4D"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E7585" w14:textId="27CE4CC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Round 0 summary</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327835" w14:paraId="228A05F9" w14:textId="77777777" w:rsidTr="001A7583">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99DA1" w14:textId="113E6DC2"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111F1" w14:textId="23056BB1"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C3111E"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4132C559" w:rsidR="00C3111E" w:rsidRDefault="00C3111E" w:rsidP="00C3111E">
            <w:pPr>
              <w:snapToGrid w:val="0"/>
              <w:spacing w:after="0" w:line="240" w:lineRule="auto"/>
              <w:rPr>
                <w:rFonts w:ascii="Times New Roman" w:hAnsi="Times New Roman" w:cs="Times New Roman"/>
                <w:color w:val="000000" w:themeColor="text1"/>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81903C8" w14:textId="5198EC7D" w:rsidR="00C3111E" w:rsidRDefault="00C3111E" w:rsidP="00C311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roposal 6.1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if no further concern is </w:t>
            </w:r>
            <w:r w:rsidR="00395DD5">
              <w:rPr>
                <w:rFonts w:ascii="Times New Roman" w:hAnsi="Times New Roman" w:cs="Times New Roman"/>
                <w:color w:val="0000FF"/>
                <w:sz w:val="18"/>
                <w:szCs w:val="18"/>
              </w:rPr>
              <w:t>raised by company</w:t>
            </w:r>
          </w:p>
        </w:tc>
      </w:tr>
      <w:tr w:rsidR="00327835" w14:paraId="41054B10" w14:textId="77777777" w:rsidTr="00B24CB4">
        <w:trPr>
          <w:trHeight w:val="215"/>
        </w:trPr>
        <w:tc>
          <w:tcPr>
            <w:tcW w:w="1506" w:type="dxa"/>
          </w:tcPr>
          <w:p w14:paraId="5A8D2B7C" w14:textId="71B909D9"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4CD07AFD" w14:textId="77777777" w:rsidTr="00B24CB4">
        <w:trPr>
          <w:trHeight w:val="215"/>
        </w:trPr>
        <w:tc>
          <w:tcPr>
            <w:tcW w:w="1506" w:type="dxa"/>
          </w:tcPr>
          <w:p w14:paraId="1B3FF8D7"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003A04A2"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7DBAEEAB" w14:textId="77777777" w:rsidTr="00B24CB4">
        <w:trPr>
          <w:trHeight w:val="215"/>
        </w:trPr>
        <w:tc>
          <w:tcPr>
            <w:tcW w:w="1506" w:type="dxa"/>
          </w:tcPr>
          <w:p w14:paraId="3B35DCD4"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C65856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01717C1A" w14:textId="77777777" w:rsidTr="00B24CB4">
        <w:trPr>
          <w:trHeight w:val="215"/>
        </w:trPr>
        <w:tc>
          <w:tcPr>
            <w:tcW w:w="1506" w:type="dxa"/>
          </w:tcPr>
          <w:p w14:paraId="171B5E8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00741B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6A653950" w14:textId="77777777" w:rsidTr="00B24CB4">
        <w:trPr>
          <w:trHeight w:val="215"/>
        </w:trPr>
        <w:tc>
          <w:tcPr>
            <w:tcW w:w="1506" w:type="dxa"/>
          </w:tcPr>
          <w:p w14:paraId="0862952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4901F01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886815" w14:paraId="7B23C064" w14:textId="77777777" w:rsidTr="00B24CB4">
        <w:trPr>
          <w:trHeight w:val="215"/>
        </w:trPr>
        <w:tc>
          <w:tcPr>
            <w:tcW w:w="1506" w:type="dxa"/>
          </w:tcPr>
          <w:p w14:paraId="5F5293CF"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DFD57F1"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r>
      <w:tr w:rsidR="00327835" w14:paraId="13CF4F27" w14:textId="77777777" w:rsidTr="00B24CB4">
        <w:trPr>
          <w:trHeight w:val="215"/>
        </w:trPr>
        <w:tc>
          <w:tcPr>
            <w:tcW w:w="1506" w:type="dxa"/>
          </w:tcPr>
          <w:p w14:paraId="24C7785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36138DE"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5BAF3CD8" w14:textId="77777777" w:rsidTr="00B24CB4">
        <w:trPr>
          <w:trHeight w:val="215"/>
        </w:trPr>
        <w:tc>
          <w:tcPr>
            <w:tcW w:w="1506" w:type="dxa"/>
          </w:tcPr>
          <w:p w14:paraId="0F52B998"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3A6A906"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 xml:space="preserve">he sum of calculated transmission power for both two panels </w:t>
            </w:r>
            <w:proofErr w:type="gramStart"/>
            <w:r>
              <w:rPr>
                <w:rFonts w:ascii="Times New Roman" w:eastAsia="宋体" w:hAnsi="Times New Roman" w:cs="Times New Roman"/>
                <w:color w:val="000000"/>
                <w:sz w:val="18"/>
                <w:szCs w:val="18"/>
                <w:lang w:eastAsia="zh-CN"/>
              </w:rPr>
              <w:t>exceeds</w:t>
            </w:r>
            <w:proofErr w:type="gramEnd"/>
            <w:r>
              <w:rPr>
                <w:rFonts w:ascii="Times New Roman" w:eastAsia="宋体" w:hAnsi="Times New Roman" w:cs="Times New Roman"/>
                <w:color w:val="000000"/>
                <w:sz w:val="18"/>
                <w:szCs w:val="18"/>
                <w:lang w:eastAsia="zh-CN"/>
              </w:rPr>
              <w:t xml:space="preserve">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2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D427D0">
            <w:pPr>
              <w:spacing w:after="0" w:line="240" w:lineRule="atLeast"/>
              <w:rPr>
                <w:rFonts w:ascii="Times New Roman" w:hAnsi="Times New Roman" w:cs="Times New Roman"/>
                <w:color w:val="312E25"/>
                <w:sz w:val="18"/>
                <w:szCs w:val="18"/>
              </w:rPr>
            </w:pPr>
            <w:hyperlink r:id="rId16"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D427D0">
            <w:pPr>
              <w:spacing w:after="0" w:line="240" w:lineRule="atLeast"/>
              <w:rPr>
                <w:rFonts w:ascii="Times New Roman" w:hAnsi="Times New Roman" w:cs="Times New Roman"/>
                <w:color w:val="312E25"/>
                <w:sz w:val="18"/>
                <w:szCs w:val="18"/>
              </w:rPr>
            </w:pPr>
            <w:hyperlink r:id="rId17"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D427D0">
            <w:pPr>
              <w:spacing w:after="0" w:line="240" w:lineRule="atLeast"/>
              <w:rPr>
                <w:rFonts w:ascii="Times New Roman" w:hAnsi="Times New Roman" w:cs="Times New Roman"/>
                <w:color w:val="312E25"/>
                <w:sz w:val="18"/>
                <w:szCs w:val="18"/>
              </w:rPr>
            </w:pPr>
            <w:hyperlink r:id="rId18"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D427D0">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D427D0">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D427D0">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D427D0">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D427D0">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D427D0">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D427D0">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D427D0">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D427D0">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D427D0">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D427D0">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D427D0">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D427D0">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D427D0">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D427D0">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D427D0">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D427D0">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D427D0">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D427D0">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D427D0">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D427D0">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D427D0">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D427D0">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D427D0">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D427D0">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D427D0">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D427D0">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D427D0">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D427D0">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D427D0">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BDA1" w14:textId="77777777" w:rsidR="00D427D0" w:rsidRDefault="00D427D0">
      <w:pPr>
        <w:spacing w:line="240" w:lineRule="auto"/>
      </w:pPr>
      <w:r>
        <w:separator/>
      </w:r>
    </w:p>
  </w:endnote>
  <w:endnote w:type="continuationSeparator" w:id="0">
    <w:p w14:paraId="015BEFF3" w14:textId="77777777" w:rsidR="00D427D0" w:rsidRDefault="00D42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2A3A" w14:textId="77777777" w:rsidR="00D427D0" w:rsidRDefault="00D427D0">
      <w:pPr>
        <w:spacing w:after="0"/>
      </w:pPr>
      <w:r>
        <w:separator/>
      </w:r>
    </w:p>
  </w:footnote>
  <w:footnote w:type="continuationSeparator" w:id="0">
    <w:p w14:paraId="6CE659C1" w14:textId="77777777" w:rsidR="00D427D0" w:rsidRDefault="00D427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hybridMultilevel"/>
    <w:tmpl w:val="043AA254"/>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5"/>
  </w:num>
  <w:num w:numId="3">
    <w:abstractNumId w:val="24"/>
  </w:num>
  <w:num w:numId="4">
    <w:abstractNumId w:val="8"/>
  </w:num>
  <w:num w:numId="5">
    <w:abstractNumId w:val="18"/>
  </w:num>
  <w:num w:numId="6">
    <w:abstractNumId w:val="27"/>
  </w:num>
  <w:num w:numId="7">
    <w:abstractNumId w:val="20"/>
  </w:num>
  <w:num w:numId="8">
    <w:abstractNumId w:val="3"/>
  </w:num>
  <w:num w:numId="9">
    <w:abstractNumId w:val="6"/>
  </w:num>
  <w:num w:numId="10">
    <w:abstractNumId w:val="36"/>
  </w:num>
  <w:num w:numId="11">
    <w:abstractNumId w:val="15"/>
  </w:num>
  <w:num w:numId="12">
    <w:abstractNumId w:val="11"/>
  </w:num>
  <w:num w:numId="13">
    <w:abstractNumId w:val="16"/>
  </w:num>
  <w:num w:numId="14">
    <w:abstractNumId w:val="0"/>
  </w:num>
  <w:num w:numId="15">
    <w:abstractNumId w:val="22"/>
  </w:num>
  <w:num w:numId="16">
    <w:abstractNumId w:val="17"/>
  </w:num>
  <w:num w:numId="17">
    <w:abstractNumId w:val="26"/>
  </w:num>
  <w:num w:numId="18">
    <w:abstractNumId w:val="10"/>
  </w:num>
  <w:num w:numId="19">
    <w:abstractNumId w:val="21"/>
  </w:num>
  <w:num w:numId="20">
    <w:abstractNumId w:val="4"/>
  </w:num>
  <w:num w:numId="21">
    <w:abstractNumId w:val="32"/>
  </w:num>
  <w:num w:numId="22">
    <w:abstractNumId w:val="2"/>
  </w:num>
  <w:num w:numId="23">
    <w:abstractNumId w:val="5"/>
  </w:num>
  <w:num w:numId="24">
    <w:abstractNumId w:val="35"/>
  </w:num>
  <w:num w:numId="25">
    <w:abstractNumId w:val="33"/>
  </w:num>
  <w:num w:numId="26">
    <w:abstractNumId w:val="1"/>
  </w:num>
  <w:num w:numId="27">
    <w:abstractNumId w:val="23"/>
  </w:num>
  <w:num w:numId="28">
    <w:abstractNumId w:val="9"/>
  </w:num>
  <w:num w:numId="29">
    <w:abstractNumId w:val="31"/>
  </w:num>
  <w:num w:numId="30">
    <w:abstractNumId w:val="14"/>
  </w:num>
  <w:num w:numId="31">
    <w:abstractNumId w:val="30"/>
  </w:num>
  <w:num w:numId="32">
    <w:abstractNumId w:val="28"/>
  </w:num>
  <w:num w:numId="33">
    <w:abstractNumId w:val="29"/>
  </w:num>
  <w:num w:numId="34">
    <w:abstractNumId w:val="12"/>
  </w:num>
  <w:num w:numId="35">
    <w:abstractNumId w:val="7"/>
  </w:num>
  <w:num w:numId="36">
    <w:abstractNumId w:val="13"/>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9F0"/>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0B9B926-73C9-41E7-BF42-56F238A29C9B}">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20260</Words>
  <Characters>115487</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2023-04-18T09:13:00Z</dcterms:created>
  <dcterms:modified xsi:type="dcterms:W3CDTF">2023-04-18T09:13:00Z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