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EF161" w14:textId="060DE0FD" w:rsidR="00173726" w:rsidRDefault="00923F9B">
      <w:pPr>
        <w:tabs>
          <w:tab w:val="left" w:pos="3220"/>
          <w:tab w:val="center" w:pos="4536"/>
          <w:tab w:val="right" w:pos="9923"/>
        </w:tabs>
        <w:spacing w:line="240" w:lineRule="auto"/>
        <w:rPr>
          <w:rFonts w:ascii="Arial" w:hAnsi="Arial" w:cs="Arial"/>
          <w:b/>
          <w:bCs/>
          <w:color w:val="000000"/>
          <w:sz w:val="24"/>
          <w:lang w:val="sv-SE"/>
        </w:rPr>
      </w:pPr>
      <w:bookmarkStart w:id="0" w:name="_Hlk131771166"/>
      <w:r>
        <w:rPr>
          <w:rFonts w:ascii="Arial" w:hAnsi="Arial" w:cs="Arial"/>
          <w:b/>
          <w:bCs/>
          <w:color w:val="000000"/>
          <w:sz w:val="24"/>
          <w:lang w:val="sv-SE"/>
        </w:rPr>
        <w:t>3GPP TSG RAN WG1 #11</w:t>
      </w:r>
      <w:r>
        <w:rPr>
          <w:rFonts w:ascii="Arial" w:hAnsi="Arial" w:cs="Arial" w:hint="eastAsia"/>
          <w:b/>
          <w:bCs/>
          <w:color w:val="000000"/>
          <w:sz w:val="24"/>
          <w:lang w:val="sv-SE"/>
        </w:rPr>
        <w:t>2</w:t>
      </w:r>
      <w:r>
        <w:rPr>
          <w:rFonts w:ascii="Arial" w:hAnsi="Arial" w:cs="Arial"/>
          <w:b/>
          <w:bCs/>
          <w:color w:val="000000"/>
          <w:sz w:val="24"/>
          <w:lang w:val="sv-SE"/>
        </w:rPr>
        <w:t>bis-e</w:t>
      </w:r>
      <w:r>
        <w:rPr>
          <w:rFonts w:ascii="Arial" w:hAnsi="Arial" w:cs="Arial"/>
          <w:b/>
          <w:bCs/>
          <w:color w:val="000000"/>
          <w:sz w:val="24"/>
          <w:lang w:val="sv-SE"/>
        </w:rPr>
        <w:tab/>
      </w:r>
      <w:r>
        <w:rPr>
          <w:rFonts w:ascii="Arial" w:hAnsi="Arial" w:cs="Arial"/>
          <w:b/>
          <w:bCs/>
          <w:color w:val="000000"/>
          <w:sz w:val="24"/>
          <w:lang w:val="sv-SE"/>
        </w:rPr>
        <w:tab/>
      </w:r>
      <w:r>
        <w:rPr>
          <w:rFonts w:ascii="Arial" w:hAnsi="Arial" w:cs="Arial"/>
          <w:b/>
          <w:bCs/>
          <w:color w:val="000000" w:themeColor="text1"/>
          <w:sz w:val="24"/>
          <w:lang w:val="sv-SE"/>
        </w:rPr>
        <w:t xml:space="preserve">DRAFT </w:t>
      </w:r>
      <w:r>
        <w:rPr>
          <w:rFonts w:ascii="Arial" w:hAnsi="Arial" w:cs="Arial"/>
          <w:b/>
          <w:bCs/>
          <w:color w:val="000000"/>
          <w:sz w:val="24"/>
          <w:lang w:val="sv-SE"/>
        </w:rPr>
        <w:t>R</w:t>
      </w:r>
      <w:r w:rsidR="004A1215">
        <w:rPr>
          <w:rFonts w:ascii="Arial" w:hAnsi="Arial" w:cs="Arial" w:hint="eastAsia"/>
          <w:b/>
          <w:bCs/>
          <w:color w:val="000000"/>
          <w:sz w:val="24"/>
          <w:lang w:val="sv-SE"/>
        </w:rPr>
        <w:t>1</w:t>
      </w:r>
      <w:r>
        <w:rPr>
          <w:rFonts w:ascii="Arial" w:hAnsi="Arial" w:cs="Arial"/>
          <w:b/>
          <w:bCs/>
          <w:color w:val="000000"/>
          <w:sz w:val="24"/>
          <w:lang w:val="sv-SE"/>
        </w:rPr>
        <w:t>-</w:t>
      </w:r>
      <w:r w:rsidR="004A1215" w:rsidRPr="004A1215">
        <w:rPr>
          <w:rFonts w:ascii="Arial" w:hAnsi="Arial" w:cs="Arial"/>
          <w:b/>
          <w:bCs/>
          <w:color w:val="000000"/>
          <w:sz w:val="24"/>
          <w:lang w:val="sv-SE"/>
        </w:rPr>
        <w:t>2303812</w:t>
      </w:r>
    </w:p>
    <w:p w14:paraId="072EDDF3" w14:textId="77777777" w:rsidR="00173726" w:rsidRDefault="00923F9B">
      <w:pPr>
        <w:tabs>
          <w:tab w:val="center" w:pos="4536"/>
          <w:tab w:val="right" w:pos="9072"/>
        </w:tabs>
        <w:spacing w:line="276" w:lineRule="auto"/>
        <w:rPr>
          <w:rFonts w:ascii="Arial" w:hAnsi="Arial" w:cs="Arial"/>
          <w:b/>
          <w:bCs/>
          <w:color w:val="000000"/>
          <w:sz w:val="24"/>
        </w:rPr>
      </w:pPr>
      <w:r>
        <w:rPr>
          <w:rFonts w:ascii="Arial" w:hAnsi="Arial" w:cs="Arial"/>
          <w:b/>
          <w:bCs/>
          <w:color w:val="000000" w:themeColor="text1"/>
          <w:sz w:val="24"/>
        </w:rPr>
        <w:t>e-Meeting, April 17</w:t>
      </w:r>
      <w:r>
        <w:rPr>
          <w:rFonts w:ascii="Arial" w:hAnsi="Arial" w:cs="Arial"/>
          <w:b/>
          <w:bCs/>
          <w:color w:val="000000" w:themeColor="text1"/>
          <w:sz w:val="24"/>
          <w:vertAlign w:val="superscript"/>
        </w:rPr>
        <w:t>th</w:t>
      </w:r>
      <w:r>
        <w:rPr>
          <w:rFonts w:ascii="Arial" w:hAnsi="Arial" w:cs="Arial"/>
          <w:b/>
          <w:bCs/>
          <w:color w:val="000000" w:themeColor="text1"/>
          <w:sz w:val="24"/>
        </w:rPr>
        <w:t xml:space="preserve"> – April 26</w:t>
      </w:r>
      <w:r>
        <w:rPr>
          <w:rFonts w:ascii="Arial" w:hAnsi="Arial" w:cs="Arial"/>
          <w:b/>
          <w:bCs/>
          <w:color w:val="000000" w:themeColor="text1"/>
          <w:sz w:val="24"/>
          <w:vertAlign w:val="superscript"/>
        </w:rPr>
        <w:t>th</w:t>
      </w:r>
      <w:r>
        <w:rPr>
          <w:rFonts w:ascii="Arial" w:hAnsi="Arial" w:cs="Arial"/>
          <w:b/>
          <w:bCs/>
          <w:color w:val="000000" w:themeColor="text1"/>
          <w:sz w:val="24"/>
        </w:rPr>
        <w:t>, 2023</w:t>
      </w:r>
    </w:p>
    <w:p w14:paraId="2C05603C" w14:textId="77777777" w:rsidR="00173726" w:rsidRDefault="00173726">
      <w:pPr>
        <w:tabs>
          <w:tab w:val="center" w:pos="4536"/>
          <w:tab w:val="right" w:pos="9072"/>
        </w:tabs>
        <w:spacing w:line="276" w:lineRule="auto"/>
        <w:rPr>
          <w:rFonts w:ascii="Arial" w:hAnsi="Arial" w:cs="Arial"/>
          <w:b/>
          <w:bCs/>
        </w:rPr>
      </w:pPr>
    </w:p>
    <w:p w14:paraId="6549B709" w14:textId="77777777" w:rsidR="00173726" w:rsidRDefault="00923F9B">
      <w:pPr>
        <w:tabs>
          <w:tab w:val="left" w:pos="1985"/>
        </w:tabs>
        <w:spacing w:after="120" w:line="288" w:lineRule="auto"/>
        <w:ind w:left="1872" w:hanging="1872"/>
        <w:jc w:val="both"/>
        <w:rPr>
          <w:rFonts w:ascii="Arial" w:hAnsi="Arial" w:cs="Arial"/>
        </w:rPr>
      </w:pPr>
      <w:r>
        <w:rPr>
          <w:rFonts w:ascii="Arial" w:hAnsi="Arial" w:cs="Arial"/>
          <w:b/>
        </w:rPr>
        <w:t>Agenda item:</w:t>
      </w:r>
      <w:r>
        <w:rPr>
          <w:rFonts w:ascii="Arial" w:hAnsi="Arial" w:cs="Arial"/>
        </w:rPr>
        <w:tab/>
      </w:r>
      <w:bookmarkStart w:id="1" w:name="Source"/>
      <w:bookmarkEnd w:id="1"/>
      <w:r>
        <w:rPr>
          <w:rFonts w:ascii="Arial" w:hAnsi="Arial" w:cs="Arial"/>
        </w:rPr>
        <w:t>9.1.1.1</w:t>
      </w:r>
    </w:p>
    <w:p w14:paraId="57FFBAEC" w14:textId="77777777" w:rsidR="00173726" w:rsidRDefault="00923F9B">
      <w:pPr>
        <w:tabs>
          <w:tab w:val="left" w:pos="1985"/>
        </w:tabs>
        <w:spacing w:after="120" w:line="288" w:lineRule="auto"/>
        <w:ind w:left="1872" w:hanging="1872"/>
        <w:jc w:val="both"/>
        <w:rPr>
          <w:rFonts w:ascii="Arial" w:eastAsia="SimSun" w:hAnsi="Arial" w:cs="Arial"/>
          <w:lang w:eastAsia="zh-CN"/>
        </w:rPr>
      </w:pPr>
      <w:r>
        <w:rPr>
          <w:rFonts w:ascii="Arial" w:hAnsi="Arial" w:cs="Arial"/>
          <w:b/>
        </w:rPr>
        <w:t xml:space="preserve">Source: </w:t>
      </w:r>
      <w:r>
        <w:rPr>
          <w:rFonts w:ascii="Arial" w:hAnsi="Arial" w:cs="Arial"/>
          <w:b/>
        </w:rPr>
        <w:tab/>
      </w:r>
      <w:r>
        <w:rPr>
          <w:rFonts w:ascii="Arial" w:hAnsi="Arial" w:cs="Arial"/>
        </w:rPr>
        <w:t>Moderator (MediaTek)</w:t>
      </w:r>
    </w:p>
    <w:p w14:paraId="08B2C3BC" w14:textId="1E035CCC" w:rsidR="00173726" w:rsidRDefault="00923F9B">
      <w:pPr>
        <w:tabs>
          <w:tab w:val="left" w:pos="1985"/>
        </w:tabs>
        <w:spacing w:after="120" w:line="288" w:lineRule="auto"/>
        <w:ind w:left="1872" w:hanging="1872"/>
        <w:jc w:val="both"/>
        <w:rPr>
          <w:rFonts w:ascii="Arial" w:hAnsi="Arial" w:cs="Arial"/>
        </w:rPr>
      </w:pPr>
      <w:r>
        <w:rPr>
          <w:rFonts w:ascii="Arial" w:hAnsi="Arial" w:cs="Arial"/>
          <w:b/>
        </w:rPr>
        <w:t xml:space="preserve">Title: </w:t>
      </w:r>
      <w:r>
        <w:rPr>
          <w:rFonts w:ascii="Arial" w:hAnsi="Arial" w:cs="Arial"/>
          <w:b/>
        </w:rPr>
        <w:tab/>
      </w:r>
      <w:r>
        <w:rPr>
          <w:rFonts w:ascii="Arial" w:hAnsi="Arial" w:cs="Arial"/>
        </w:rPr>
        <w:t xml:space="preserve">Moderator summary on extension of unified TCI framework (Round </w:t>
      </w:r>
      <w:r w:rsidR="004A1215">
        <w:rPr>
          <w:rFonts w:ascii="Arial" w:hAnsi="Arial" w:cs="Arial"/>
        </w:rPr>
        <w:t>1</w:t>
      </w:r>
      <w:r>
        <w:rPr>
          <w:rFonts w:ascii="Arial" w:hAnsi="Arial" w:cs="Arial"/>
        </w:rPr>
        <w:t>)</w:t>
      </w:r>
    </w:p>
    <w:p w14:paraId="4D0BA829" w14:textId="77777777" w:rsidR="00173726" w:rsidRDefault="00923F9B">
      <w:pPr>
        <w:pBdr>
          <w:bottom w:val="single" w:sz="6" w:space="7" w:color="000000"/>
        </w:pBdr>
        <w:tabs>
          <w:tab w:val="left" w:pos="1985"/>
        </w:tabs>
        <w:spacing w:after="120" w:line="288" w:lineRule="auto"/>
        <w:ind w:left="1872" w:hanging="1872"/>
        <w:jc w:val="both"/>
        <w:rPr>
          <w:rFonts w:ascii="Arial" w:hAnsi="Arial" w:cs="Arial"/>
        </w:rPr>
      </w:pPr>
      <w:r>
        <w:rPr>
          <w:rFonts w:ascii="Arial" w:hAnsi="Arial" w:cs="Arial"/>
          <w:b/>
        </w:rPr>
        <w:t>Document for:</w:t>
      </w:r>
      <w:r>
        <w:rPr>
          <w:rFonts w:ascii="Arial" w:hAnsi="Arial" w:cs="Arial"/>
        </w:rPr>
        <w:tab/>
      </w:r>
      <w:bookmarkStart w:id="2" w:name="DocumentFor"/>
      <w:bookmarkEnd w:id="2"/>
      <w:r>
        <w:rPr>
          <w:rFonts w:ascii="Arial" w:hAnsi="Arial" w:cs="Arial"/>
        </w:rPr>
        <w:t>Discussion and Decision</w:t>
      </w:r>
    </w:p>
    <w:bookmarkEnd w:id="0"/>
    <w:p w14:paraId="533F14D2" w14:textId="77777777" w:rsidR="00173726" w:rsidRDefault="00923F9B">
      <w:pPr>
        <w:pStyle w:val="1"/>
        <w:numPr>
          <w:ilvl w:val="0"/>
          <w:numId w:val="2"/>
        </w:numPr>
        <w:spacing w:after="60"/>
        <w:jc w:val="both"/>
        <w:rPr>
          <w:rFonts w:ascii="Times New Roman" w:eastAsia="新細明體" w:hAnsi="Times New Roman"/>
          <w:sz w:val="28"/>
          <w:lang w:val="en-US" w:eastAsia="zh-TW"/>
        </w:rPr>
      </w:pPr>
      <w:r>
        <w:rPr>
          <w:rFonts w:ascii="Times New Roman" w:eastAsia="新細明體" w:hAnsi="Times New Roman"/>
          <w:sz w:val="28"/>
          <w:lang w:val="en-US" w:eastAsia="zh-TW"/>
        </w:rPr>
        <w:t>Introduction</w:t>
      </w:r>
    </w:p>
    <w:p w14:paraId="360E93A8" w14:textId="77777777" w:rsidR="00173726" w:rsidRDefault="00923F9B">
      <w:pPr>
        <w:snapToGrid w:val="0"/>
        <w:spacing w:before="240" w:line="288" w:lineRule="auto"/>
        <w:jc w:val="both"/>
        <w:rPr>
          <w:rFonts w:ascii="Times New Roman" w:hAnsi="Times New Roman" w:cs="Times New Roman"/>
          <w:sz w:val="20"/>
          <w:szCs w:val="20"/>
        </w:rPr>
      </w:pPr>
      <w:r>
        <w:rPr>
          <w:rFonts w:ascii="Times New Roman" w:hAnsi="Times New Roman" w:cs="Times New Roman"/>
          <w:sz w:val="20"/>
          <w:szCs w:val="20"/>
        </w:rPr>
        <w:t>In RAN#94e, the Rel-18 WID of MIMO evolution for downlink and uplink is approved. In the approved WID, extension of unified TCI framework is a part of the RAN1 objectives, and the detailed scope of this agenda item (AI 9.1.1.1) includes the following highlighted objectives:</w:t>
      </w:r>
    </w:p>
    <w:tbl>
      <w:tblPr>
        <w:tblStyle w:val="ab"/>
        <w:tblW w:w="9926" w:type="dxa"/>
        <w:tblLook w:val="04A0" w:firstRow="1" w:lastRow="0" w:firstColumn="1" w:lastColumn="0" w:noHBand="0" w:noVBand="1"/>
      </w:tblPr>
      <w:tblGrid>
        <w:gridCol w:w="9926"/>
      </w:tblGrid>
      <w:tr w:rsidR="00173726" w14:paraId="427C5BF4" w14:textId="77777777">
        <w:tc>
          <w:tcPr>
            <w:tcW w:w="9926" w:type="dxa"/>
          </w:tcPr>
          <w:p w14:paraId="684365ED" w14:textId="77777777" w:rsidR="00173726" w:rsidRDefault="00923F9B">
            <w:pPr>
              <w:snapToGrid w:val="0"/>
              <w:spacing w:after="0" w:line="240" w:lineRule="auto"/>
              <w:rPr>
                <w:rFonts w:ascii="Times New Roman" w:hAnsi="Times New Roman" w:cs="Times New Roman"/>
                <w:b/>
                <w:bCs/>
                <w:sz w:val="16"/>
                <w:szCs w:val="16"/>
              </w:rPr>
            </w:pPr>
            <w:r>
              <w:rPr>
                <w:rFonts w:ascii="Times New Roman" w:hAnsi="Times New Roman" w:cs="Times New Roman"/>
                <w:b/>
                <w:bCs/>
                <w:sz w:val="16"/>
                <w:szCs w:val="16"/>
              </w:rPr>
              <w:t>RAN1:</w:t>
            </w:r>
          </w:p>
          <w:p w14:paraId="7CAA2364" w14:textId="77777777" w:rsidR="00173726" w:rsidRDefault="00923F9B">
            <w:pPr>
              <w:numPr>
                <w:ilvl w:val="0"/>
                <w:numId w:val="3"/>
              </w:numPr>
              <w:snapToGrid w:val="0"/>
              <w:spacing w:after="0" w:line="240" w:lineRule="auto"/>
              <w:ind w:left="576"/>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Specify extension of Rel-17 Unified TCI framework for indication of multiple DL and UL TCI states focusing on multi-TRP use case, using Rel-17 unified TCI framework.</w:t>
            </w:r>
          </w:p>
          <w:p w14:paraId="261C9B8E" w14:textId="77777777" w:rsidR="00173726" w:rsidRDefault="00923F9B">
            <w:pPr>
              <w:numPr>
                <w:ilvl w:val="0"/>
                <w:numId w:val="4"/>
              </w:numPr>
              <w:snapToGrid w:val="0"/>
              <w:spacing w:after="0" w:line="240" w:lineRule="auto"/>
              <w:ind w:left="576"/>
              <w:textAlignment w:val="baseline"/>
              <w:rPr>
                <w:rFonts w:ascii="Times New Roman" w:hAnsi="Times New Roman" w:cs="Times New Roman"/>
                <w:bCs/>
                <w:sz w:val="16"/>
                <w:szCs w:val="16"/>
              </w:rPr>
            </w:pPr>
            <w:r>
              <w:rPr>
                <w:rFonts w:ascii="Times New Roman" w:hAnsi="Times New Roman" w:cs="Times New Roman"/>
                <w:bCs/>
                <w:sz w:val="16"/>
                <w:szCs w:val="16"/>
              </w:rPr>
              <w:t>Study, and if needed, specify the following items to facilitate simultaneous multi-panel UL transmission for higher UL throughput/reliability, focusing on FR2 and multi-TRP, assuming up to 2 TRPs and up to 2 panels, targeting CPE/FWA/vehicle/industrial devices (if applicable)</w:t>
            </w:r>
          </w:p>
          <w:p w14:paraId="3288638A" w14:textId="77777777" w:rsidR="00173726" w:rsidRDefault="00923F9B">
            <w:pPr>
              <w:numPr>
                <w:ilvl w:val="1"/>
                <w:numId w:val="5"/>
              </w:numPr>
              <w:snapToGrid w:val="0"/>
              <w:spacing w:after="0" w:line="240" w:lineRule="auto"/>
              <w:ind w:left="1474"/>
              <w:textAlignment w:val="baseline"/>
              <w:rPr>
                <w:rFonts w:ascii="Times New Roman" w:hAnsi="Times New Roman" w:cs="Times New Roman"/>
                <w:bCs/>
                <w:sz w:val="16"/>
                <w:szCs w:val="16"/>
              </w:rPr>
            </w:pPr>
            <w:r>
              <w:rPr>
                <w:rFonts w:ascii="Times New Roman" w:hAnsi="Times New Roman" w:cs="Times New Roman"/>
                <w:bCs/>
                <w:sz w:val="16"/>
                <w:szCs w:val="16"/>
              </w:rPr>
              <w:t>UL precoding indication for PUSCH, where no new codebook is introduced for multi-panel simultaneous transmission</w:t>
            </w:r>
          </w:p>
          <w:p w14:paraId="355F6D84" w14:textId="77777777" w:rsidR="00173726" w:rsidRDefault="00923F9B">
            <w:pPr>
              <w:numPr>
                <w:ilvl w:val="2"/>
                <w:numId w:val="6"/>
              </w:numPr>
              <w:tabs>
                <w:tab w:val="left" w:pos="1418"/>
              </w:tabs>
              <w:snapToGrid w:val="0"/>
              <w:spacing w:after="0" w:line="240" w:lineRule="auto"/>
              <w:ind w:left="1894"/>
              <w:textAlignment w:val="baseline"/>
              <w:rPr>
                <w:rFonts w:ascii="Times New Roman" w:hAnsi="Times New Roman" w:cs="Times New Roman"/>
                <w:bCs/>
                <w:sz w:val="16"/>
                <w:szCs w:val="16"/>
              </w:rPr>
            </w:pPr>
            <w:r>
              <w:rPr>
                <w:rFonts w:ascii="Times New Roman" w:hAnsi="Times New Roman" w:cs="Times New Roman"/>
                <w:bCs/>
                <w:sz w:val="16"/>
                <w:szCs w:val="16"/>
              </w:rPr>
              <w:t>The total number of layers is up to four across all panels and total number of codewords is up to two across all panels, considering single DCI and multi-DCI based multi-TRP operation.</w:t>
            </w:r>
          </w:p>
          <w:p w14:paraId="28F92643" w14:textId="77777777" w:rsidR="00173726" w:rsidRDefault="00923F9B">
            <w:pPr>
              <w:numPr>
                <w:ilvl w:val="1"/>
                <w:numId w:val="7"/>
              </w:numPr>
              <w:snapToGrid w:val="0"/>
              <w:spacing w:after="0" w:line="240" w:lineRule="auto"/>
              <w:ind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UL beam indication for PUCCH/PUSCH, where unified TCI framework extension in objective 2 is assumed, considering single DCI and multi-DCI based multi-TRP operation</w:t>
            </w:r>
          </w:p>
          <w:p w14:paraId="793DB2DA" w14:textId="77777777" w:rsidR="00173726" w:rsidRDefault="00923F9B">
            <w:pPr>
              <w:numPr>
                <w:ilvl w:val="2"/>
                <w:numId w:val="8"/>
              </w:numPr>
              <w:snapToGrid w:val="0"/>
              <w:spacing w:after="0" w:line="240" w:lineRule="auto"/>
              <w:ind w:left="1894"/>
              <w:textAlignment w:val="baseline"/>
              <w:rPr>
                <w:rFonts w:ascii="Times New Roman" w:hAnsi="Times New Roman" w:cs="Times New Roman"/>
                <w:bCs/>
                <w:sz w:val="16"/>
                <w:szCs w:val="16"/>
              </w:rPr>
            </w:pPr>
            <w:r>
              <w:rPr>
                <w:rFonts w:ascii="Times New Roman" w:hAnsi="Times New Roman" w:cs="Times New Roman"/>
                <w:bCs/>
                <w:sz w:val="16"/>
                <w:szCs w:val="16"/>
              </w:rPr>
              <w:t>For the case of multi-DCI based multi-TRP operation, only PUSCH+PUSCH, or PUCCH+PUCCH is transmitted across two panels in a same CC.</w:t>
            </w:r>
          </w:p>
          <w:p w14:paraId="4F033F38" w14:textId="77777777" w:rsidR="00173726" w:rsidRDefault="00923F9B">
            <w:pPr>
              <w:numPr>
                <w:ilvl w:val="0"/>
                <w:numId w:val="4"/>
              </w:numPr>
              <w:snapToGrid w:val="0"/>
              <w:spacing w:after="0" w:line="240" w:lineRule="auto"/>
              <w:ind w:left="576"/>
              <w:textAlignment w:val="baseline"/>
              <w:rPr>
                <w:rFonts w:ascii="Times New Roman" w:hAnsi="Times New Roman" w:cs="Times New Roman"/>
                <w:bCs/>
                <w:sz w:val="16"/>
                <w:szCs w:val="16"/>
              </w:rPr>
            </w:pPr>
            <w:r>
              <w:rPr>
                <w:rFonts w:ascii="Times New Roman" w:hAnsi="Times New Roman" w:cs="Times New Roman"/>
                <w:bCs/>
                <w:sz w:val="16"/>
                <w:szCs w:val="16"/>
              </w:rPr>
              <w:t xml:space="preserve">Study, and if justified, specify the following </w:t>
            </w:r>
          </w:p>
          <w:p w14:paraId="4A9D2215" w14:textId="77777777" w:rsidR="00173726" w:rsidRDefault="00923F9B">
            <w:pPr>
              <w:numPr>
                <w:ilvl w:val="1"/>
                <w:numId w:val="9"/>
              </w:numPr>
              <w:snapToGrid w:val="0"/>
              <w:spacing w:after="0" w:line="240" w:lineRule="auto"/>
              <w:ind w:left="1474"/>
              <w:textAlignment w:val="baseline"/>
              <w:rPr>
                <w:rFonts w:ascii="Times New Roman" w:hAnsi="Times New Roman" w:cs="Times New Roman"/>
                <w:bCs/>
                <w:sz w:val="16"/>
                <w:szCs w:val="16"/>
              </w:rPr>
            </w:pPr>
            <w:r>
              <w:rPr>
                <w:rFonts w:ascii="Times New Roman" w:hAnsi="Times New Roman" w:cs="Times New Roman"/>
                <w:bCs/>
                <w:sz w:val="16"/>
                <w:szCs w:val="16"/>
              </w:rPr>
              <w:t xml:space="preserve">Two TAs for UL multi-DCI for multi-TRP operation </w:t>
            </w:r>
          </w:p>
          <w:p w14:paraId="09315833" w14:textId="77777777" w:rsidR="00173726" w:rsidRDefault="00923F9B">
            <w:pPr>
              <w:numPr>
                <w:ilvl w:val="1"/>
                <w:numId w:val="9"/>
              </w:numPr>
              <w:snapToGrid w:val="0"/>
              <w:spacing w:after="0" w:line="240" w:lineRule="auto"/>
              <w:ind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Power control for UL single DCI for multi-TRP operation where unified TCI framework extension in objective 2 is assumed.</w:t>
            </w:r>
          </w:p>
          <w:p w14:paraId="45114477" w14:textId="77777777" w:rsidR="00173726" w:rsidRDefault="00923F9B">
            <w:pPr>
              <w:snapToGrid w:val="0"/>
              <w:spacing w:after="0" w:line="240" w:lineRule="auto"/>
              <w:ind w:left="1054"/>
              <w:rPr>
                <w:rFonts w:ascii="Times New Roman" w:hAnsi="Times New Roman" w:cs="Times New Roman"/>
                <w:bCs/>
                <w:sz w:val="16"/>
                <w:szCs w:val="16"/>
              </w:rPr>
            </w:pPr>
            <w:r>
              <w:rPr>
                <w:rFonts w:ascii="Times New Roman" w:hAnsi="Times New Roman" w:cs="Times New Roman"/>
                <w:bCs/>
                <w:sz w:val="16"/>
                <w:szCs w:val="16"/>
              </w:rPr>
              <w:t>For the case of simultaneous UL transmission from multiple panels, the operation will only be limited to the objective 6 scenarios.</w:t>
            </w:r>
          </w:p>
        </w:tc>
      </w:tr>
    </w:tbl>
    <w:p w14:paraId="37E0677F" w14:textId="77777777" w:rsidR="00173726" w:rsidRDefault="00923F9B">
      <w:pPr>
        <w:pStyle w:val="1"/>
        <w:numPr>
          <w:ilvl w:val="0"/>
          <w:numId w:val="2"/>
        </w:numPr>
        <w:spacing w:after="60"/>
        <w:jc w:val="both"/>
        <w:rPr>
          <w:rFonts w:ascii="Times New Roman" w:eastAsia="新細明體" w:hAnsi="Times New Roman"/>
          <w:sz w:val="28"/>
          <w:lang w:val="en-US" w:eastAsia="zh-TW"/>
        </w:rPr>
      </w:pPr>
      <w:r>
        <w:rPr>
          <w:rFonts w:ascii="Times New Roman" w:eastAsia="新細明體" w:hAnsi="Times New Roman"/>
          <w:sz w:val="28"/>
          <w:lang w:val="en-US" w:eastAsia="zh-TW"/>
        </w:rPr>
        <w:t>Plan</w:t>
      </w:r>
    </w:p>
    <w:p w14:paraId="36EF5465" w14:textId="77777777" w:rsidR="00173726" w:rsidRDefault="00923F9B">
      <w:p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Based on the contributions from companies [1]-[32], the followings are provided in this document:</w:t>
      </w:r>
    </w:p>
    <w:p w14:paraId="168577B1" w14:textId="77777777" w:rsidR="00173726" w:rsidRDefault="00923F9B">
      <w:pPr>
        <w:pStyle w:val="af6"/>
        <w:numPr>
          <w:ilvl w:val="0"/>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Summary of companies’ views on each of open issues raised by interested companies, where the open issues are categorized as follow:</w:t>
      </w:r>
    </w:p>
    <w:p w14:paraId="194D8257" w14:textId="77777777" w:rsidR="00173726" w:rsidRDefault="00923F9B">
      <w:pPr>
        <w:pStyle w:val="af6"/>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1 – General issue for unified TCI extension</w:t>
      </w:r>
    </w:p>
    <w:p w14:paraId="4D8E108E" w14:textId="77777777" w:rsidR="00173726" w:rsidRDefault="00923F9B">
      <w:pPr>
        <w:pStyle w:val="af6"/>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2 – TCI state update and activation</w:t>
      </w:r>
    </w:p>
    <w:p w14:paraId="5E1E0654" w14:textId="77777777" w:rsidR="00173726" w:rsidRDefault="00923F9B">
      <w:pPr>
        <w:pStyle w:val="af6"/>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3 – How to inform UE which indicated TCI state(s) that UE shall apply to target channel/signal</w:t>
      </w:r>
    </w:p>
    <w:p w14:paraId="40E5B030" w14:textId="77777777" w:rsidR="00173726" w:rsidRDefault="00923F9B">
      <w:pPr>
        <w:pStyle w:val="af6"/>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4 – UL power control for UL MTRP</w:t>
      </w:r>
      <w:r>
        <w:rPr>
          <w:rFonts w:ascii="新細明體" w:eastAsia="新細明體" w:hAnsi="新細明體" w:cs="Times New Roman" w:hint="eastAsia"/>
          <w:sz w:val="20"/>
          <w:szCs w:val="20"/>
          <w:lang w:eastAsia="zh-TW"/>
        </w:rPr>
        <w:t xml:space="preserve"> </w:t>
      </w:r>
      <w:r>
        <w:rPr>
          <w:rFonts w:ascii="Times New Roman" w:eastAsia="新細明體" w:hAnsi="Times New Roman" w:cs="Times New Roman"/>
          <w:sz w:val="20"/>
          <w:szCs w:val="20"/>
          <w:lang w:eastAsia="zh-TW"/>
        </w:rPr>
        <w:t>operation</w:t>
      </w:r>
    </w:p>
    <w:p w14:paraId="46A4FBF3" w14:textId="77777777" w:rsidR="00173726" w:rsidRDefault="00923F9B">
      <w:pPr>
        <w:pStyle w:val="af6"/>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hint="eastAsia"/>
          <w:sz w:val="20"/>
          <w:szCs w:val="20"/>
        </w:rPr>
        <w:t>Is</w:t>
      </w:r>
      <w:r>
        <w:rPr>
          <w:rFonts w:ascii="Times New Roman" w:hAnsi="Times New Roman" w:cs="Times New Roman"/>
          <w:sz w:val="20"/>
          <w:szCs w:val="20"/>
        </w:rPr>
        <w:t>sue 5 – PDSCH-CJT</w:t>
      </w:r>
      <w:r>
        <w:t xml:space="preserve"> </w:t>
      </w:r>
      <w:r>
        <w:rPr>
          <w:rFonts w:ascii="Times New Roman" w:hAnsi="Times New Roman" w:cs="Times New Roman"/>
          <w:sz w:val="20"/>
          <w:szCs w:val="20"/>
        </w:rPr>
        <w:t>Tx scheme</w:t>
      </w:r>
    </w:p>
    <w:p w14:paraId="4262834D" w14:textId="19E74711" w:rsidR="00173726" w:rsidRDefault="00923F9B">
      <w:pPr>
        <w:pStyle w:val="af6"/>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6 – Beam failure recovery</w:t>
      </w:r>
    </w:p>
    <w:p w14:paraId="5853FBA2" w14:textId="77777777" w:rsidR="00173726" w:rsidRDefault="00923F9B">
      <w:pPr>
        <w:pStyle w:val="af6"/>
        <w:numPr>
          <w:ilvl w:val="0"/>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Observations and recommended proposals based on the summary of companies’ views</w:t>
      </w:r>
    </w:p>
    <w:p w14:paraId="28E96DD0" w14:textId="77777777" w:rsidR="00173726" w:rsidRDefault="00923F9B">
      <w:pPr>
        <w:suppressAutoHyphens w:val="0"/>
        <w:spacing w:after="0" w:line="240" w:lineRule="auto"/>
        <w:rPr>
          <w:rFonts w:ascii="Times New Roman" w:hAnsi="Times New Roman" w:cs="Times New Roman"/>
          <w:sz w:val="20"/>
          <w:szCs w:val="20"/>
        </w:rPr>
      </w:pPr>
      <w:r>
        <w:rPr>
          <w:rFonts w:ascii="Times New Roman" w:hAnsi="Times New Roman" w:cs="Times New Roman"/>
          <w:sz w:val="20"/>
          <w:szCs w:val="20"/>
        </w:rPr>
        <w:br w:type="page"/>
      </w:r>
    </w:p>
    <w:p w14:paraId="1E2696FC" w14:textId="77777777" w:rsidR="00173726" w:rsidRDefault="00923F9B">
      <w:pPr>
        <w:pStyle w:val="1"/>
        <w:numPr>
          <w:ilvl w:val="0"/>
          <w:numId w:val="2"/>
        </w:numPr>
        <w:jc w:val="both"/>
        <w:rPr>
          <w:rFonts w:ascii="Times New Roman" w:eastAsia="新細明體" w:hAnsi="Times New Roman"/>
          <w:sz w:val="28"/>
          <w:lang w:val="en-US" w:eastAsia="zh-TW"/>
        </w:rPr>
      </w:pPr>
      <w:r>
        <w:rPr>
          <w:rFonts w:ascii="Times New Roman" w:eastAsia="新細明體" w:hAnsi="Times New Roman"/>
          <w:sz w:val="28"/>
          <w:lang w:val="en-US" w:eastAsia="zh-TW"/>
        </w:rPr>
        <w:lastRenderedPageBreak/>
        <w:t>Contact Person</w:t>
      </w:r>
    </w:p>
    <w:p w14:paraId="497B13E5" w14:textId="77777777" w:rsidR="00173726" w:rsidRDefault="00923F9B">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 xml:space="preserve">For potential offline discussion, companies/delegates are encouraged to enter the contact information in the table below: </w:t>
      </w:r>
    </w:p>
    <w:p w14:paraId="11B70393" w14:textId="77777777" w:rsidR="00173726" w:rsidRDefault="00923F9B">
      <w:pPr>
        <w:pStyle w:val="a3"/>
        <w:spacing w:before="240"/>
        <w:jc w:val="center"/>
        <w:rPr>
          <w:rFonts w:ascii="Times New Roman" w:hAnsi="Times New Roman" w:cs="Times New Roman"/>
        </w:rPr>
      </w:pPr>
      <w:r>
        <w:rPr>
          <w:rFonts w:ascii="Times New Roman" w:hAnsi="Times New Roman" w:cs="Times New Roman"/>
        </w:rPr>
        <w:t>Table 0 Contact Information</w:t>
      </w:r>
    </w:p>
    <w:tbl>
      <w:tblPr>
        <w:tblStyle w:val="ab"/>
        <w:tblW w:w="9930" w:type="dxa"/>
        <w:tblLook w:val="04A0" w:firstRow="1" w:lastRow="0" w:firstColumn="1" w:lastColumn="0" w:noHBand="0" w:noVBand="1"/>
      </w:tblPr>
      <w:tblGrid>
        <w:gridCol w:w="1747"/>
        <w:gridCol w:w="2192"/>
        <w:gridCol w:w="5991"/>
      </w:tblGrid>
      <w:tr w:rsidR="00173726" w14:paraId="44C8E103" w14:textId="77777777">
        <w:trPr>
          <w:trHeight w:val="271"/>
        </w:trPr>
        <w:tc>
          <w:tcPr>
            <w:tcW w:w="1747" w:type="dxa"/>
            <w:shd w:val="clear" w:color="auto" w:fill="D9D9D9" w:themeFill="background1" w:themeFillShade="D9"/>
          </w:tcPr>
          <w:p w14:paraId="3510C78A" w14:textId="77777777" w:rsidR="00173726" w:rsidRDefault="00923F9B">
            <w:pPr>
              <w:spacing w:after="0"/>
              <w:jc w:val="center"/>
              <w:rPr>
                <w:rFonts w:ascii="Times New Roman" w:hAnsi="Times New Roman" w:cs="Times New Roman"/>
                <w:b/>
                <w:bCs/>
                <w:sz w:val="18"/>
                <w:szCs w:val="18"/>
              </w:rPr>
            </w:pPr>
            <w:r>
              <w:rPr>
                <w:rFonts w:ascii="Times New Roman" w:hAnsi="Times New Roman" w:cs="Times New Roman"/>
                <w:b/>
                <w:bCs/>
                <w:sz w:val="18"/>
                <w:szCs w:val="18"/>
              </w:rPr>
              <w:t>Company</w:t>
            </w:r>
          </w:p>
        </w:tc>
        <w:tc>
          <w:tcPr>
            <w:tcW w:w="2192" w:type="dxa"/>
            <w:shd w:val="clear" w:color="auto" w:fill="D9D9D9" w:themeFill="background1" w:themeFillShade="D9"/>
          </w:tcPr>
          <w:p w14:paraId="5FC3C841" w14:textId="77777777" w:rsidR="00173726" w:rsidRDefault="00923F9B">
            <w:pPr>
              <w:spacing w:after="0"/>
              <w:jc w:val="center"/>
              <w:rPr>
                <w:rFonts w:ascii="Times New Roman" w:hAnsi="Times New Roman" w:cs="Times New Roman"/>
                <w:b/>
                <w:bCs/>
                <w:sz w:val="18"/>
                <w:szCs w:val="18"/>
              </w:rPr>
            </w:pPr>
            <w:r>
              <w:rPr>
                <w:rFonts w:ascii="Times New Roman" w:hAnsi="Times New Roman" w:cs="Times New Roman"/>
                <w:b/>
                <w:bCs/>
                <w:sz w:val="18"/>
                <w:szCs w:val="18"/>
              </w:rPr>
              <w:t>Point(s) of contact</w:t>
            </w:r>
          </w:p>
        </w:tc>
        <w:tc>
          <w:tcPr>
            <w:tcW w:w="5991" w:type="dxa"/>
            <w:shd w:val="clear" w:color="auto" w:fill="D9D9D9" w:themeFill="background1" w:themeFillShade="D9"/>
          </w:tcPr>
          <w:p w14:paraId="74E65E9F" w14:textId="77777777" w:rsidR="00173726" w:rsidRDefault="00923F9B">
            <w:pPr>
              <w:spacing w:after="0"/>
              <w:jc w:val="center"/>
              <w:rPr>
                <w:rFonts w:ascii="Times New Roman" w:hAnsi="Times New Roman" w:cs="Times New Roman"/>
                <w:b/>
                <w:bCs/>
                <w:sz w:val="18"/>
                <w:szCs w:val="18"/>
              </w:rPr>
            </w:pPr>
            <w:r>
              <w:rPr>
                <w:rFonts w:ascii="Times New Roman" w:hAnsi="Times New Roman" w:cs="Times New Roman"/>
                <w:b/>
                <w:bCs/>
                <w:sz w:val="18"/>
                <w:szCs w:val="18"/>
              </w:rPr>
              <w:t>Email address(es)</w:t>
            </w:r>
          </w:p>
        </w:tc>
      </w:tr>
      <w:tr w:rsidR="00173726" w14:paraId="6EBB3CE1" w14:textId="77777777">
        <w:trPr>
          <w:trHeight w:val="288"/>
        </w:trPr>
        <w:tc>
          <w:tcPr>
            <w:tcW w:w="1747" w:type="dxa"/>
          </w:tcPr>
          <w:p w14:paraId="696D159E"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Apple</w:t>
            </w:r>
          </w:p>
        </w:tc>
        <w:tc>
          <w:tcPr>
            <w:tcW w:w="2192" w:type="dxa"/>
          </w:tcPr>
          <w:p w14:paraId="18E32CF6"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Hong </w:t>
            </w:r>
          </w:p>
        </w:tc>
        <w:tc>
          <w:tcPr>
            <w:tcW w:w="5991" w:type="dxa"/>
          </w:tcPr>
          <w:p w14:paraId="5E4095AF"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hhe5@apple.com</w:t>
            </w:r>
          </w:p>
        </w:tc>
      </w:tr>
      <w:tr w:rsidR="00173726" w14:paraId="66C639D2" w14:textId="77777777">
        <w:trPr>
          <w:trHeight w:val="288"/>
        </w:trPr>
        <w:tc>
          <w:tcPr>
            <w:tcW w:w="1747" w:type="dxa"/>
          </w:tcPr>
          <w:p w14:paraId="201B6991" w14:textId="77777777" w:rsidR="00173726" w:rsidRDefault="00923F9B">
            <w:pPr>
              <w:spacing w:after="0"/>
              <w:jc w:val="center"/>
              <w:rPr>
                <w:rFonts w:ascii="Times New Roman" w:eastAsia="DengXian" w:hAnsi="Times New Roman" w:cs="Times New Roman"/>
                <w:sz w:val="18"/>
                <w:szCs w:val="18"/>
                <w:lang w:eastAsia="zh-CN"/>
              </w:rPr>
            </w:pPr>
            <w:proofErr w:type="spellStart"/>
            <w:r>
              <w:rPr>
                <w:rFonts w:ascii="Times New Roman" w:eastAsia="DengXian" w:hAnsi="Times New Roman" w:cs="Times New Roman"/>
                <w:sz w:val="18"/>
                <w:szCs w:val="18"/>
                <w:lang w:eastAsia="zh-CN"/>
              </w:rPr>
              <w:t>CEWiT</w:t>
            </w:r>
            <w:proofErr w:type="spellEnd"/>
          </w:p>
        </w:tc>
        <w:tc>
          <w:tcPr>
            <w:tcW w:w="2192" w:type="dxa"/>
          </w:tcPr>
          <w:p w14:paraId="56ADB3D2" w14:textId="77777777" w:rsidR="00173726" w:rsidRDefault="00923F9B">
            <w:pPr>
              <w:spacing w:after="0"/>
              <w:jc w:val="center"/>
              <w:rPr>
                <w:rFonts w:ascii="Times New Roman" w:eastAsia="DengXian" w:hAnsi="Times New Roman" w:cs="Times New Roman"/>
                <w:sz w:val="18"/>
                <w:szCs w:val="18"/>
                <w:lang w:eastAsia="zh-CN"/>
              </w:rPr>
            </w:pPr>
            <w:proofErr w:type="spellStart"/>
            <w:r>
              <w:rPr>
                <w:rFonts w:ascii="Times New Roman" w:eastAsia="DengXian" w:hAnsi="Times New Roman" w:cs="Times New Roman"/>
                <w:sz w:val="18"/>
                <w:szCs w:val="18"/>
                <w:lang w:eastAsia="zh-CN"/>
              </w:rPr>
              <w:t>Vishakha</w:t>
            </w:r>
            <w:proofErr w:type="spellEnd"/>
            <w:r>
              <w:rPr>
                <w:rFonts w:ascii="Times New Roman" w:eastAsia="DengXian" w:hAnsi="Times New Roman" w:cs="Times New Roman"/>
                <w:sz w:val="18"/>
                <w:szCs w:val="18"/>
                <w:lang w:eastAsia="zh-CN"/>
              </w:rPr>
              <w:t xml:space="preserve"> Singh</w:t>
            </w:r>
          </w:p>
        </w:tc>
        <w:tc>
          <w:tcPr>
            <w:tcW w:w="5991" w:type="dxa"/>
          </w:tcPr>
          <w:p w14:paraId="60D85874"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Vish@cewit.org.in</w:t>
            </w:r>
          </w:p>
        </w:tc>
      </w:tr>
      <w:tr w:rsidR="00173726" w14:paraId="50F05A66" w14:textId="77777777">
        <w:trPr>
          <w:trHeight w:val="288"/>
        </w:trPr>
        <w:tc>
          <w:tcPr>
            <w:tcW w:w="1747" w:type="dxa"/>
          </w:tcPr>
          <w:p w14:paraId="5DA52BC4"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w:t>
            </w:r>
            <w:r>
              <w:rPr>
                <w:rFonts w:ascii="Times New Roman" w:eastAsia="DengXian" w:hAnsi="Times New Roman" w:cs="Times New Roman"/>
                <w:sz w:val="18"/>
                <w:szCs w:val="18"/>
                <w:lang w:eastAsia="zh-CN"/>
              </w:rPr>
              <w:t>MCC</w:t>
            </w:r>
          </w:p>
        </w:tc>
        <w:tc>
          <w:tcPr>
            <w:tcW w:w="2192" w:type="dxa"/>
          </w:tcPr>
          <w:p w14:paraId="248CEF6C"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Y</w:t>
            </w:r>
            <w:r>
              <w:rPr>
                <w:rFonts w:ascii="Times New Roman" w:eastAsia="DengXian" w:hAnsi="Times New Roman" w:cs="Times New Roman"/>
                <w:sz w:val="18"/>
                <w:szCs w:val="18"/>
                <w:lang w:eastAsia="zh-CN"/>
              </w:rPr>
              <w:t>an</w:t>
            </w:r>
          </w:p>
        </w:tc>
        <w:tc>
          <w:tcPr>
            <w:tcW w:w="5991" w:type="dxa"/>
          </w:tcPr>
          <w:p w14:paraId="4DC9C751"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liyanwx@chinamobile.com</w:t>
            </w:r>
          </w:p>
        </w:tc>
      </w:tr>
      <w:tr w:rsidR="00173726" w14:paraId="301E4183" w14:textId="77777777">
        <w:trPr>
          <w:trHeight w:val="288"/>
        </w:trPr>
        <w:tc>
          <w:tcPr>
            <w:tcW w:w="1747" w:type="dxa"/>
          </w:tcPr>
          <w:p w14:paraId="2FC8CB14"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Ericsson</w:t>
            </w:r>
          </w:p>
        </w:tc>
        <w:tc>
          <w:tcPr>
            <w:tcW w:w="2192" w:type="dxa"/>
          </w:tcPr>
          <w:p w14:paraId="452397CE"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Claes</w:t>
            </w:r>
          </w:p>
        </w:tc>
        <w:tc>
          <w:tcPr>
            <w:tcW w:w="5991" w:type="dxa"/>
          </w:tcPr>
          <w:p w14:paraId="01839600"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Claes.tidestav@ericsson.com</w:t>
            </w:r>
          </w:p>
        </w:tc>
      </w:tr>
      <w:tr w:rsidR="00173726" w14:paraId="14CF5072" w14:textId="77777777">
        <w:trPr>
          <w:trHeight w:val="271"/>
        </w:trPr>
        <w:tc>
          <w:tcPr>
            <w:tcW w:w="1747" w:type="dxa"/>
          </w:tcPr>
          <w:p w14:paraId="13C40B52"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FGI</w:t>
            </w:r>
          </w:p>
        </w:tc>
        <w:tc>
          <w:tcPr>
            <w:tcW w:w="2192" w:type="dxa"/>
          </w:tcPr>
          <w:p w14:paraId="62F307C4"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Cubie</w:t>
            </w:r>
          </w:p>
        </w:tc>
        <w:tc>
          <w:tcPr>
            <w:tcW w:w="5991" w:type="dxa"/>
          </w:tcPr>
          <w:p w14:paraId="207DCA87"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wanchen.lin@fginnov.com</w:t>
            </w:r>
          </w:p>
        </w:tc>
      </w:tr>
      <w:tr w:rsidR="00173726" w14:paraId="4B79B6FC" w14:textId="77777777">
        <w:trPr>
          <w:trHeight w:val="288"/>
        </w:trPr>
        <w:tc>
          <w:tcPr>
            <w:tcW w:w="1747" w:type="dxa"/>
          </w:tcPr>
          <w:p w14:paraId="704DF01D"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Fraunhofer IIS/HHI</w:t>
            </w:r>
          </w:p>
        </w:tc>
        <w:tc>
          <w:tcPr>
            <w:tcW w:w="2192" w:type="dxa"/>
          </w:tcPr>
          <w:p w14:paraId="79018C68"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Sutharshun</w:t>
            </w:r>
          </w:p>
        </w:tc>
        <w:tc>
          <w:tcPr>
            <w:tcW w:w="5991" w:type="dxa"/>
          </w:tcPr>
          <w:p w14:paraId="4B7465FF"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sutharshun.varatharaajan@iis.fraunhofer.de</w:t>
            </w:r>
          </w:p>
        </w:tc>
      </w:tr>
      <w:tr w:rsidR="00173726" w14:paraId="77DD91A3" w14:textId="77777777">
        <w:trPr>
          <w:trHeight w:val="288"/>
        </w:trPr>
        <w:tc>
          <w:tcPr>
            <w:tcW w:w="1747" w:type="dxa"/>
          </w:tcPr>
          <w:p w14:paraId="176DC91A"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ujitsu</w:t>
            </w:r>
          </w:p>
        </w:tc>
        <w:tc>
          <w:tcPr>
            <w:tcW w:w="2192" w:type="dxa"/>
          </w:tcPr>
          <w:p w14:paraId="69C89EF8"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J</w:t>
            </w:r>
            <w:r>
              <w:rPr>
                <w:rFonts w:ascii="Times New Roman" w:eastAsia="DengXian" w:hAnsi="Times New Roman" w:cs="Times New Roman"/>
                <w:sz w:val="18"/>
                <w:szCs w:val="18"/>
                <w:lang w:eastAsia="zh-CN"/>
              </w:rPr>
              <w:t>ian</w:t>
            </w:r>
          </w:p>
        </w:tc>
        <w:tc>
          <w:tcPr>
            <w:tcW w:w="5991" w:type="dxa"/>
          </w:tcPr>
          <w:p w14:paraId="50877698"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zhangjian1288@fujitsu.com</w:t>
            </w:r>
          </w:p>
        </w:tc>
      </w:tr>
      <w:tr w:rsidR="00173726" w14:paraId="34058A3D" w14:textId="77777777">
        <w:trPr>
          <w:trHeight w:val="288"/>
        </w:trPr>
        <w:tc>
          <w:tcPr>
            <w:tcW w:w="1747" w:type="dxa"/>
          </w:tcPr>
          <w:p w14:paraId="0A29140D"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Futurewei</w:t>
            </w:r>
          </w:p>
        </w:tc>
        <w:tc>
          <w:tcPr>
            <w:tcW w:w="2192" w:type="dxa"/>
          </w:tcPr>
          <w:p w14:paraId="64F2F7AF"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Zhigang</w:t>
            </w:r>
          </w:p>
        </w:tc>
        <w:tc>
          <w:tcPr>
            <w:tcW w:w="5991" w:type="dxa"/>
          </w:tcPr>
          <w:p w14:paraId="5814E0EB"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zrong@futurewei.com</w:t>
            </w:r>
          </w:p>
        </w:tc>
      </w:tr>
      <w:tr w:rsidR="00173726" w14:paraId="40EB7307" w14:textId="77777777">
        <w:trPr>
          <w:trHeight w:val="288"/>
        </w:trPr>
        <w:tc>
          <w:tcPr>
            <w:tcW w:w="1747" w:type="dxa"/>
          </w:tcPr>
          <w:p w14:paraId="53950B18"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Google</w:t>
            </w:r>
          </w:p>
        </w:tc>
        <w:tc>
          <w:tcPr>
            <w:tcW w:w="2192" w:type="dxa"/>
          </w:tcPr>
          <w:p w14:paraId="17D775C2"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Alex</w:t>
            </w:r>
          </w:p>
        </w:tc>
        <w:tc>
          <w:tcPr>
            <w:tcW w:w="5991" w:type="dxa"/>
          </w:tcPr>
          <w:p w14:paraId="3FCD4561"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alexliou@google.com</w:t>
            </w:r>
          </w:p>
        </w:tc>
      </w:tr>
      <w:tr w:rsidR="00173726" w14:paraId="6BF657DC" w14:textId="77777777">
        <w:trPr>
          <w:trHeight w:val="288"/>
        </w:trPr>
        <w:tc>
          <w:tcPr>
            <w:tcW w:w="1747" w:type="dxa"/>
            <w:shd w:val="clear" w:color="auto" w:fill="FFFFFF" w:themeFill="background1"/>
          </w:tcPr>
          <w:p w14:paraId="23A8B6C0"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Huawei, HiSilicon</w:t>
            </w:r>
          </w:p>
        </w:tc>
        <w:tc>
          <w:tcPr>
            <w:tcW w:w="2192" w:type="dxa"/>
            <w:shd w:val="clear" w:color="auto" w:fill="FFFFFF" w:themeFill="background1"/>
          </w:tcPr>
          <w:p w14:paraId="1A77AA1C"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Keyvan</w:t>
            </w:r>
          </w:p>
        </w:tc>
        <w:tc>
          <w:tcPr>
            <w:tcW w:w="5991" w:type="dxa"/>
            <w:shd w:val="clear" w:color="auto" w:fill="FFFFFF" w:themeFill="background1"/>
          </w:tcPr>
          <w:p w14:paraId="7BC5BD26"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Keyvan.zarifi@huawei.com</w:t>
            </w:r>
          </w:p>
        </w:tc>
      </w:tr>
      <w:tr w:rsidR="00173726" w14:paraId="4F81CDED" w14:textId="77777777">
        <w:trPr>
          <w:trHeight w:val="288"/>
        </w:trPr>
        <w:tc>
          <w:tcPr>
            <w:tcW w:w="1747" w:type="dxa"/>
          </w:tcPr>
          <w:p w14:paraId="649572E7"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Theme="minorEastAsia" w:hAnsi="Times New Roman" w:cs="Times New Roman" w:hint="eastAsia"/>
                <w:sz w:val="18"/>
                <w:szCs w:val="18"/>
                <w:lang w:eastAsia="ko-KR"/>
              </w:rPr>
              <w:t>H</w:t>
            </w:r>
            <w:r>
              <w:rPr>
                <w:rFonts w:ascii="Times New Roman" w:eastAsiaTheme="minorEastAsia" w:hAnsi="Times New Roman" w:cs="Times New Roman"/>
                <w:sz w:val="18"/>
                <w:szCs w:val="18"/>
                <w:lang w:eastAsia="ko-KR"/>
              </w:rPr>
              <w:t>yundai</w:t>
            </w:r>
          </w:p>
        </w:tc>
        <w:tc>
          <w:tcPr>
            <w:tcW w:w="2192" w:type="dxa"/>
          </w:tcPr>
          <w:p w14:paraId="5465FBFB" w14:textId="77777777" w:rsidR="00173726" w:rsidRDefault="00923F9B">
            <w:pPr>
              <w:spacing w:after="0"/>
              <w:jc w:val="center"/>
              <w:rPr>
                <w:rFonts w:ascii="Times New Roman" w:eastAsia="DengXian" w:hAnsi="Times New Roman" w:cs="Times New Roman"/>
                <w:sz w:val="18"/>
                <w:szCs w:val="18"/>
                <w:lang w:eastAsia="zh-CN"/>
              </w:rPr>
            </w:pPr>
            <w:proofErr w:type="spellStart"/>
            <w:r>
              <w:rPr>
                <w:rFonts w:ascii="Times New Roman" w:eastAsiaTheme="minorEastAsia" w:hAnsi="Times New Roman" w:cs="Times New Roman" w:hint="eastAsia"/>
                <w:sz w:val="18"/>
                <w:szCs w:val="18"/>
                <w:lang w:eastAsia="ko-KR"/>
              </w:rPr>
              <w:t>Jeongsu</w:t>
            </w:r>
            <w:proofErr w:type="spellEnd"/>
            <w:r>
              <w:rPr>
                <w:rFonts w:ascii="Times New Roman" w:eastAsiaTheme="minorEastAsia" w:hAnsi="Times New Roman" w:cs="Times New Roman" w:hint="eastAsia"/>
                <w:sz w:val="18"/>
                <w:szCs w:val="18"/>
                <w:lang w:eastAsia="ko-KR"/>
              </w:rPr>
              <w:t xml:space="preserve"> Lee</w:t>
            </w:r>
          </w:p>
        </w:tc>
        <w:tc>
          <w:tcPr>
            <w:tcW w:w="5991" w:type="dxa"/>
          </w:tcPr>
          <w:p w14:paraId="6780B3E2"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Theme="minorEastAsia" w:hAnsi="Times New Roman" w:cs="Times New Roman"/>
                <w:sz w:val="18"/>
                <w:szCs w:val="18"/>
                <w:lang w:eastAsia="ko-KR"/>
              </w:rPr>
              <w:t>J</w:t>
            </w:r>
            <w:r>
              <w:rPr>
                <w:rFonts w:ascii="Times New Roman" w:eastAsiaTheme="minorEastAsia" w:hAnsi="Times New Roman" w:cs="Times New Roman" w:hint="eastAsia"/>
                <w:sz w:val="18"/>
                <w:szCs w:val="18"/>
                <w:lang w:eastAsia="ko-KR"/>
              </w:rPr>
              <w:t>eongsu.</w:t>
            </w:r>
            <w:r>
              <w:rPr>
                <w:rFonts w:ascii="Times New Roman" w:eastAsiaTheme="minorEastAsia" w:hAnsi="Times New Roman" w:cs="Times New Roman"/>
                <w:sz w:val="18"/>
                <w:szCs w:val="18"/>
                <w:lang w:eastAsia="ko-KR"/>
              </w:rPr>
              <w:t>lee@hyundai.com</w:t>
            </w:r>
          </w:p>
        </w:tc>
      </w:tr>
      <w:tr w:rsidR="00173726" w14:paraId="595C6A40" w14:textId="77777777">
        <w:trPr>
          <w:trHeight w:val="288"/>
        </w:trPr>
        <w:tc>
          <w:tcPr>
            <w:tcW w:w="1747" w:type="dxa"/>
          </w:tcPr>
          <w:p w14:paraId="41C5DB5C"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Intel</w:t>
            </w:r>
          </w:p>
        </w:tc>
        <w:tc>
          <w:tcPr>
            <w:tcW w:w="2192" w:type="dxa"/>
          </w:tcPr>
          <w:p w14:paraId="5E7D1F3A"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Avik</w:t>
            </w:r>
          </w:p>
        </w:tc>
        <w:tc>
          <w:tcPr>
            <w:tcW w:w="5991" w:type="dxa"/>
          </w:tcPr>
          <w:p w14:paraId="0123E6DD"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avik.sengupta@intel.com</w:t>
            </w:r>
          </w:p>
        </w:tc>
      </w:tr>
      <w:tr w:rsidR="00173726" w14:paraId="693102D3" w14:textId="77777777">
        <w:trPr>
          <w:trHeight w:val="288"/>
        </w:trPr>
        <w:tc>
          <w:tcPr>
            <w:tcW w:w="1747" w:type="dxa"/>
          </w:tcPr>
          <w:p w14:paraId="4964FB68"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InterDigital</w:t>
            </w:r>
          </w:p>
        </w:tc>
        <w:tc>
          <w:tcPr>
            <w:tcW w:w="2192" w:type="dxa"/>
          </w:tcPr>
          <w:p w14:paraId="420DA823"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Jonghyun</w:t>
            </w:r>
          </w:p>
        </w:tc>
        <w:tc>
          <w:tcPr>
            <w:tcW w:w="5991" w:type="dxa"/>
          </w:tcPr>
          <w:p w14:paraId="20F81B03"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jonghyun.park@interdigital.com</w:t>
            </w:r>
          </w:p>
        </w:tc>
      </w:tr>
      <w:tr w:rsidR="00173726" w14:paraId="5BEF0963" w14:textId="77777777">
        <w:trPr>
          <w:trHeight w:val="288"/>
        </w:trPr>
        <w:tc>
          <w:tcPr>
            <w:tcW w:w="1747" w:type="dxa"/>
          </w:tcPr>
          <w:p w14:paraId="18465676"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Lenovo</w:t>
            </w:r>
          </w:p>
        </w:tc>
        <w:tc>
          <w:tcPr>
            <w:tcW w:w="2192" w:type="dxa"/>
          </w:tcPr>
          <w:p w14:paraId="5D6F9F5E"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B</w:t>
            </w:r>
            <w:r>
              <w:rPr>
                <w:rFonts w:ascii="Times New Roman" w:eastAsia="DengXian" w:hAnsi="Times New Roman" w:cs="Times New Roman"/>
                <w:sz w:val="18"/>
                <w:szCs w:val="18"/>
                <w:lang w:eastAsia="zh-CN"/>
              </w:rPr>
              <w:t>ingchao Liu</w:t>
            </w:r>
          </w:p>
        </w:tc>
        <w:tc>
          <w:tcPr>
            <w:tcW w:w="5991" w:type="dxa"/>
          </w:tcPr>
          <w:p w14:paraId="1E41C353"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l</w:t>
            </w:r>
            <w:r>
              <w:rPr>
                <w:rFonts w:ascii="Times New Roman" w:eastAsia="DengXian" w:hAnsi="Times New Roman" w:cs="Times New Roman"/>
                <w:sz w:val="18"/>
                <w:szCs w:val="18"/>
                <w:lang w:eastAsia="zh-CN"/>
              </w:rPr>
              <w:t>iubc2@lenovo.com</w:t>
            </w:r>
          </w:p>
        </w:tc>
      </w:tr>
      <w:tr w:rsidR="00173726" w14:paraId="2BB12EA6" w14:textId="77777777">
        <w:trPr>
          <w:trHeight w:val="288"/>
        </w:trPr>
        <w:tc>
          <w:tcPr>
            <w:tcW w:w="1747" w:type="dxa"/>
          </w:tcPr>
          <w:p w14:paraId="7C480AAE" w14:textId="77777777" w:rsidR="00173726" w:rsidRDefault="00923F9B">
            <w:pPr>
              <w:spacing w:after="0"/>
              <w:jc w:val="center"/>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LG</w:t>
            </w:r>
          </w:p>
        </w:tc>
        <w:tc>
          <w:tcPr>
            <w:tcW w:w="2192" w:type="dxa"/>
          </w:tcPr>
          <w:p w14:paraId="72CEAEBE" w14:textId="77777777" w:rsidR="00173726" w:rsidRDefault="00923F9B">
            <w:pPr>
              <w:spacing w:after="0"/>
              <w:jc w:val="center"/>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Jaehoon</w:t>
            </w:r>
          </w:p>
        </w:tc>
        <w:tc>
          <w:tcPr>
            <w:tcW w:w="5991" w:type="dxa"/>
          </w:tcPr>
          <w:p w14:paraId="7E12A0D6" w14:textId="77777777" w:rsidR="00173726" w:rsidRDefault="00923F9B">
            <w:pPr>
              <w:spacing w:after="0"/>
              <w:jc w:val="center"/>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j</w:t>
            </w:r>
            <w:r>
              <w:rPr>
                <w:rFonts w:ascii="Times New Roman" w:eastAsiaTheme="minorEastAsia" w:hAnsi="Times New Roman" w:cs="Times New Roman" w:hint="eastAsia"/>
                <w:sz w:val="18"/>
                <w:szCs w:val="18"/>
                <w:lang w:eastAsia="ko-KR"/>
              </w:rPr>
              <w:t>hoon.</w:t>
            </w:r>
            <w:r>
              <w:rPr>
                <w:rFonts w:ascii="Times New Roman" w:eastAsiaTheme="minorEastAsia" w:hAnsi="Times New Roman" w:cs="Times New Roman"/>
                <w:sz w:val="18"/>
                <w:szCs w:val="18"/>
                <w:lang w:eastAsia="ko-KR"/>
              </w:rPr>
              <w:t>chung@lge.com</w:t>
            </w:r>
          </w:p>
        </w:tc>
      </w:tr>
      <w:tr w:rsidR="00173726" w14:paraId="5DFDBF4F" w14:textId="77777777">
        <w:trPr>
          <w:trHeight w:val="288"/>
        </w:trPr>
        <w:tc>
          <w:tcPr>
            <w:tcW w:w="1747" w:type="dxa"/>
          </w:tcPr>
          <w:p w14:paraId="4757685A"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MediaTek</w:t>
            </w:r>
          </w:p>
        </w:tc>
        <w:tc>
          <w:tcPr>
            <w:tcW w:w="2192" w:type="dxa"/>
          </w:tcPr>
          <w:p w14:paraId="7F4B1A8F"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Darcy</w:t>
            </w:r>
          </w:p>
        </w:tc>
        <w:tc>
          <w:tcPr>
            <w:tcW w:w="5991" w:type="dxa"/>
          </w:tcPr>
          <w:p w14:paraId="7F46E64B"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darcy.tsai@mediatek.com</w:t>
            </w:r>
          </w:p>
        </w:tc>
      </w:tr>
      <w:tr w:rsidR="00173726" w14:paraId="3AC6B303" w14:textId="77777777">
        <w:trPr>
          <w:trHeight w:val="288"/>
        </w:trPr>
        <w:tc>
          <w:tcPr>
            <w:tcW w:w="1747" w:type="dxa"/>
          </w:tcPr>
          <w:p w14:paraId="6AA12179" w14:textId="77777777" w:rsidR="00173726" w:rsidRDefault="00923F9B">
            <w:pPr>
              <w:spacing w:after="0"/>
              <w:jc w:val="center"/>
              <w:rPr>
                <w:rFonts w:ascii="Times New Roman" w:eastAsia="Yu Mincho" w:hAnsi="Times New Roman" w:cs="Times New Roman"/>
                <w:sz w:val="18"/>
                <w:szCs w:val="18"/>
                <w:lang w:eastAsia="ja-JP"/>
              </w:rPr>
            </w:pPr>
            <w:r>
              <w:rPr>
                <w:rFonts w:ascii="Times New Roman" w:hAnsi="Times New Roman" w:cs="Times New Roman"/>
                <w:sz w:val="18"/>
                <w:szCs w:val="18"/>
              </w:rPr>
              <w:t>MediaTek</w:t>
            </w:r>
          </w:p>
        </w:tc>
        <w:tc>
          <w:tcPr>
            <w:tcW w:w="2192" w:type="dxa"/>
          </w:tcPr>
          <w:p w14:paraId="428E0EC0" w14:textId="77777777" w:rsidR="00173726" w:rsidRDefault="00923F9B">
            <w:pPr>
              <w:spacing w:after="0"/>
              <w:jc w:val="center"/>
              <w:rPr>
                <w:rFonts w:ascii="Times New Roman" w:eastAsia="Yu Mincho" w:hAnsi="Times New Roman" w:cs="Times New Roman"/>
                <w:sz w:val="18"/>
                <w:szCs w:val="18"/>
                <w:lang w:eastAsia="ja-JP"/>
              </w:rPr>
            </w:pPr>
            <w:r>
              <w:rPr>
                <w:rFonts w:ascii="Times New Roman" w:hAnsi="Times New Roman" w:cs="Times New Roman"/>
                <w:sz w:val="18"/>
                <w:szCs w:val="18"/>
              </w:rPr>
              <w:t>Rebecca</w:t>
            </w:r>
          </w:p>
        </w:tc>
        <w:tc>
          <w:tcPr>
            <w:tcW w:w="5991" w:type="dxa"/>
          </w:tcPr>
          <w:p w14:paraId="5ED8B5E3"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rebecca.chen@mediatek.com</w:t>
            </w:r>
          </w:p>
        </w:tc>
      </w:tr>
      <w:tr w:rsidR="00173726" w14:paraId="3692016D" w14:textId="77777777">
        <w:trPr>
          <w:trHeight w:val="288"/>
        </w:trPr>
        <w:tc>
          <w:tcPr>
            <w:tcW w:w="1747" w:type="dxa"/>
          </w:tcPr>
          <w:p w14:paraId="73CE42FE" w14:textId="77777777" w:rsidR="00173726" w:rsidRDefault="00923F9B">
            <w:pPr>
              <w:spacing w:after="0"/>
              <w:jc w:val="center"/>
              <w:rPr>
                <w:rFonts w:ascii="Times New Roman" w:hAnsi="Times New Roman" w:cs="Times New Roman"/>
                <w:sz w:val="18"/>
                <w:szCs w:val="18"/>
              </w:rPr>
            </w:pPr>
            <w:r>
              <w:rPr>
                <w:rFonts w:ascii="Times New Roman" w:eastAsia="DengXian" w:hAnsi="Times New Roman" w:cs="Times New Roman" w:hint="eastAsia"/>
                <w:sz w:val="18"/>
                <w:szCs w:val="18"/>
                <w:lang w:eastAsia="zh-CN"/>
              </w:rPr>
              <w:t>N</w:t>
            </w:r>
            <w:r>
              <w:rPr>
                <w:rFonts w:ascii="Times New Roman" w:eastAsia="DengXian" w:hAnsi="Times New Roman" w:cs="Times New Roman"/>
                <w:sz w:val="18"/>
                <w:szCs w:val="18"/>
                <w:lang w:eastAsia="zh-CN"/>
              </w:rPr>
              <w:t>EC</w:t>
            </w:r>
          </w:p>
        </w:tc>
        <w:tc>
          <w:tcPr>
            <w:tcW w:w="2192" w:type="dxa"/>
          </w:tcPr>
          <w:p w14:paraId="4AED005C" w14:textId="77777777" w:rsidR="00173726" w:rsidRDefault="00923F9B">
            <w:pPr>
              <w:spacing w:after="0"/>
              <w:jc w:val="center"/>
              <w:rPr>
                <w:rFonts w:ascii="Times New Roman" w:hAnsi="Times New Roman" w:cs="Times New Roman"/>
                <w:sz w:val="18"/>
                <w:szCs w:val="18"/>
              </w:rPr>
            </w:pPr>
            <w:r>
              <w:rPr>
                <w:rFonts w:ascii="Times New Roman" w:eastAsia="DengXian" w:hAnsi="Times New Roman" w:cs="Times New Roman"/>
                <w:sz w:val="18"/>
                <w:szCs w:val="18"/>
                <w:lang w:eastAsia="zh-CN"/>
              </w:rPr>
              <w:t>Peng</w:t>
            </w:r>
          </w:p>
        </w:tc>
        <w:tc>
          <w:tcPr>
            <w:tcW w:w="5991" w:type="dxa"/>
          </w:tcPr>
          <w:p w14:paraId="0133AD75" w14:textId="77777777" w:rsidR="00173726" w:rsidRDefault="00923F9B">
            <w:pPr>
              <w:spacing w:after="0"/>
              <w:jc w:val="center"/>
              <w:rPr>
                <w:rFonts w:ascii="Times New Roman" w:hAnsi="Times New Roman" w:cs="Times New Roman"/>
                <w:sz w:val="18"/>
                <w:szCs w:val="18"/>
              </w:rPr>
            </w:pPr>
            <w:r>
              <w:rPr>
                <w:rFonts w:ascii="Times New Roman" w:eastAsia="DengXian" w:hAnsi="Times New Roman" w:cs="Times New Roman"/>
                <w:sz w:val="18"/>
                <w:szCs w:val="18"/>
                <w:lang w:eastAsia="zh-CN"/>
              </w:rPr>
              <w:t>guan_peng@nec.cn</w:t>
            </w:r>
          </w:p>
        </w:tc>
      </w:tr>
      <w:tr w:rsidR="00173726" w14:paraId="3F022294" w14:textId="77777777">
        <w:trPr>
          <w:trHeight w:val="288"/>
        </w:trPr>
        <w:tc>
          <w:tcPr>
            <w:tcW w:w="1747" w:type="dxa"/>
          </w:tcPr>
          <w:p w14:paraId="1A4D749D" w14:textId="77777777" w:rsidR="00173726" w:rsidRDefault="00923F9B">
            <w:pPr>
              <w:spacing w:after="0"/>
              <w:jc w:val="center"/>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N</w:t>
            </w:r>
            <w:r>
              <w:rPr>
                <w:rFonts w:ascii="Times New Roman" w:eastAsia="Yu Mincho" w:hAnsi="Times New Roman" w:cs="Times New Roman"/>
                <w:sz w:val="18"/>
                <w:szCs w:val="18"/>
                <w:lang w:eastAsia="ja-JP"/>
              </w:rPr>
              <w:t>TT DOCOMO</w:t>
            </w:r>
          </w:p>
        </w:tc>
        <w:tc>
          <w:tcPr>
            <w:tcW w:w="2192" w:type="dxa"/>
          </w:tcPr>
          <w:p w14:paraId="287F6AF3" w14:textId="77777777" w:rsidR="00173726" w:rsidRDefault="00923F9B">
            <w:pPr>
              <w:spacing w:after="0"/>
              <w:jc w:val="center"/>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Y</w:t>
            </w:r>
            <w:r>
              <w:rPr>
                <w:rFonts w:ascii="Times New Roman" w:eastAsia="Yu Mincho" w:hAnsi="Times New Roman" w:cs="Times New Roman"/>
                <w:sz w:val="18"/>
                <w:szCs w:val="18"/>
                <w:lang w:eastAsia="ja-JP"/>
              </w:rPr>
              <w:t>uki</w:t>
            </w:r>
          </w:p>
        </w:tc>
        <w:tc>
          <w:tcPr>
            <w:tcW w:w="5991" w:type="dxa"/>
          </w:tcPr>
          <w:p w14:paraId="3B36C3CB"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yuki.matsumura@docomo-lab.com</w:t>
            </w:r>
          </w:p>
        </w:tc>
      </w:tr>
      <w:tr w:rsidR="00173726" w14:paraId="6A914CAD" w14:textId="77777777">
        <w:trPr>
          <w:trHeight w:val="288"/>
        </w:trPr>
        <w:tc>
          <w:tcPr>
            <w:tcW w:w="1747" w:type="dxa"/>
          </w:tcPr>
          <w:p w14:paraId="4FF56DD1" w14:textId="77777777" w:rsidR="00173726" w:rsidRDefault="00923F9B">
            <w:pPr>
              <w:spacing w:after="0"/>
              <w:jc w:val="center"/>
              <w:rPr>
                <w:rFonts w:ascii="Times New Roman" w:eastAsia="Yu Mincho" w:hAnsi="Times New Roman" w:cs="Times New Roman"/>
                <w:sz w:val="18"/>
                <w:szCs w:val="18"/>
                <w:lang w:eastAsia="ja-JP"/>
              </w:rPr>
            </w:pPr>
            <w:r>
              <w:rPr>
                <w:rFonts w:ascii="Times New Roman" w:eastAsiaTheme="minorEastAsia" w:hAnsi="Times New Roman" w:cs="Times New Roman"/>
                <w:sz w:val="18"/>
                <w:szCs w:val="18"/>
                <w:lang w:eastAsia="ko-KR"/>
              </w:rPr>
              <w:t>NTT</w:t>
            </w:r>
            <w:r>
              <w:rPr>
                <w:rFonts w:ascii="Times New Roman" w:eastAsia="Yu Mincho" w:hAnsi="Times New Roman" w:cs="Times New Roman"/>
                <w:sz w:val="18"/>
                <w:szCs w:val="18"/>
                <w:lang w:eastAsia="ja-JP"/>
              </w:rPr>
              <w:t xml:space="preserve"> DOCOMO</w:t>
            </w:r>
          </w:p>
        </w:tc>
        <w:tc>
          <w:tcPr>
            <w:tcW w:w="2192" w:type="dxa"/>
          </w:tcPr>
          <w:p w14:paraId="1582D3E7" w14:textId="77777777" w:rsidR="00173726" w:rsidRDefault="00923F9B">
            <w:pPr>
              <w:spacing w:after="0"/>
              <w:jc w:val="center"/>
              <w:rPr>
                <w:rFonts w:ascii="Times New Roman" w:eastAsia="Yu Mincho" w:hAnsi="Times New Roman" w:cs="Times New Roman"/>
                <w:sz w:val="18"/>
                <w:szCs w:val="18"/>
                <w:lang w:eastAsia="ja-JP"/>
              </w:rPr>
            </w:pPr>
            <w:r>
              <w:rPr>
                <w:rFonts w:ascii="Times New Roman" w:eastAsiaTheme="minorEastAsia" w:hAnsi="Times New Roman" w:cs="Times New Roman"/>
                <w:sz w:val="18"/>
                <w:szCs w:val="18"/>
                <w:lang w:eastAsia="ko-KR"/>
              </w:rPr>
              <w:t>Weiqi</w:t>
            </w:r>
          </w:p>
        </w:tc>
        <w:tc>
          <w:tcPr>
            <w:tcW w:w="5991" w:type="dxa"/>
          </w:tcPr>
          <w:p w14:paraId="57080AC0" w14:textId="77777777" w:rsidR="00173726" w:rsidRDefault="00923F9B">
            <w:pPr>
              <w:spacing w:after="0"/>
              <w:jc w:val="center"/>
              <w:rPr>
                <w:rFonts w:ascii="Times New Roman" w:hAnsi="Times New Roman" w:cs="Times New Roman"/>
                <w:sz w:val="18"/>
                <w:szCs w:val="18"/>
              </w:rPr>
            </w:pPr>
            <w:r>
              <w:rPr>
                <w:rFonts w:ascii="Times New Roman" w:eastAsiaTheme="minorEastAsia" w:hAnsi="Times New Roman" w:cs="Times New Roman"/>
                <w:sz w:val="18"/>
                <w:szCs w:val="18"/>
                <w:lang w:eastAsia="ko-KR"/>
              </w:rPr>
              <w:t>sunwq@docomolabs-beijing.com.cn</w:t>
            </w:r>
          </w:p>
        </w:tc>
      </w:tr>
      <w:tr w:rsidR="00173726" w14:paraId="0DAB1E97" w14:textId="77777777">
        <w:trPr>
          <w:trHeight w:val="288"/>
        </w:trPr>
        <w:tc>
          <w:tcPr>
            <w:tcW w:w="1747" w:type="dxa"/>
          </w:tcPr>
          <w:p w14:paraId="63377C63"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Yu Mincho" w:hAnsi="Times New Roman" w:cs="Times New Roman"/>
                <w:sz w:val="18"/>
                <w:szCs w:val="18"/>
                <w:lang w:eastAsia="ja-JP"/>
              </w:rPr>
              <w:t>OPPO</w:t>
            </w:r>
          </w:p>
        </w:tc>
        <w:tc>
          <w:tcPr>
            <w:tcW w:w="2192" w:type="dxa"/>
          </w:tcPr>
          <w:p w14:paraId="62ABBF40"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Yu Mincho" w:hAnsi="Times New Roman" w:cs="Times New Roman"/>
                <w:sz w:val="18"/>
                <w:szCs w:val="18"/>
                <w:lang w:eastAsia="ja-JP"/>
              </w:rPr>
              <w:t>Jeffrey</w:t>
            </w:r>
          </w:p>
        </w:tc>
        <w:tc>
          <w:tcPr>
            <w:tcW w:w="5991" w:type="dxa"/>
          </w:tcPr>
          <w:p w14:paraId="71D4D98E"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caojianfei@oppo.com</w:t>
            </w:r>
          </w:p>
        </w:tc>
      </w:tr>
      <w:tr w:rsidR="00173726" w14:paraId="3242566A" w14:textId="77777777">
        <w:trPr>
          <w:trHeight w:val="288"/>
        </w:trPr>
        <w:tc>
          <w:tcPr>
            <w:tcW w:w="1747" w:type="dxa"/>
          </w:tcPr>
          <w:p w14:paraId="78C14006"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Panasonic</w:t>
            </w:r>
          </w:p>
        </w:tc>
        <w:tc>
          <w:tcPr>
            <w:tcW w:w="2192" w:type="dxa"/>
          </w:tcPr>
          <w:p w14:paraId="28C216B9"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Khalid</w:t>
            </w:r>
          </w:p>
        </w:tc>
        <w:tc>
          <w:tcPr>
            <w:tcW w:w="5991" w:type="dxa"/>
          </w:tcPr>
          <w:p w14:paraId="38EE8A74" w14:textId="77777777" w:rsidR="00173726" w:rsidRDefault="00923F9B">
            <w:pPr>
              <w:spacing w:after="0"/>
              <w:jc w:val="center"/>
              <w:rPr>
                <w:rFonts w:ascii="Times New Roman" w:eastAsiaTheme="minorEastAsia" w:hAnsi="Times New Roman" w:cs="Times New Roman"/>
                <w:sz w:val="18"/>
                <w:szCs w:val="18"/>
                <w:lang w:eastAsia="zh-CN"/>
              </w:rPr>
            </w:pPr>
            <w:r>
              <w:rPr>
                <w:rFonts w:ascii="Times New Roman" w:hAnsi="Times New Roman" w:cs="Times New Roman"/>
                <w:sz w:val="18"/>
                <w:szCs w:val="18"/>
              </w:rPr>
              <w:t>khalid.zeineddine@eu.panasonic.com</w:t>
            </w:r>
          </w:p>
        </w:tc>
      </w:tr>
      <w:tr w:rsidR="00173726" w14:paraId="03BE0D5A" w14:textId="77777777">
        <w:trPr>
          <w:trHeight w:val="288"/>
        </w:trPr>
        <w:tc>
          <w:tcPr>
            <w:tcW w:w="1747" w:type="dxa"/>
          </w:tcPr>
          <w:p w14:paraId="35F9E4EB"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Qualcomm</w:t>
            </w:r>
          </w:p>
        </w:tc>
        <w:tc>
          <w:tcPr>
            <w:tcW w:w="2192" w:type="dxa"/>
          </w:tcPr>
          <w:p w14:paraId="4ECFDEFE"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Yan</w:t>
            </w:r>
          </w:p>
        </w:tc>
        <w:tc>
          <w:tcPr>
            <w:tcW w:w="5991" w:type="dxa"/>
          </w:tcPr>
          <w:p w14:paraId="17AA8507"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yanzhou@qti.qualcomm.com</w:t>
            </w:r>
          </w:p>
        </w:tc>
      </w:tr>
      <w:tr w:rsidR="00173726" w14:paraId="7DAFFDB2" w14:textId="77777777">
        <w:trPr>
          <w:trHeight w:val="288"/>
        </w:trPr>
        <w:tc>
          <w:tcPr>
            <w:tcW w:w="1747" w:type="dxa"/>
          </w:tcPr>
          <w:p w14:paraId="2D12E4D4"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Samsung</w:t>
            </w:r>
          </w:p>
        </w:tc>
        <w:tc>
          <w:tcPr>
            <w:tcW w:w="2192" w:type="dxa"/>
          </w:tcPr>
          <w:p w14:paraId="48E15628"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Dalin</w:t>
            </w:r>
          </w:p>
        </w:tc>
        <w:tc>
          <w:tcPr>
            <w:tcW w:w="5991" w:type="dxa"/>
          </w:tcPr>
          <w:p w14:paraId="07B31EC4"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dalin.zhu@samsung.com</w:t>
            </w:r>
          </w:p>
        </w:tc>
      </w:tr>
      <w:tr w:rsidR="00173726" w14:paraId="712B1E5D" w14:textId="77777777">
        <w:trPr>
          <w:trHeight w:val="288"/>
        </w:trPr>
        <w:tc>
          <w:tcPr>
            <w:tcW w:w="1747" w:type="dxa"/>
          </w:tcPr>
          <w:p w14:paraId="63A49437"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harp</w:t>
            </w:r>
          </w:p>
        </w:tc>
        <w:tc>
          <w:tcPr>
            <w:tcW w:w="2192" w:type="dxa"/>
          </w:tcPr>
          <w:p w14:paraId="3BD6FA3E"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T</w:t>
            </w:r>
            <w:r>
              <w:rPr>
                <w:rFonts w:ascii="Times New Roman" w:eastAsia="DengXian" w:hAnsi="Times New Roman" w:cs="Times New Roman"/>
                <w:sz w:val="18"/>
                <w:szCs w:val="18"/>
                <w:lang w:eastAsia="zh-CN"/>
              </w:rPr>
              <w:t>aka</w:t>
            </w:r>
          </w:p>
        </w:tc>
        <w:tc>
          <w:tcPr>
            <w:tcW w:w="5991" w:type="dxa"/>
          </w:tcPr>
          <w:p w14:paraId="414AE474"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ukui.takahisa@sharp.co.jp</w:t>
            </w:r>
          </w:p>
        </w:tc>
      </w:tr>
      <w:tr w:rsidR="00173726" w14:paraId="31F8B23F" w14:textId="77777777">
        <w:trPr>
          <w:trHeight w:val="288"/>
        </w:trPr>
        <w:tc>
          <w:tcPr>
            <w:tcW w:w="1747" w:type="dxa"/>
          </w:tcPr>
          <w:p w14:paraId="1E38C907"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preadtrum</w:t>
            </w:r>
          </w:p>
        </w:tc>
        <w:tc>
          <w:tcPr>
            <w:tcW w:w="2192" w:type="dxa"/>
          </w:tcPr>
          <w:p w14:paraId="0384D31C"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Qiyishu Li</w:t>
            </w:r>
          </w:p>
        </w:tc>
        <w:tc>
          <w:tcPr>
            <w:tcW w:w="5991" w:type="dxa"/>
          </w:tcPr>
          <w:p w14:paraId="19A38A2D"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q</w:t>
            </w:r>
            <w:r>
              <w:rPr>
                <w:rFonts w:ascii="Times New Roman" w:eastAsia="DengXian" w:hAnsi="Times New Roman" w:cs="Times New Roman" w:hint="eastAsia"/>
                <w:sz w:val="18"/>
                <w:szCs w:val="18"/>
                <w:lang w:eastAsia="zh-CN"/>
              </w:rPr>
              <w:t>i</w:t>
            </w:r>
            <w:r>
              <w:rPr>
                <w:rFonts w:ascii="Times New Roman" w:eastAsia="DengXian" w:hAnsi="Times New Roman" w:cs="Times New Roman"/>
                <w:sz w:val="18"/>
                <w:szCs w:val="18"/>
                <w:lang w:eastAsia="zh-CN"/>
              </w:rPr>
              <w:t>yishu.li@unisoc.com</w:t>
            </w:r>
          </w:p>
        </w:tc>
      </w:tr>
      <w:tr w:rsidR="00173726" w14:paraId="1EB472C6" w14:textId="77777777">
        <w:trPr>
          <w:trHeight w:val="288"/>
        </w:trPr>
        <w:tc>
          <w:tcPr>
            <w:tcW w:w="1747" w:type="dxa"/>
          </w:tcPr>
          <w:p w14:paraId="2CDAE2D2"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2192" w:type="dxa"/>
          </w:tcPr>
          <w:p w14:paraId="643C5426"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Y</w:t>
            </w:r>
            <w:r>
              <w:rPr>
                <w:rFonts w:ascii="Times New Roman" w:eastAsia="DengXian" w:hAnsi="Times New Roman" w:cs="Times New Roman"/>
                <w:sz w:val="18"/>
                <w:szCs w:val="18"/>
                <w:lang w:eastAsia="zh-CN"/>
              </w:rPr>
              <w:t>ang</w:t>
            </w:r>
          </w:p>
        </w:tc>
        <w:tc>
          <w:tcPr>
            <w:tcW w:w="5991" w:type="dxa"/>
          </w:tcPr>
          <w:p w14:paraId="7975290B"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ongyang@vivo.com</w:t>
            </w:r>
          </w:p>
        </w:tc>
      </w:tr>
      <w:tr w:rsidR="00173726" w14:paraId="3015863F" w14:textId="77777777">
        <w:trPr>
          <w:trHeight w:val="288"/>
        </w:trPr>
        <w:tc>
          <w:tcPr>
            <w:tcW w:w="1747" w:type="dxa"/>
          </w:tcPr>
          <w:p w14:paraId="0BA3DF70"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Xiaomi</w:t>
            </w:r>
          </w:p>
        </w:tc>
        <w:tc>
          <w:tcPr>
            <w:tcW w:w="2192" w:type="dxa"/>
          </w:tcPr>
          <w:p w14:paraId="28BF866F" w14:textId="77777777" w:rsidR="00173726" w:rsidRDefault="00923F9B">
            <w:pPr>
              <w:spacing w:after="0"/>
              <w:jc w:val="center"/>
              <w:rPr>
                <w:rFonts w:ascii="Times New Roman" w:eastAsia="DengXian" w:hAnsi="Times New Roman" w:cs="Times New Roman"/>
                <w:sz w:val="18"/>
                <w:szCs w:val="18"/>
                <w:lang w:eastAsia="zh-CN"/>
              </w:rPr>
            </w:pPr>
            <w:proofErr w:type="spellStart"/>
            <w:r>
              <w:rPr>
                <w:rFonts w:ascii="Times New Roman" w:eastAsia="DengXian" w:hAnsi="Times New Roman" w:cs="Times New Roman" w:hint="eastAsia"/>
                <w:sz w:val="18"/>
                <w:szCs w:val="18"/>
                <w:lang w:eastAsia="zh-CN"/>
              </w:rPr>
              <w:t>Mingju</w:t>
            </w:r>
            <w:proofErr w:type="spellEnd"/>
            <w:r>
              <w:rPr>
                <w:rFonts w:ascii="Times New Roman" w:eastAsia="DengXian" w:hAnsi="Times New Roman" w:cs="Times New Roman" w:hint="eastAsia"/>
                <w:sz w:val="18"/>
                <w:szCs w:val="18"/>
                <w:lang w:eastAsia="zh-CN"/>
              </w:rPr>
              <w:t xml:space="preserve"> LI</w:t>
            </w:r>
          </w:p>
        </w:tc>
        <w:tc>
          <w:tcPr>
            <w:tcW w:w="5991" w:type="dxa"/>
          </w:tcPr>
          <w:p w14:paraId="56951362"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limingju@xiaomi.com</w:t>
            </w:r>
          </w:p>
        </w:tc>
      </w:tr>
      <w:tr w:rsidR="00173726" w14:paraId="69876254" w14:textId="77777777">
        <w:trPr>
          <w:trHeight w:val="288"/>
        </w:trPr>
        <w:tc>
          <w:tcPr>
            <w:tcW w:w="1747" w:type="dxa"/>
          </w:tcPr>
          <w:p w14:paraId="44CBEB17" w14:textId="77777777" w:rsidR="00173726" w:rsidRDefault="00923F9B">
            <w:pPr>
              <w:spacing w:after="0"/>
              <w:jc w:val="center"/>
              <w:rPr>
                <w:rFonts w:eastAsia="Yu Mincho"/>
                <w:sz w:val="18"/>
                <w:szCs w:val="18"/>
                <w:lang w:eastAsia="ja-JP"/>
              </w:rPr>
            </w:pPr>
            <w:r>
              <w:rPr>
                <w:rFonts w:ascii="Times New Roman" w:eastAsia="DengXian" w:hAnsi="Times New Roman" w:cs="Times New Roman"/>
                <w:sz w:val="18"/>
                <w:szCs w:val="18"/>
                <w:lang w:eastAsia="zh-CN"/>
              </w:rPr>
              <w:t>ZTE</w:t>
            </w:r>
          </w:p>
        </w:tc>
        <w:tc>
          <w:tcPr>
            <w:tcW w:w="2192" w:type="dxa"/>
          </w:tcPr>
          <w:p w14:paraId="5E06A0C7" w14:textId="77777777" w:rsidR="00173726" w:rsidRDefault="00923F9B">
            <w:pPr>
              <w:spacing w:after="0"/>
              <w:jc w:val="center"/>
              <w:rPr>
                <w:rFonts w:eastAsia="Yu Mincho"/>
                <w:sz w:val="18"/>
                <w:szCs w:val="18"/>
                <w:lang w:eastAsia="ja-JP"/>
              </w:rPr>
            </w:pPr>
            <w:r>
              <w:rPr>
                <w:rFonts w:ascii="Times New Roman" w:eastAsia="DengXian" w:hAnsi="Times New Roman" w:cs="Times New Roman"/>
                <w:sz w:val="18"/>
                <w:szCs w:val="18"/>
                <w:lang w:eastAsia="zh-CN"/>
              </w:rPr>
              <w:t>Bo</w:t>
            </w:r>
          </w:p>
        </w:tc>
        <w:tc>
          <w:tcPr>
            <w:tcW w:w="5991" w:type="dxa"/>
          </w:tcPr>
          <w:p w14:paraId="3F52E0D0" w14:textId="77777777" w:rsidR="00173726" w:rsidRDefault="00923F9B">
            <w:pPr>
              <w:spacing w:after="0"/>
              <w:jc w:val="center"/>
              <w:rPr>
                <w:sz w:val="18"/>
                <w:szCs w:val="18"/>
              </w:rPr>
            </w:pPr>
            <w:r>
              <w:rPr>
                <w:rFonts w:ascii="Times New Roman" w:hAnsi="Times New Roman" w:cs="Times New Roman"/>
                <w:sz w:val="18"/>
                <w:szCs w:val="18"/>
              </w:rPr>
              <w:t>gao.bo1@ZTE.com.cn</w:t>
            </w:r>
          </w:p>
        </w:tc>
      </w:tr>
      <w:tr w:rsidR="00173726" w14:paraId="3A480AA9" w14:textId="77777777">
        <w:trPr>
          <w:trHeight w:val="288"/>
        </w:trPr>
        <w:tc>
          <w:tcPr>
            <w:tcW w:w="1747" w:type="dxa"/>
          </w:tcPr>
          <w:p w14:paraId="09D41765" w14:textId="77777777" w:rsidR="00173726" w:rsidRDefault="00173726">
            <w:pPr>
              <w:spacing w:after="0"/>
              <w:jc w:val="center"/>
              <w:rPr>
                <w:rFonts w:ascii="Times New Roman" w:eastAsia="DengXian" w:hAnsi="Times New Roman" w:cs="Times New Roman"/>
                <w:sz w:val="18"/>
                <w:szCs w:val="18"/>
                <w:lang w:eastAsia="zh-CN"/>
              </w:rPr>
            </w:pPr>
          </w:p>
        </w:tc>
        <w:tc>
          <w:tcPr>
            <w:tcW w:w="2192" w:type="dxa"/>
          </w:tcPr>
          <w:p w14:paraId="2892403B" w14:textId="77777777" w:rsidR="00173726" w:rsidRDefault="00173726">
            <w:pPr>
              <w:spacing w:after="0"/>
              <w:jc w:val="center"/>
              <w:rPr>
                <w:rFonts w:ascii="Times New Roman" w:eastAsia="DengXian" w:hAnsi="Times New Roman" w:cs="Times New Roman"/>
                <w:sz w:val="18"/>
                <w:szCs w:val="18"/>
                <w:lang w:eastAsia="zh-CN"/>
              </w:rPr>
            </w:pPr>
          </w:p>
        </w:tc>
        <w:tc>
          <w:tcPr>
            <w:tcW w:w="5991" w:type="dxa"/>
          </w:tcPr>
          <w:p w14:paraId="0DB6D64D" w14:textId="77777777" w:rsidR="00173726" w:rsidRDefault="00173726">
            <w:pPr>
              <w:spacing w:after="0"/>
              <w:jc w:val="center"/>
              <w:rPr>
                <w:rFonts w:ascii="Times New Roman" w:eastAsia="DengXian" w:hAnsi="Times New Roman" w:cs="Times New Roman"/>
                <w:sz w:val="18"/>
                <w:szCs w:val="18"/>
                <w:lang w:eastAsia="zh-CN"/>
              </w:rPr>
            </w:pPr>
          </w:p>
        </w:tc>
      </w:tr>
    </w:tbl>
    <w:p w14:paraId="78CDC231" w14:textId="77777777" w:rsidR="00173726" w:rsidRDefault="00923F9B">
      <w:pPr>
        <w:suppressAutoHyphens w:val="0"/>
        <w:spacing w:after="0" w:line="240" w:lineRule="auto"/>
        <w:rPr>
          <w:rFonts w:ascii="Times New Roman" w:eastAsia="Batang" w:hAnsi="Times New Roman" w:cs="Times New Roman"/>
          <w:b/>
          <w:bCs/>
          <w:iCs/>
          <w:color w:val="000000" w:themeColor="text1"/>
          <w:sz w:val="20"/>
          <w:szCs w:val="20"/>
          <w:lang w:eastAsia="en-US"/>
        </w:rPr>
      </w:pPr>
      <w:r>
        <w:rPr>
          <w:rFonts w:ascii="Times New Roman" w:eastAsia="Batang" w:hAnsi="Times New Roman" w:cs="Times New Roman"/>
          <w:b/>
          <w:bCs/>
          <w:iCs/>
          <w:color w:val="000000" w:themeColor="text1"/>
          <w:sz w:val="20"/>
          <w:szCs w:val="20"/>
          <w:lang w:eastAsia="en-US"/>
        </w:rPr>
        <w:br w:type="page"/>
      </w:r>
    </w:p>
    <w:p w14:paraId="089FD8FA" w14:textId="103724C7" w:rsidR="00173726" w:rsidRDefault="00923F9B">
      <w:pPr>
        <w:pStyle w:val="1"/>
        <w:numPr>
          <w:ilvl w:val="0"/>
          <w:numId w:val="2"/>
        </w:numPr>
        <w:jc w:val="both"/>
        <w:rPr>
          <w:rFonts w:ascii="Times New Roman" w:hAnsi="Times New Roman"/>
          <w:sz w:val="28"/>
          <w:szCs w:val="20"/>
        </w:rPr>
      </w:pPr>
      <w:r>
        <w:rPr>
          <w:rFonts w:ascii="Times New Roman" w:hAnsi="Times New Roman"/>
          <w:sz w:val="28"/>
          <w:szCs w:val="20"/>
        </w:rPr>
        <w:lastRenderedPageBreak/>
        <w:t>Proposal to be discussed in the online session</w:t>
      </w:r>
    </w:p>
    <w:p w14:paraId="77539601" w14:textId="77777777" w:rsidR="00173726" w:rsidRDefault="00923F9B">
      <w:pPr>
        <w:pStyle w:val="1"/>
        <w:numPr>
          <w:ilvl w:val="0"/>
          <w:numId w:val="2"/>
        </w:numPr>
        <w:jc w:val="both"/>
        <w:rPr>
          <w:rFonts w:ascii="Times New Roman" w:eastAsia="新細明體" w:hAnsi="Times New Roman"/>
          <w:sz w:val="28"/>
          <w:lang w:val="en-US" w:eastAsia="zh-TW"/>
        </w:rPr>
      </w:pPr>
      <w:r>
        <w:rPr>
          <w:rFonts w:ascii="Times New Roman" w:eastAsia="新細明體" w:hAnsi="Times New Roman"/>
          <w:sz w:val="28"/>
          <w:lang w:val="en-US" w:eastAsia="zh-TW"/>
        </w:rPr>
        <w:t>Discussion</w:t>
      </w:r>
    </w:p>
    <w:p w14:paraId="5CAEA47D" w14:textId="77777777" w:rsidR="00173726" w:rsidRDefault="00923F9B">
      <w:pPr>
        <w:pStyle w:val="1"/>
        <w:numPr>
          <w:ilvl w:val="0"/>
          <w:numId w:val="0"/>
        </w:numPr>
        <w:ind w:left="799" w:hanging="799"/>
        <w:jc w:val="both"/>
        <w:rPr>
          <w:rFonts w:ascii="Times New Roman" w:hAnsi="Times New Roman"/>
          <w:sz w:val="24"/>
          <w:szCs w:val="18"/>
          <w:lang w:val="en-US"/>
        </w:rPr>
      </w:pPr>
      <w:r>
        <w:rPr>
          <w:rFonts w:ascii="Times New Roman" w:hAnsi="Times New Roman"/>
          <w:sz w:val="24"/>
          <w:szCs w:val="18"/>
        </w:rPr>
        <w:t xml:space="preserve">Issue 1 – </w:t>
      </w:r>
      <w:r>
        <w:rPr>
          <w:rFonts w:ascii="Times New Roman" w:hAnsi="Times New Roman"/>
          <w:sz w:val="24"/>
          <w:szCs w:val="18"/>
          <w:lang w:val="en-US"/>
        </w:rPr>
        <w:t>General issue</w:t>
      </w:r>
      <w:r>
        <w:rPr>
          <w:rFonts w:ascii="新細明體" w:eastAsia="新細明體" w:hAnsi="新細明體"/>
          <w:sz w:val="24"/>
          <w:szCs w:val="18"/>
          <w:lang w:val="en-US" w:eastAsia="zh-TW"/>
        </w:rPr>
        <w:t xml:space="preserve"> </w:t>
      </w:r>
      <w:r>
        <w:rPr>
          <w:rFonts w:ascii="Times New Roman" w:hAnsi="Times New Roman"/>
          <w:sz w:val="24"/>
          <w:szCs w:val="18"/>
          <w:lang w:val="en-US"/>
        </w:rPr>
        <w:t>for unified TCI extension</w:t>
      </w:r>
    </w:p>
    <w:p w14:paraId="32E940A1" w14:textId="77777777" w:rsidR="00173726" w:rsidRDefault="00923F9B">
      <w:pPr>
        <w:pStyle w:val="a3"/>
        <w:spacing w:before="240"/>
        <w:jc w:val="center"/>
        <w:rPr>
          <w:rFonts w:ascii="Times New Roman" w:hAnsi="Times New Roman" w:cs="Times New Roman"/>
        </w:rPr>
      </w:pPr>
      <w:r>
        <w:rPr>
          <w:rFonts w:ascii="Times New Roman" w:hAnsi="Times New Roman" w:cs="Times New Roman"/>
        </w:rPr>
        <w:t>Table 1-1 Summary for Issue 1</w:t>
      </w:r>
    </w:p>
    <w:tbl>
      <w:tblPr>
        <w:tblStyle w:val="ab"/>
        <w:tblW w:w="9927" w:type="dxa"/>
        <w:tblLook w:val="04A0" w:firstRow="1" w:lastRow="0" w:firstColumn="1" w:lastColumn="0" w:noHBand="0" w:noVBand="1"/>
      </w:tblPr>
      <w:tblGrid>
        <w:gridCol w:w="532"/>
        <w:gridCol w:w="2157"/>
        <w:gridCol w:w="7238"/>
      </w:tblGrid>
      <w:tr w:rsidR="00173726" w14:paraId="5C4E3713" w14:textId="77777777">
        <w:trPr>
          <w:trHeight w:val="208"/>
        </w:trPr>
        <w:tc>
          <w:tcPr>
            <w:tcW w:w="53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9612593" w14:textId="77777777" w:rsidR="00173726" w:rsidRDefault="00923F9B">
            <w:pPr>
              <w:snapToGrid w:val="0"/>
              <w:spacing w:after="0" w:line="240" w:lineRule="auto"/>
              <w:jc w:val="both"/>
              <w:rPr>
                <w:rFonts w:ascii="Times New Roman" w:hAnsi="Times New Roman" w:cs="Times New Roman"/>
                <w:b/>
                <w:sz w:val="18"/>
                <w:szCs w:val="20"/>
                <w:lang w:eastAsia="zh-CN"/>
              </w:rPr>
            </w:pPr>
            <w:r>
              <w:rPr>
                <w:rFonts w:ascii="Times New Roman" w:hAnsi="Times New Roman" w:cs="Times New Roman"/>
                <w:b/>
                <w:sz w:val="18"/>
                <w:szCs w:val="20"/>
                <w:lang w:eastAsia="zh-CN"/>
              </w:rPr>
              <w:t>#</w:t>
            </w:r>
          </w:p>
        </w:tc>
        <w:tc>
          <w:tcPr>
            <w:tcW w:w="215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EEB3E02" w14:textId="77777777" w:rsidR="00173726" w:rsidRDefault="00923F9B">
            <w:pPr>
              <w:snapToGrid w:val="0"/>
              <w:spacing w:after="0" w:line="240" w:lineRule="auto"/>
              <w:jc w:val="both"/>
              <w:rPr>
                <w:rFonts w:ascii="Times New Roman" w:hAnsi="Times New Roman" w:cs="Times New Roman"/>
                <w:b/>
                <w:sz w:val="18"/>
                <w:szCs w:val="20"/>
                <w:lang w:eastAsia="zh-CN"/>
              </w:rPr>
            </w:pPr>
            <w:r>
              <w:rPr>
                <w:rFonts w:ascii="Times New Roman" w:hAnsi="Times New Roman" w:cs="Times New Roman"/>
                <w:b/>
                <w:sz w:val="18"/>
                <w:szCs w:val="20"/>
                <w:lang w:eastAsia="zh-CN"/>
              </w:rPr>
              <w:t>Issue</w:t>
            </w:r>
          </w:p>
        </w:tc>
        <w:tc>
          <w:tcPr>
            <w:tcW w:w="723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1B6C91E" w14:textId="77777777" w:rsidR="00173726" w:rsidRDefault="00923F9B">
            <w:pPr>
              <w:suppressAutoHyphens w:val="0"/>
              <w:spacing w:after="0" w:line="240" w:lineRule="auto"/>
              <w:jc w:val="both"/>
              <w:rPr>
                <w:rFonts w:ascii="Times New Roman" w:hAnsi="Times New Roman" w:cs="Times New Roman"/>
                <w:b/>
                <w:sz w:val="18"/>
                <w:szCs w:val="20"/>
                <w:lang w:eastAsia="zh-CN"/>
              </w:rPr>
            </w:pPr>
            <w:r>
              <w:rPr>
                <w:rFonts w:ascii="Times New Roman" w:hAnsi="Times New Roman" w:cs="Times New Roman"/>
                <w:b/>
                <w:sz w:val="18"/>
                <w:szCs w:val="20"/>
                <w:lang w:eastAsia="zh-CN"/>
              </w:rPr>
              <w:t>Companies’ view and Recommended Proposal</w:t>
            </w:r>
          </w:p>
        </w:tc>
      </w:tr>
      <w:tr w:rsidR="00173726" w14:paraId="6EAD8C0A" w14:textId="77777777">
        <w:trPr>
          <w:trHeight w:val="505"/>
        </w:trPr>
        <w:tc>
          <w:tcPr>
            <w:tcW w:w="532" w:type="dxa"/>
            <w:tcBorders>
              <w:top w:val="single" w:sz="4" w:space="0" w:color="auto"/>
              <w:left w:val="single" w:sz="4" w:space="0" w:color="auto"/>
              <w:bottom w:val="single" w:sz="4" w:space="0" w:color="auto"/>
              <w:right w:val="single" w:sz="4" w:space="0" w:color="auto"/>
            </w:tcBorders>
          </w:tcPr>
          <w:p w14:paraId="3FA3B011"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1.1</w:t>
            </w:r>
          </w:p>
        </w:tc>
        <w:tc>
          <w:tcPr>
            <w:tcW w:w="2157" w:type="dxa"/>
            <w:tcBorders>
              <w:top w:val="single" w:sz="4" w:space="0" w:color="auto"/>
              <w:left w:val="single" w:sz="4" w:space="0" w:color="auto"/>
              <w:bottom w:val="single" w:sz="4" w:space="0" w:color="auto"/>
              <w:right w:val="single" w:sz="4" w:space="0" w:color="auto"/>
            </w:tcBorders>
          </w:tcPr>
          <w:p w14:paraId="05A656B1" w14:textId="77777777" w:rsidR="00173726" w:rsidRDefault="00923F9B">
            <w:pPr>
              <w:snapToGrid w:val="0"/>
              <w:spacing w:after="0" w:line="240" w:lineRule="auto"/>
              <w:rPr>
                <w:rFonts w:ascii="Times New Roman" w:hAnsi="Times New Roman" w:cs="Times New Roman"/>
                <w:sz w:val="18"/>
                <w:szCs w:val="18"/>
              </w:rPr>
            </w:pPr>
            <w:r>
              <w:rPr>
                <w:rFonts w:ascii="Times New Roman" w:hAnsi="Times New Roman" w:cs="Times New Roman" w:hint="eastAsia"/>
                <w:sz w:val="18"/>
                <w:szCs w:val="18"/>
              </w:rPr>
              <w:t>S</w:t>
            </w:r>
            <w:r>
              <w:rPr>
                <w:rFonts w:ascii="Times New Roman" w:hAnsi="Times New Roman" w:cs="Times New Roman"/>
                <w:sz w:val="18"/>
                <w:szCs w:val="18"/>
              </w:rPr>
              <w:t>upport of inter-cell (M-DCI based) MTRP operation</w:t>
            </w:r>
          </w:p>
        </w:tc>
        <w:tc>
          <w:tcPr>
            <w:tcW w:w="7238" w:type="dxa"/>
            <w:tcBorders>
              <w:top w:val="single" w:sz="4" w:space="0" w:color="auto"/>
              <w:left w:val="single" w:sz="4" w:space="0" w:color="auto"/>
              <w:bottom w:val="single" w:sz="4" w:space="0" w:color="auto"/>
              <w:right w:val="single" w:sz="4" w:space="0" w:color="auto"/>
            </w:tcBorders>
          </w:tcPr>
          <w:p w14:paraId="595887F6" w14:textId="77777777" w:rsidR="00173726" w:rsidRDefault="00923F9B">
            <w:pPr>
              <w:tabs>
                <w:tab w:val="left" w:pos="314"/>
              </w:tabs>
              <w:snapToGrid w:val="0"/>
              <w:spacing w:after="0" w:line="240" w:lineRule="auto"/>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Based on </w:t>
            </w:r>
            <w:proofErr w:type="spellStart"/>
            <w:r>
              <w:rPr>
                <w:rFonts w:ascii="Times New Roman" w:hAnsi="Times New Roman" w:cs="Times New Roman"/>
                <w:b/>
                <w:bCs/>
                <w:color w:val="000000" w:themeColor="text1"/>
                <w:sz w:val="18"/>
                <w:szCs w:val="18"/>
              </w:rPr>
              <w:t>Tdoc</w:t>
            </w:r>
            <w:proofErr w:type="spellEnd"/>
            <w:r>
              <w:rPr>
                <w:rFonts w:ascii="Times New Roman" w:hAnsi="Times New Roman" w:cs="Times New Roman"/>
                <w:b/>
                <w:bCs/>
                <w:color w:val="000000" w:themeColor="text1"/>
                <w:sz w:val="18"/>
                <w:szCs w:val="18"/>
              </w:rPr>
              <w:t xml:space="preserve"> contributions to RAN1#112b [3]-[34], some companies prefer an explicit agreement to support the association between activated joint/DL/UL TCI state(s) and PCI(s) for inter-cell MTRP since current specification may be applicable only for legacy TCI framework. Thus, Proposal 2.5 is recommended as follows:</w:t>
            </w:r>
          </w:p>
          <w:p w14:paraId="3464C308" w14:textId="77777777" w:rsidR="00173726" w:rsidRDefault="00173726">
            <w:pPr>
              <w:tabs>
                <w:tab w:val="left" w:pos="314"/>
              </w:tabs>
              <w:snapToGrid w:val="0"/>
              <w:spacing w:after="0" w:line="240" w:lineRule="auto"/>
              <w:jc w:val="both"/>
              <w:rPr>
                <w:rFonts w:ascii="Times New Roman" w:hAnsi="Times New Roman" w:cs="Times New Roman"/>
                <w:b/>
                <w:bCs/>
                <w:color w:val="000000" w:themeColor="text1"/>
                <w:sz w:val="18"/>
                <w:szCs w:val="18"/>
              </w:rPr>
            </w:pPr>
          </w:p>
          <w:p w14:paraId="07E3B64A" w14:textId="45F7CA5D" w:rsidR="00173726" w:rsidRDefault="00923F9B" w:rsidP="00073CC3">
            <w:pPr>
              <w:jc w:val="both"/>
              <w:rPr>
                <w:rFonts w:ascii="Times New Roman" w:hAnsi="Times New Roman" w:cs="Times New Roman"/>
                <w:color w:val="000000"/>
                <w:sz w:val="18"/>
                <w:szCs w:val="18"/>
              </w:rPr>
            </w:pPr>
            <w:r>
              <w:rPr>
                <w:rFonts w:ascii="Times New Roman" w:hAnsi="Times New Roman" w:cs="Times New Roman"/>
                <w:b/>
                <w:bCs/>
                <w:sz w:val="18"/>
                <w:szCs w:val="18"/>
                <w:highlight w:val="yellow"/>
              </w:rPr>
              <w:t>Proposal 1.1:</w:t>
            </w:r>
            <w:r>
              <w:rPr>
                <w:rFonts w:ascii="Times New Roman" w:hAnsi="Times New Roman" w:cs="Times New Roman"/>
                <w:sz w:val="18"/>
                <w:szCs w:val="18"/>
              </w:rPr>
              <w:t xml:space="preserve"> On unified TCI framework extension for M-DCI based MTRP, when the UE is configured with </w:t>
            </w:r>
            <w:r>
              <w:rPr>
                <w:rFonts w:ascii="Times New Roman" w:hAnsi="Times New Roman" w:cs="Times New Roman"/>
                <w:i/>
                <w:iCs/>
                <w:sz w:val="18"/>
                <w:szCs w:val="18"/>
              </w:rPr>
              <w:t>SSB-MTC-</w:t>
            </w:r>
            <w:proofErr w:type="spellStart"/>
            <w:r>
              <w:rPr>
                <w:rFonts w:ascii="Times New Roman" w:hAnsi="Times New Roman" w:cs="Times New Roman"/>
                <w:i/>
                <w:iCs/>
                <w:sz w:val="18"/>
                <w:szCs w:val="18"/>
              </w:rPr>
              <w:t>AdditionalPCI</w:t>
            </w:r>
            <w:proofErr w:type="spellEnd"/>
            <w:r>
              <w:rPr>
                <w:rFonts w:ascii="Times New Roman" w:hAnsi="Times New Roman" w:cs="Times New Roman"/>
                <w:sz w:val="18"/>
                <w:szCs w:val="18"/>
              </w:rPr>
              <w:t xml:space="preserve">, </w:t>
            </w:r>
            <w:r>
              <w:rPr>
                <w:rFonts w:ascii="Times New Roman" w:hAnsi="Times New Roman" w:cs="Times New Roman"/>
                <w:color w:val="000000"/>
                <w:sz w:val="18"/>
                <w:szCs w:val="18"/>
              </w:rPr>
              <w:t xml:space="preserve">the activated joint/DL/UL TCI state(s) specific to one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can be associated with the serving cell PCI and the activated joint/DL/UL TCI state(s) specific to another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can be associated with a PCI other than the serving cell PCI.</w:t>
            </w:r>
          </w:p>
          <w:p w14:paraId="325EE497" w14:textId="7979E313" w:rsidR="00073CC3" w:rsidRDefault="00073CC3" w:rsidP="00073CC3">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hint="eastAsia"/>
                <w:color w:val="0000FF"/>
                <w:sz w:val="16"/>
                <w:szCs w:val="16"/>
              </w:rPr>
              <w:t>Su</w:t>
            </w:r>
            <w:r>
              <w:rPr>
                <w:rFonts w:ascii="Times New Roman" w:hAnsi="Times New Roman" w:cs="Times New Roman"/>
                <w:color w:val="0000FF"/>
                <w:sz w:val="16"/>
                <w:szCs w:val="16"/>
              </w:rPr>
              <w:t>pport</w:t>
            </w:r>
            <w:r>
              <w:rPr>
                <w:rFonts w:ascii="Times New Roman" w:hAnsi="Times New Roman" w:cs="Times New Roman"/>
                <w:color w:val="0000FF"/>
                <w:sz w:val="16"/>
                <w:szCs w:val="16"/>
                <w:lang w:eastAsia="zh-CN"/>
              </w:rPr>
              <w:t>:</w:t>
            </w:r>
            <w:r>
              <w:rPr>
                <w:rFonts w:ascii="Times New Roman" w:hAnsi="Times New Roman" w:cs="Times New Roman"/>
                <w:color w:val="0000FF"/>
                <w:sz w:val="16"/>
                <w:szCs w:val="16"/>
              </w:rPr>
              <w:t xml:space="preserve"> vivo, QC, Xiaomi, Google, Nokia, Samsung, ZTE, CMCC, Apple, Futurewei, Spreadtrum, </w:t>
            </w:r>
            <w:r w:rsidRPr="00073CC3">
              <w:rPr>
                <w:rFonts w:ascii="Times New Roman" w:hAnsi="Times New Roman" w:cs="Times New Roman"/>
                <w:color w:val="0000FF"/>
                <w:sz w:val="16"/>
                <w:szCs w:val="16"/>
              </w:rPr>
              <w:t>Huawei</w:t>
            </w:r>
            <w:r>
              <w:rPr>
                <w:rFonts w:ascii="Times New Roman" w:hAnsi="Times New Roman" w:cs="Times New Roman"/>
                <w:color w:val="0000FF"/>
                <w:sz w:val="16"/>
                <w:szCs w:val="16"/>
              </w:rPr>
              <w:t>/</w:t>
            </w:r>
            <w:r w:rsidRPr="00073CC3">
              <w:rPr>
                <w:rFonts w:ascii="Times New Roman" w:hAnsi="Times New Roman" w:cs="Times New Roman"/>
                <w:color w:val="0000FF"/>
                <w:sz w:val="16"/>
                <w:szCs w:val="16"/>
              </w:rPr>
              <w:t>HiSilicon</w:t>
            </w:r>
            <w:r>
              <w:rPr>
                <w:rFonts w:ascii="Times New Roman" w:hAnsi="Times New Roman" w:cs="Times New Roman"/>
                <w:color w:val="0000FF"/>
                <w:sz w:val="16"/>
                <w:szCs w:val="16"/>
              </w:rPr>
              <w:t xml:space="preserve">, </w:t>
            </w:r>
            <w:r w:rsidRPr="00073CC3">
              <w:rPr>
                <w:rFonts w:ascii="Times New Roman" w:hAnsi="Times New Roman" w:cs="Times New Roman" w:hint="eastAsia"/>
                <w:color w:val="0000FF"/>
                <w:sz w:val="16"/>
                <w:szCs w:val="16"/>
              </w:rPr>
              <w:t>S</w:t>
            </w:r>
            <w:r w:rsidRPr="00073CC3">
              <w:rPr>
                <w:rFonts w:ascii="Times New Roman" w:hAnsi="Times New Roman" w:cs="Times New Roman"/>
                <w:color w:val="0000FF"/>
                <w:sz w:val="16"/>
                <w:szCs w:val="16"/>
              </w:rPr>
              <w:t xml:space="preserve">harp, NEC, </w:t>
            </w:r>
            <w:r w:rsidRPr="00073CC3">
              <w:rPr>
                <w:rFonts w:ascii="Times New Roman" w:hAnsi="Times New Roman" w:cs="Times New Roman" w:hint="eastAsia"/>
                <w:color w:val="0000FF"/>
                <w:sz w:val="16"/>
                <w:szCs w:val="16"/>
              </w:rPr>
              <w:t>Fujitsu</w:t>
            </w:r>
            <w:r w:rsidRPr="00073CC3">
              <w:rPr>
                <w:rFonts w:ascii="Times New Roman" w:hAnsi="Times New Roman" w:cs="Times New Roman"/>
                <w:color w:val="0000FF"/>
                <w:sz w:val="16"/>
                <w:szCs w:val="16"/>
              </w:rPr>
              <w:t xml:space="preserve">, </w:t>
            </w:r>
            <w:r w:rsidRPr="00073CC3">
              <w:rPr>
                <w:rFonts w:ascii="Times New Roman" w:hAnsi="Times New Roman" w:cs="Times New Roman" w:hint="eastAsia"/>
                <w:color w:val="0000FF"/>
                <w:sz w:val="16"/>
                <w:szCs w:val="16"/>
              </w:rPr>
              <w:t>CATT</w:t>
            </w:r>
            <w:r w:rsidRPr="00073CC3">
              <w:rPr>
                <w:rFonts w:ascii="Times New Roman" w:hAnsi="Times New Roman" w:cs="Times New Roman"/>
                <w:color w:val="0000FF"/>
                <w:sz w:val="16"/>
                <w:szCs w:val="16"/>
              </w:rPr>
              <w:t xml:space="preserve">, </w:t>
            </w:r>
            <w:r w:rsidRPr="00073CC3">
              <w:rPr>
                <w:rFonts w:ascii="Times New Roman" w:hAnsi="Times New Roman" w:cs="Times New Roman" w:hint="eastAsia"/>
                <w:color w:val="0000FF"/>
                <w:sz w:val="16"/>
                <w:szCs w:val="16"/>
              </w:rPr>
              <w:t>D</w:t>
            </w:r>
            <w:r w:rsidRPr="00073CC3">
              <w:rPr>
                <w:rFonts w:ascii="Times New Roman" w:hAnsi="Times New Roman" w:cs="Times New Roman"/>
                <w:color w:val="0000FF"/>
                <w:sz w:val="16"/>
                <w:szCs w:val="16"/>
              </w:rPr>
              <w:t>ocomo, Panasonic, IDC, Intel, FGI, Lenovo</w:t>
            </w:r>
          </w:p>
          <w:p w14:paraId="4E1B3836" w14:textId="04E2BD15" w:rsidR="00073CC3" w:rsidRDefault="00073CC3" w:rsidP="00073CC3">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color w:val="0000FF"/>
                <w:sz w:val="16"/>
                <w:szCs w:val="16"/>
              </w:rPr>
              <w:t>No need: OPPO, Ericsson</w:t>
            </w:r>
          </w:p>
          <w:p w14:paraId="097C7512" w14:textId="77777777" w:rsidR="00073CC3" w:rsidRPr="00073CC3" w:rsidRDefault="00073CC3" w:rsidP="00073CC3">
            <w:pPr>
              <w:suppressAutoHyphens w:val="0"/>
              <w:spacing w:after="0" w:line="240" w:lineRule="auto"/>
              <w:contextualSpacing/>
              <w:rPr>
                <w:rFonts w:ascii="Times New Roman" w:hAnsi="Times New Roman" w:cs="Times New Roman"/>
                <w:color w:val="0000FF"/>
                <w:sz w:val="16"/>
                <w:szCs w:val="16"/>
              </w:rPr>
            </w:pPr>
          </w:p>
          <w:p w14:paraId="45D4E0DE" w14:textId="77777777" w:rsidR="00173726" w:rsidRPr="007C5EBA" w:rsidRDefault="00923F9B">
            <w:pPr>
              <w:suppressAutoHyphens w:val="0"/>
              <w:spacing w:line="240" w:lineRule="auto"/>
              <w:contextualSpacing/>
              <w:jc w:val="both"/>
              <w:rPr>
                <w:rFonts w:ascii="Times" w:hAnsi="Times" w:cs="Times"/>
                <w:b/>
                <w:bCs/>
                <w:color w:val="000000" w:themeColor="text1"/>
                <w:sz w:val="18"/>
                <w:szCs w:val="18"/>
              </w:rPr>
            </w:pPr>
            <w:r w:rsidRPr="007C5EBA">
              <w:rPr>
                <w:rFonts w:ascii="Times" w:hAnsi="Times" w:cs="Times"/>
                <w:b/>
                <w:bCs/>
                <w:color w:val="000000" w:themeColor="text1"/>
                <w:sz w:val="18"/>
                <w:szCs w:val="18"/>
                <w:highlight w:val="lightGray"/>
              </w:rPr>
              <w:t>TS 38.214</w:t>
            </w:r>
          </w:p>
          <w:p w14:paraId="12C37008" w14:textId="5410A5AC" w:rsidR="00173726" w:rsidRDefault="007C5EBA">
            <w:pPr>
              <w:tabs>
                <w:tab w:val="left" w:pos="314"/>
                <w:tab w:val="left" w:pos="720"/>
              </w:tabs>
              <w:snapToGrid w:val="0"/>
              <w:spacing w:after="0" w:line="240" w:lineRule="auto"/>
              <w:rPr>
                <w:rFonts w:ascii="Times New Roman" w:hAnsi="Times New Roman" w:cs="Times New Roman"/>
                <w:color w:val="000000" w:themeColor="text1"/>
                <w:sz w:val="18"/>
                <w:szCs w:val="18"/>
              </w:rPr>
            </w:pPr>
            <w:r w:rsidRPr="007C5EBA">
              <w:rPr>
                <w:rFonts w:ascii="Times" w:hAnsi="Times" w:cs="Times"/>
                <w:sz w:val="18"/>
                <w:szCs w:val="18"/>
                <w:lang w:eastAsia="x-none"/>
              </w:rPr>
              <w:t xml:space="preserve">If the UE is configured with </w:t>
            </w:r>
            <w:r w:rsidRPr="007C5EBA">
              <w:rPr>
                <w:rFonts w:ascii="Times" w:hAnsi="Times" w:cs="Times"/>
                <w:i/>
                <w:iCs/>
                <w:color w:val="000000" w:themeColor="text1"/>
                <w:sz w:val="18"/>
                <w:szCs w:val="18"/>
                <w:lang w:eastAsia="zh-CN"/>
              </w:rPr>
              <w:t>SSB-MTC-</w:t>
            </w:r>
            <w:proofErr w:type="spellStart"/>
            <w:r w:rsidRPr="007C5EBA">
              <w:rPr>
                <w:rFonts w:ascii="Times" w:hAnsi="Times" w:cs="Times"/>
                <w:i/>
                <w:iCs/>
                <w:color w:val="000000" w:themeColor="text1"/>
                <w:sz w:val="18"/>
                <w:szCs w:val="18"/>
                <w:lang w:eastAsia="zh-CN"/>
              </w:rPr>
              <w:t>AddtionalPCI</w:t>
            </w:r>
            <w:proofErr w:type="spellEnd"/>
            <w:r w:rsidRPr="007C5EBA">
              <w:rPr>
                <w:rFonts w:ascii="Times" w:hAnsi="Times" w:cs="Times"/>
                <w:sz w:val="18"/>
                <w:szCs w:val="18"/>
                <w:lang w:eastAsia="x-none"/>
              </w:rPr>
              <w:t xml:space="preserve"> and with </w:t>
            </w:r>
            <w:r w:rsidRPr="007C5EBA">
              <w:rPr>
                <w:rFonts w:ascii="Times" w:hAnsi="Times" w:cs="Times"/>
                <w:i/>
                <w:sz w:val="18"/>
                <w:szCs w:val="18"/>
              </w:rPr>
              <w:t>PDCCH-Config</w:t>
            </w:r>
            <w:r w:rsidRPr="007C5EBA">
              <w:rPr>
                <w:rFonts w:ascii="Times" w:hAnsi="Times" w:cs="Times"/>
                <w:sz w:val="18"/>
                <w:szCs w:val="18"/>
              </w:rPr>
              <w:t xml:space="preserve"> that contains two different values of </w:t>
            </w:r>
            <w:r w:rsidRPr="007C5EBA">
              <w:rPr>
                <w:rFonts w:ascii="Times" w:hAnsi="Times" w:cs="Times"/>
                <w:i/>
                <w:sz w:val="18"/>
                <w:szCs w:val="18"/>
                <w:lang w:eastAsia="x-none"/>
              </w:rPr>
              <w:t>coresetPoolIndex</w:t>
            </w:r>
            <w:r w:rsidRPr="007C5EBA">
              <w:rPr>
                <w:rFonts w:ascii="Times" w:hAnsi="Times" w:cs="Times"/>
                <w:sz w:val="18"/>
                <w:szCs w:val="18"/>
                <w:lang w:eastAsia="x-none"/>
              </w:rPr>
              <w:t xml:space="preserve"> in </w:t>
            </w:r>
            <w:proofErr w:type="spellStart"/>
            <w:r w:rsidRPr="007C5EBA">
              <w:rPr>
                <w:rFonts w:ascii="Times" w:hAnsi="Times" w:cs="Times"/>
                <w:i/>
                <w:sz w:val="18"/>
                <w:szCs w:val="18"/>
              </w:rPr>
              <w:t>ControlResourceSet</w:t>
            </w:r>
            <w:proofErr w:type="spellEnd"/>
            <w:r w:rsidRPr="007C5EBA">
              <w:rPr>
                <w:rFonts w:ascii="Times" w:hAnsi="Times" w:cs="Times"/>
                <w:color w:val="000000"/>
                <w:sz w:val="18"/>
                <w:szCs w:val="18"/>
              </w:rPr>
              <w:t xml:space="preserve">, the UE receives an activation command for CORESET associated with each </w:t>
            </w:r>
            <w:r w:rsidRPr="007C5EBA">
              <w:rPr>
                <w:rFonts w:ascii="Times" w:hAnsi="Times" w:cs="Times"/>
                <w:i/>
                <w:iCs/>
                <w:color w:val="000000"/>
                <w:sz w:val="18"/>
                <w:szCs w:val="18"/>
              </w:rPr>
              <w:t>coresetPoolIndex</w:t>
            </w:r>
            <w:r w:rsidRPr="007C5EBA">
              <w:rPr>
                <w:rFonts w:ascii="Times" w:hAnsi="Times" w:cs="Times"/>
                <w:color w:val="000000"/>
                <w:sz w:val="18"/>
                <w:szCs w:val="18"/>
              </w:rPr>
              <w:t xml:space="preserve">, as described in clause 6.1.3.14 of [10, TS 38.321], used to map up to 8 TCI states to the codepoints of the DCI field </w:t>
            </w:r>
            <w:r w:rsidRPr="007C5EBA">
              <w:rPr>
                <w:rFonts w:ascii="Times" w:hAnsi="Times" w:cs="Times"/>
                <w:i/>
                <w:color w:val="000000"/>
                <w:sz w:val="18"/>
                <w:szCs w:val="18"/>
              </w:rPr>
              <w:t>'Transmission Configuration Indication'</w:t>
            </w:r>
            <w:r w:rsidRPr="007C5EBA">
              <w:rPr>
                <w:rFonts w:ascii="Times" w:hAnsi="Times" w:cs="Times"/>
                <w:color w:val="000000"/>
                <w:sz w:val="18"/>
                <w:szCs w:val="18"/>
              </w:rPr>
              <w:t xml:space="preserve"> in one CC/DL BWP. When a set of TCI state IDs are activated for a </w:t>
            </w:r>
            <w:bookmarkStart w:id="3" w:name="_Hlk89257737"/>
            <w:r w:rsidRPr="007C5EBA">
              <w:rPr>
                <w:rFonts w:ascii="Times" w:hAnsi="Times" w:cs="Times"/>
                <w:i/>
                <w:iCs/>
                <w:color w:val="000000"/>
                <w:sz w:val="18"/>
                <w:szCs w:val="18"/>
              </w:rPr>
              <w:t>coresetPoolIndex</w:t>
            </w:r>
            <w:bookmarkEnd w:id="3"/>
            <w:r w:rsidRPr="007C5EBA">
              <w:rPr>
                <w:rFonts w:ascii="Times" w:hAnsi="Times" w:cs="Times"/>
                <w:color w:val="000000"/>
                <w:sz w:val="18"/>
                <w:szCs w:val="18"/>
              </w:rPr>
              <w:t xml:space="preserve">, the activated TCI states corresponding to one </w:t>
            </w:r>
            <w:r w:rsidRPr="007C5EBA">
              <w:rPr>
                <w:rFonts w:ascii="Times" w:hAnsi="Times" w:cs="Times"/>
                <w:i/>
                <w:iCs/>
                <w:color w:val="000000"/>
                <w:sz w:val="18"/>
                <w:szCs w:val="18"/>
              </w:rPr>
              <w:t>coresetPoolIndex</w:t>
            </w:r>
            <w:r w:rsidRPr="007C5EBA">
              <w:rPr>
                <w:rFonts w:ascii="Times" w:hAnsi="Times" w:cs="Times"/>
                <w:color w:val="000000"/>
                <w:sz w:val="18"/>
                <w:szCs w:val="18"/>
              </w:rPr>
              <w:t xml:space="preserve"> is associated with </w:t>
            </w:r>
            <w:r w:rsidRPr="007C5EBA">
              <w:rPr>
                <w:rFonts w:ascii="Times" w:hAnsi="Times" w:cs="Times"/>
                <w:sz w:val="18"/>
                <w:szCs w:val="18"/>
              </w:rPr>
              <w:t>the serving cell</w:t>
            </w:r>
            <w:r w:rsidRPr="007C5EBA">
              <w:rPr>
                <w:rFonts w:ascii="Times" w:hAnsi="Times" w:cs="Times"/>
                <w:color w:val="000000"/>
                <w:sz w:val="18"/>
                <w:szCs w:val="18"/>
              </w:rPr>
              <w:t xml:space="preserve"> physical cell ID and activated TCI states corresponding to another </w:t>
            </w:r>
            <w:r w:rsidRPr="007C5EBA">
              <w:rPr>
                <w:rFonts w:ascii="Times" w:hAnsi="Times" w:cs="Times"/>
                <w:i/>
                <w:iCs/>
                <w:color w:val="000000"/>
                <w:sz w:val="18"/>
                <w:szCs w:val="18"/>
              </w:rPr>
              <w:t>coresetPoolIndex</w:t>
            </w:r>
            <w:r w:rsidRPr="007C5EBA">
              <w:rPr>
                <w:rFonts w:ascii="Times" w:hAnsi="Times" w:cs="Times"/>
                <w:color w:val="000000"/>
                <w:sz w:val="18"/>
                <w:szCs w:val="18"/>
              </w:rPr>
              <w:t xml:space="preserve"> can be associated with another physical cell ID.</w:t>
            </w:r>
          </w:p>
        </w:tc>
      </w:tr>
      <w:tr w:rsidR="00173726" w14:paraId="6C228A0E" w14:textId="77777777">
        <w:trPr>
          <w:trHeight w:val="505"/>
        </w:trPr>
        <w:tc>
          <w:tcPr>
            <w:tcW w:w="532" w:type="dxa"/>
            <w:tcBorders>
              <w:top w:val="single" w:sz="4" w:space="0" w:color="auto"/>
              <w:left w:val="single" w:sz="4" w:space="0" w:color="auto"/>
              <w:bottom w:val="single" w:sz="4" w:space="0" w:color="auto"/>
              <w:right w:val="single" w:sz="4" w:space="0" w:color="auto"/>
            </w:tcBorders>
          </w:tcPr>
          <w:p w14:paraId="12E25120"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1.2</w:t>
            </w:r>
          </w:p>
        </w:tc>
        <w:tc>
          <w:tcPr>
            <w:tcW w:w="2157" w:type="dxa"/>
            <w:tcBorders>
              <w:top w:val="single" w:sz="4" w:space="0" w:color="auto"/>
              <w:left w:val="single" w:sz="4" w:space="0" w:color="auto"/>
              <w:bottom w:val="single" w:sz="4" w:space="0" w:color="auto"/>
              <w:right w:val="single" w:sz="4" w:space="0" w:color="auto"/>
            </w:tcBorders>
          </w:tcPr>
          <w:p w14:paraId="0F4EE4E9" w14:textId="77777777" w:rsidR="00173726" w:rsidRDefault="00923F9B">
            <w:pPr>
              <w:snapToGrid w:val="0"/>
              <w:spacing w:after="0" w:line="240" w:lineRule="auto"/>
              <w:rPr>
                <w:rFonts w:ascii="Times New Roman" w:hAnsi="Times New Roman" w:cs="Times New Roman"/>
                <w:sz w:val="18"/>
                <w:szCs w:val="18"/>
              </w:rPr>
            </w:pPr>
            <w:r>
              <w:rPr>
                <w:rFonts w:ascii="Times New Roman" w:hAnsi="Times New Roman" w:cs="Times New Roman" w:hint="eastAsia"/>
                <w:sz w:val="18"/>
                <w:szCs w:val="18"/>
              </w:rPr>
              <w:t>S</w:t>
            </w:r>
            <w:r>
              <w:rPr>
                <w:rFonts w:ascii="Times New Roman" w:hAnsi="Times New Roman" w:cs="Times New Roman"/>
                <w:sz w:val="18"/>
                <w:szCs w:val="18"/>
              </w:rPr>
              <w:t>upport of inter-cell S-DCI based MTRP operation</w:t>
            </w:r>
          </w:p>
        </w:tc>
        <w:tc>
          <w:tcPr>
            <w:tcW w:w="7238" w:type="dxa"/>
            <w:tcBorders>
              <w:top w:val="single" w:sz="4" w:space="0" w:color="auto"/>
              <w:left w:val="single" w:sz="4" w:space="0" w:color="auto"/>
              <w:bottom w:val="single" w:sz="4" w:space="0" w:color="auto"/>
              <w:right w:val="single" w:sz="4" w:space="0" w:color="auto"/>
            </w:tcBorders>
          </w:tcPr>
          <w:p w14:paraId="60B07F88" w14:textId="77777777" w:rsidR="00173726" w:rsidRDefault="00923F9B">
            <w:pPr>
              <w:suppressAutoHyphens w:val="0"/>
              <w:spacing w:after="0" w:line="240" w:lineRule="auto"/>
              <w:jc w:val="both"/>
              <w:rPr>
                <w:rFonts w:ascii="Times New Roman" w:hAnsi="Times New Roman" w:cs="Times New Roman"/>
                <w:sz w:val="18"/>
                <w:szCs w:val="18"/>
              </w:rPr>
            </w:pPr>
            <w:r>
              <w:rPr>
                <w:rFonts w:ascii="Times" w:hAnsi="Times" w:cs="Times"/>
                <w:color w:val="000000" w:themeColor="text1"/>
                <w:sz w:val="18"/>
                <w:szCs w:val="18"/>
              </w:rPr>
              <w:t xml:space="preserve">Question 1: In Rel-18 unified TCI framework extension, whether to support </w:t>
            </w:r>
            <w:r>
              <w:rPr>
                <w:rFonts w:ascii="Times New Roman" w:hAnsi="Times New Roman" w:cs="Times New Roman"/>
                <w:sz w:val="18"/>
                <w:szCs w:val="18"/>
              </w:rPr>
              <w:t>inter-cell S-DCI based MTRP?</w:t>
            </w:r>
          </w:p>
          <w:p w14:paraId="6E1969C8" w14:textId="4E088CF3" w:rsidR="00173726" w:rsidRDefault="00923F9B">
            <w:pPr>
              <w:pStyle w:val="af6"/>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新細明體" w:hAnsi="Times New Roman"/>
                <w:color w:val="000000" w:themeColor="text1"/>
                <w:sz w:val="18"/>
                <w:szCs w:val="18"/>
                <w:lang w:eastAsia="zh-TW"/>
              </w:rPr>
              <w:t>Yes: Samsung</w:t>
            </w:r>
            <w:r w:rsidR="007C5EBA">
              <w:rPr>
                <w:rFonts w:ascii="Times New Roman" w:eastAsia="新細明體" w:hAnsi="Times New Roman"/>
                <w:color w:val="000000" w:themeColor="text1"/>
                <w:sz w:val="18"/>
                <w:szCs w:val="18"/>
                <w:lang w:eastAsia="zh-TW"/>
              </w:rPr>
              <w:t>, Apple (if time permits)</w:t>
            </w:r>
            <w:r w:rsidR="00410D6D">
              <w:rPr>
                <w:rFonts w:ascii="Times New Roman" w:eastAsia="新細明體" w:hAnsi="Times New Roman"/>
                <w:color w:val="000000" w:themeColor="text1"/>
                <w:sz w:val="18"/>
                <w:szCs w:val="18"/>
                <w:lang w:eastAsia="zh-TW"/>
              </w:rPr>
              <w:t xml:space="preserve">, </w:t>
            </w:r>
            <w:r w:rsidR="00410D6D">
              <w:rPr>
                <w:rFonts w:ascii="Times New Roman" w:eastAsia="Yu Mincho" w:hAnsi="Times New Roman" w:cs="Times New Roman"/>
                <w:color w:val="000000" w:themeColor="text1"/>
                <w:sz w:val="18"/>
                <w:szCs w:val="18"/>
                <w:lang w:eastAsia="ja-JP"/>
              </w:rPr>
              <w:t>Intel (open)</w:t>
            </w:r>
            <w:r w:rsidR="00073CC3">
              <w:rPr>
                <w:rFonts w:ascii="Times New Roman" w:eastAsia="新細明體" w:hAnsi="Times New Roman"/>
                <w:color w:val="000000" w:themeColor="text1"/>
                <w:sz w:val="18"/>
                <w:szCs w:val="18"/>
                <w:lang w:eastAsia="zh-TW"/>
              </w:rPr>
              <w:t>, FGI (if time permits)</w:t>
            </w:r>
          </w:p>
          <w:p w14:paraId="5FFC14A4" w14:textId="2CA4C844" w:rsidR="00173726" w:rsidRDefault="00923F9B">
            <w:pPr>
              <w:pStyle w:val="af6"/>
              <w:numPr>
                <w:ilvl w:val="0"/>
                <w:numId w:val="11"/>
              </w:numPr>
              <w:tabs>
                <w:tab w:val="left" w:pos="314"/>
              </w:tabs>
              <w:snapToGrid w:val="0"/>
              <w:spacing w:after="0" w:line="240" w:lineRule="auto"/>
              <w:ind w:left="314" w:hanging="142"/>
              <w:jc w:val="both"/>
              <w:rPr>
                <w:rFonts w:ascii="Times New Roman" w:eastAsia="新細明體" w:hAnsi="Times New Roman"/>
                <w:color w:val="000000" w:themeColor="text1"/>
                <w:sz w:val="18"/>
                <w:szCs w:val="18"/>
                <w:lang w:val="de-DE" w:eastAsia="zh-TW"/>
              </w:rPr>
            </w:pPr>
            <w:r>
              <w:rPr>
                <w:rFonts w:ascii="Times New Roman" w:eastAsia="新細明體" w:hAnsi="Times New Roman"/>
                <w:color w:val="000000" w:themeColor="text1"/>
                <w:sz w:val="18"/>
                <w:szCs w:val="18"/>
                <w:lang w:val="de-DE" w:eastAsia="zh-TW"/>
              </w:rPr>
              <w:t>No: vivo, QC, CMCC</w:t>
            </w:r>
            <w:r>
              <w:rPr>
                <w:rFonts w:ascii="Times New Roman" w:eastAsia="新細明體" w:hAnsi="Times New Roman" w:hint="eastAsia"/>
                <w:color w:val="000000" w:themeColor="text1"/>
                <w:sz w:val="18"/>
                <w:szCs w:val="18"/>
                <w:lang w:val="de-DE" w:eastAsia="zh-TW"/>
              </w:rPr>
              <w:t>,</w:t>
            </w:r>
            <w:r>
              <w:rPr>
                <w:rFonts w:ascii="Times New Roman" w:eastAsia="新細明體" w:hAnsi="Times New Roman"/>
                <w:color w:val="000000" w:themeColor="text1"/>
                <w:sz w:val="18"/>
                <w:szCs w:val="18"/>
                <w:lang w:val="de-DE" w:eastAsia="zh-TW"/>
              </w:rPr>
              <w:t xml:space="preserve"> OPPO, </w:t>
            </w:r>
            <w:r>
              <w:rPr>
                <w:rFonts w:ascii="Times New Roman" w:eastAsia="DengXian" w:hAnsi="Times New Roman" w:cs="Times New Roman"/>
                <w:color w:val="000000" w:themeColor="text1"/>
                <w:sz w:val="18"/>
                <w:szCs w:val="18"/>
                <w:lang w:eastAsia="zh-CN"/>
              </w:rPr>
              <w:t xml:space="preserve">Xiaomi, </w:t>
            </w:r>
            <w:r>
              <w:rPr>
                <w:rFonts w:ascii="Times New Roman" w:hAnsi="Times New Roman" w:cs="Times New Roman"/>
                <w:color w:val="000000" w:themeColor="text1"/>
                <w:sz w:val="18"/>
                <w:szCs w:val="18"/>
              </w:rPr>
              <w:t xml:space="preserve">Google, Nokia, </w:t>
            </w:r>
            <w:r>
              <w:rPr>
                <w:rFonts w:ascii="Times New Roman" w:eastAsia="DengXian" w:hAnsi="Times New Roman" w:cs="Times New Roman" w:hint="eastAsia"/>
                <w:color w:val="000000" w:themeColor="text1"/>
                <w:sz w:val="18"/>
                <w:szCs w:val="18"/>
                <w:lang w:eastAsia="zh-CN"/>
              </w:rPr>
              <w:t>C</w:t>
            </w:r>
            <w:r>
              <w:rPr>
                <w:rFonts w:ascii="Times New Roman" w:eastAsia="DengXian" w:hAnsi="Times New Roman" w:cs="Times New Roman"/>
                <w:color w:val="000000" w:themeColor="text1"/>
                <w:sz w:val="18"/>
                <w:szCs w:val="18"/>
                <w:lang w:eastAsia="zh-CN"/>
              </w:rPr>
              <w:t>MCC, ZTE, Spreadtrum</w:t>
            </w:r>
            <w:r w:rsidR="00B45D75">
              <w:rPr>
                <w:rFonts w:ascii="Times New Roman" w:eastAsia="DengXian" w:hAnsi="Times New Roman" w:cs="Times New Roman"/>
                <w:color w:val="000000" w:themeColor="text1"/>
                <w:sz w:val="18"/>
                <w:szCs w:val="18"/>
                <w:lang w:eastAsia="zh-CN"/>
              </w:rPr>
              <w:t>, Panasonic</w:t>
            </w:r>
            <w:r w:rsidR="007C5EBA">
              <w:rPr>
                <w:rFonts w:ascii="Times New Roman" w:eastAsia="DengXian" w:hAnsi="Times New Roman" w:cs="Times New Roman"/>
                <w:color w:val="000000" w:themeColor="text1"/>
                <w:sz w:val="18"/>
                <w:szCs w:val="18"/>
                <w:lang w:eastAsia="zh-CN"/>
              </w:rPr>
              <w:t xml:space="preserve">, </w:t>
            </w:r>
            <w:r w:rsidR="007C5EBA">
              <w:rPr>
                <w:rFonts w:ascii="Times New Roman" w:hAnsi="Times New Roman" w:cs="Times New Roman"/>
                <w:color w:val="000000" w:themeColor="text1"/>
                <w:sz w:val="18"/>
                <w:szCs w:val="18"/>
              </w:rPr>
              <w:t>Futurewei, Huawei/HiSilicon, Sharp</w:t>
            </w:r>
            <w:r w:rsidR="00410D6D">
              <w:rPr>
                <w:rFonts w:ascii="Times New Roman" w:hAnsi="Times New Roman" w:cs="Times New Roman"/>
                <w:color w:val="000000" w:themeColor="text1"/>
                <w:sz w:val="18"/>
                <w:szCs w:val="18"/>
              </w:rPr>
              <w:t xml:space="preserve">, </w:t>
            </w:r>
            <w:r w:rsidR="00410D6D">
              <w:rPr>
                <w:rFonts w:ascii="Times New Roman" w:eastAsia="DengXian" w:hAnsi="Times New Roman" w:cs="Times New Roman"/>
                <w:color w:val="000000" w:themeColor="text1"/>
                <w:sz w:val="18"/>
                <w:szCs w:val="18"/>
                <w:lang w:eastAsia="zh-CN"/>
              </w:rPr>
              <w:t xml:space="preserve">NEC, </w:t>
            </w:r>
            <w:r w:rsidR="00410D6D">
              <w:rPr>
                <w:rFonts w:ascii="Times New Roman" w:eastAsia="DengXian" w:hAnsi="Times New Roman" w:cs="Times New Roman" w:hint="eastAsia"/>
                <w:color w:val="000000" w:themeColor="text1"/>
                <w:sz w:val="18"/>
                <w:szCs w:val="18"/>
                <w:lang w:eastAsia="zh-CN"/>
              </w:rPr>
              <w:t>Fujitsu</w:t>
            </w:r>
            <w:r w:rsidR="00410D6D">
              <w:rPr>
                <w:rFonts w:ascii="Times New Roman" w:eastAsia="DengXian" w:hAnsi="Times New Roman" w:cs="Times New Roman"/>
                <w:color w:val="000000" w:themeColor="text1"/>
                <w:sz w:val="18"/>
                <w:szCs w:val="18"/>
                <w:lang w:eastAsia="zh-CN"/>
              </w:rPr>
              <w:t xml:space="preserve">, </w:t>
            </w:r>
            <w:r w:rsidR="00410D6D">
              <w:rPr>
                <w:rFonts w:ascii="Times New Roman" w:eastAsia="DengXian" w:hAnsi="Times New Roman" w:cs="Times New Roman" w:hint="eastAsia"/>
                <w:color w:val="000000" w:themeColor="text1"/>
                <w:sz w:val="18"/>
                <w:szCs w:val="18"/>
                <w:lang w:eastAsia="zh-CN"/>
              </w:rPr>
              <w:t>CATT</w:t>
            </w:r>
            <w:r w:rsidR="00410D6D">
              <w:rPr>
                <w:rFonts w:ascii="Times New Roman" w:eastAsia="DengXian" w:hAnsi="Times New Roman" w:cs="Times New Roman"/>
                <w:color w:val="000000" w:themeColor="text1"/>
                <w:sz w:val="18"/>
                <w:szCs w:val="18"/>
                <w:lang w:eastAsia="zh-CN"/>
              </w:rPr>
              <w:t xml:space="preserve">, </w:t>
            </w:r>
            <w:r w:rsidR="00410D6D">
              <w:rPr>
                <w:rFonts w:ascii="Times New Roman" w:eastAsia="Yu Mincho" w:hAnsi="Times New Roman" w:cs="Times New Roman" w:hint="eastAsia"/>
                <w:color w:val="000000" w:themeColor="text1"/>
                <w:sz w:val="18"/>
                <w:szCs w:val="18"/>
                <w:lang w:eastAsia="ja-JP"/>
              </w:rPr>
              <w:t>D</w:t>
            </w:r>
            <w:r w:rsidR="00410D6D">
              <w:rPr>
                <w:rFonts w:ascii="Times New Roman" w:eastAsia="Yu Mincho" w:hAnsi="Times New Roman" w:cs="Times New Roman"/>
                <w:color w:val="000000" w:themeColor="text1"/>
                <w:sz w:val="18"/>
                <w:szCs w:val="18"/>
                <w:lang w:eastAsia="ja-JP"/>
              </w:rPr>
              <w:t>ocomo</w:t>
            </w:r>
            <w:r w:rsidR="00073CC3">
              <w:rPr>
                <w:rFonts w:ascii="Times New Roman" w:eastAsia="Yu Mincho" w:hAnsi="Times New Roman" w:cs="Times New Roman"/>
                <w:color w:val="000000" w:themeColor="text1"/>
                <w:sz w:val="18"/>
                <w:szCs w:val="18"/>
                <w:lang w:eastAsia="ja-JP"/>
              </w:rPr>
              <w:t>, Lenovo</w:t>
            </w:r>
          </w:p>
          <w:p w14:paraId="3958E9D3" w14:textId="77777777" w:rsidR="00173726" w:rsidRDefault="00173726">
            <w:pPr>
              <w:tabs>
                <w:tab w:val="left" w:pos="314"/>
              </w:tabs>
              <w:snapToGrid w:val="0"/>
              <w:spacing w:after="0" w:line="240" w:lineRule="auto"/>
              <w:jc w:val="both"/>
              <w:rPr>
                <w:rFonts w:ascii="Times New Roman" w:hAnsi="Times New Roman" w:cs="Times New Roman"/>
                <w:b/>
                <w:bCs/>
                <w:color w:val="000000" w:themeColor="text1"/>
                <w:sz w:val="18"/>
                <w:szCs w:val="18"/>
              </w:rPr>
            </w:pPr>
          </w:p>
          <w:p w14:paraId="64B0C280" w14:textId="48A7DE0C" w:rsidR="00E40C90" w:rsidRDefault="00E40C90">
            <w:pPr>
              <w:tabs>
                <w:tab w:val="left" w:pos="314"/>
              </w:tabs>
              <w:snapToGrid w:val="0"/>
              <w:spacing w:after="0" w:line="240" w:lineRule="auto"/>
              <w:jc w:val="both"/>
              <w:rPr>
                <w:rFonts w:ascii="Times New Roman" w:hAnsi="Times New Roman" w:cs="Times New Roman" w:hint="eastAsia"/>
                <w:b/>
                <w:bCs/>
                <w:color w:val="000000" w:themeColor="text1"/>
                <w:sz w:val="18"/>
                <w:szCs w:val="18"/>
              </w:rPr>
            </w:pPr>
            <w:r>
              <w:rPr>
                <w:rFonts w:ascii="Times New Roman" w:hAnsi="Times New Roman" w:cs="Times New Roman" w:hint="eastAsia"/>
                <w:b/>
                <w:bCs/>
                <w:color w:val="000000" w:themeColor="text1"/>
                <w:sz w:val="18"/>
                <w:szCs w:val="18"/>
              </w:rPr>
              <w:t>F</w:t>
            </w:r>
            <w:r>
              <w:rPr>
                <w:rFonts w:ascii="Times New Roman" w:hAnsi="Times New Roman" w:cs="Times New Roman"/>
                <w:b/>
                <w:bCs/>
                <w:color w:val="000000" w:themeColor="text1"/>
                <w:sz w:val="18"/>
                <w:szCs w:val="18"/>
              </w:rPr>
              <w:t xml:space="preserve">L note: Based on feedback from companies, it seems </w:t>
            </w:r>
            <w:r w:rsidR="00BB4836">
              <w:rPr>
                <w:rFonts w:ascii="Times New Roman" w:hAnsi="Times New Roman" w:cs="Times New Roman"/>
                <w:b/>
                <w:bCs/>
                <w:color w:val="000000" w:themeColor="text1"/>
                <w:sz w:val="18"/>
                <w:szCs w:val="18"/>
              </w:rPr>
              <w:t>majority think it is not proper to introduce new MTRP scheme in this AI at this moment, and I will not recommend any proposal (for conclusion/agreement) in this meeting if situation is not changed.</w:t>
            </w:r>
          </w:p>
        </w:tc>
      </w:tr>
      <w:tr w:rsidR="00173726" w14:paraId="7532A487" w14:textId="77777777">
        <w:trPr>
          <w:trHeight w:val="505"/>
        </w:trPr>
        <w:tc>
          <w:tcPr>
            <w:tcW w:w="532" w:type="dxa"/>
            <w:tcBorders>
              <w:top w:val="single" w:sz="4" w:space="0" w:color="auto"/>
              <w:left w:val="single" w:sz="4" w:space="0" w:color="auto"/>
              <w:bottom w:val="single" w:sz="4" w:space="0" w:color="auto"/>
              <w:right w:val="single" w:sz="4" w:space="0" w:color="auto"/>
            </w:tcBorders>
          </w:tcPr>
          <w:p w14:paraId="041727F6"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1</w:t>
            </w:r>
            <w:r>
              <w:rPr>
                <w:rFonts w:ascii="Times New Roman" w:hAnsi="Times New Roman" w:cs="Times New Roman"/>
                <w:color w:val="000000" w:themeColor="text1"/>
                <w:sz w:val="18"/>
                <w:szCs w:val="18"/>
              </w:rPr>
              <w:t>.3</w:t>
            </w:r>
          </w:p>
        </w:tc>
        <w:tc>
          <w:tcPr>
            <w:tcW w:w="2157" w:type="dxa"/>
            <w:tcBorders>
              <w:top w:val="single" w:sz="4" w:space="0" w:color="auto"/>
              <w:left w:val="single" w:sz="4" w:space="0" w:color="auto"/>
              <w:bottom w:val="single" w:sz="4" w:space="0" w:color="auto"/>
              <w:right w:val="single" w:sz="4" w:space="0" w:color="auto"/>
            </w:tcBorders>
          </w:tcPr>
          <w:p w14:paraId="0764B900" w14:textId="77777777" w:rsidR="00173726" w:rsidRDefault="00923F9B">
            <w:pPr>
              <w:snapToGrid w:val="0"/>
              <w:spacing w:after="0" w:line="240" w:lineRule="auto"/>
              <w:rPr>
                <w:rFonts w:ascii="Times New Roman" w:hAnsi="Times New Roman" w:cs="Times New Roman"/>
                <w:sz w:val="18"/>
                <w:szCs w:val="18"/>
              </w:rPr>
            </w:pPr>
            <w:r>
              <w:rPr>
                <w:rFonts w:ascii="Times New Roman" w:hAnsi="Times New Roman" w:cs="Times New Roman" w:hint="eastAsia"/>
                <w:sz w:val="18"/>
                <w:szCs w:val="18"/>
              </w:rPr>
              <w:t>C</w:t>
            </w:r>
            <w:r>
              <w:rPr>
                <w:rFonts w:ascii="Times New Roman" w:hAnsi="Times New Roman" w:cs="Times New Roman"/>
                <w:sz w:val="18"/>
                <w:szCs w:val="18"/>
              </w:rPr>
              <w:t>ommon beam for PDCCH/PDSCH</w:t>
            </w:r>
          </w:p>
        </w:tc>
        <w:tc>
          <w:tcPr>
            <w:tcW w:w="7238" w:type="dxa"/>
            <w:tcBorders>
              <w:top w:val="single" w:sz="4" w:space="0" w:color="auto"/>
              <w:left w:val="single" w:sz="4" w:space="0" w:color="auto"/>
              <w:bottom w:val="single" w:sz="4" w:space="0" w:color="auto"/>
              <w:right w:val="single" w:sz="4" w:space="0" w:color="auto"/>
            </w:tcBorders>
          </w:tcPr>
          <w:p w14:paraId="3E19E40E" w14:textId="77777777" w:rsidR="00173726" w:rsidRDefault="00923F9B">
            <w:pPr>
              <w:suppressAutoHyphens w:val="0"/>
              <w:spacing w:after="0" w:line="240" w:lineRule="auto"/>
              <w:jc w:val="both"/>
              <w:rPr>
                <w:rFonts w:ascii="Times New Roman" w:hAnsi="Times New Roman" w:cs="Times New Roman"/>
                <w:sz w:val="18"/>
                <w:szCs w:val="18"/>
              </w:rPr>
            </w:pPr>
            <w:r>
              <w:rPr>
                <w:rFonts w:ascii="Times New Roman" w:hAnsi="Times New Roman" w:cs="Times New Roman" w:hint="eastAsia"/>
                <w:sz w:val="18"/>
                <w:szCs w:val="18"/>
              </w:rPr>
              <w:t>Q</w:t>
            </w:r>
            <w:r>
              <w:rPr>
                <w:rFonts w:ascii="Times New Roman" w:hAnsi="Times New Roman" w:cs="Times New Roman"/>
                <w:sz w:val="18"/>
                <w:szCs w:val="18"/>
              </w:rPr>
              <w:t>uestion 1: In Rel-17 unified TCI framework, it can be guaranteed that PDCCH and respective PDSCH follow the common beam for DL reception. In Rel-18 unified TCI framework extension, it is possible that PDCCH and respective PDSCH follow different beams for DL reception if they apply different indicated joint/DL TCI states. Then, whether specification should restrict that two indicated joint/DL TCI states must be associated with different TRPs, i.e., following different beams for PDCCH and PDSCH is only allowed for MTRP operation? If yes, proponents can elaborate more on how to enable the restriction.</w:t>
            </w:r>
          </w:p>
          <w:p w14:paraId="024EC9A0" w14:textId="39878A11" w:rsidR="00173726" w:rsidRDefault="00923F9B">
            <w:pPr>
              <w:pStyle w:val="af6"/>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新細明體" w:hAnsi="Times New Roman"/>
                <w:color w:val="000000" w:themeColor="text1"/>
                <w:sz w:val="18"/>
                <w:szCs w:val="18"/>
                <w:lang w:eastAsia="zh-TW"/>
              </w:rPr>
              <w:t>Yes: Samsung</w:t>
            </w:r>
            <w:r w:rsidR="00410D6D">
              <w:rPr>
                <w:rFonts w:ascii="Times New Roman" w:eastAsia="新細明體" w:hAnsi="Times New Roman"/>
                <w:color w:val="000000" w:themeColor="text1"/>
                <w:sz w:val="18"/>
                <w:szCs w:val="18"/>
                <w:lang w:eastAsia="zh-TW"/>
              </w:rPr>
              <w:t xml:space="preserve">, </w:t>
            </w:r>
            <w:r w:rsidR="00410D6D">
              <w:rPr>
                <w:rFonts w:ascii="Times New Roman" w:eastAsia="DengXian" w:hAnsi="Times New Roman" w:cs="Times New Roman"/>
                <w:color w:val="000000" w:themeColor="text1"/>
                <w:sz w:val="18"/>
                <w:szCs w:val="18"/>
                <w:lang w:eastAsia="zh-CN"/>
              </w:rPr>
              <w:t>NEC</w:t>
            </w:r>
          </w:p>
          <w:p w14:paraId="2399BF1E" w14:textId="42F65182" w:rsidR="00173726" w:rsidRPr="00410D6D" w:rsidRDefault="00923F9B">
            <w:pPr>
              <w:pStyle w:val="af6"/>
              <w:numPr>
                <w:ilvl w:val="0"/>
                <w:numId w:val="11"/>
              </w:numPr>
              <w:tabs>
                <w:tab w:val="left" w:pos="314"/>
              </w:tabs>
              <w:snapToGrid w:val="0"/>
              <w:spacing w:after="0" w:line="240" w:lineRule="auto"/>
              <w:ind w:left="314" w:hanging="142"/>
              <w:jc w:val="both"/>
              <w:rPr>
                <w:rFonts w:ascii="Times New Roman" w:eastAsia="新細明體" w:hAnsi="Times New Roman"/>
                <w:color w:val="000000" w:themeColor="text1"/>
                <w:sz w:val="18"/>
                <w:szCs w:val="18"/>
                <w:lang w:val="de-DE" w:eastAsia="zh-TW"/>
              </w:rPr>
            </w:pPr>
            <w:r>
              <w:rPr>
                <w:rFonts w:ascii="Times New Roman" w:eastAsia="新細明體" w:hAnsi="Times New Roman"/>
                <w:color w:val="000000" w:themeColor="text1"/>
                <w:sz w:val="18"/>
                <w:szCs w:val="18"/>
                <w:lang w:val="de-DE" w:eastAsia="zh-TW"/>
              </w:rPr>
              <w:t xml:space="preserve">No: </w:t>
            </w:r>
            <w:r>
              <w:rPr>
                <w:rFonts w:ascii="Times New Roman" w:hAnsi="Times New Roman" w:cs="Times New Roman"/>
                <w:color w:val="000000" w:themeColor="text1"/>
                <w:sz w:val="18"/>
                <w:szCs w:val="18"/>
              </w:rPr>
              <w:t>Google</w:t>
            </w:r>
            <w:r w:rsidR="007C5EBA">
              <w:rPr>
                <w:rFonts w:ascii="Times New Roman" w:hAnsi="Times New Roman" w:cs="Times New Roman"/>
                <w:color w:val="000000" w:themeColor="text1"/>
                <w:sz w:val="18"/>
                <w:szCs w:val="18"/>
              </w:rPr>
              <w:t>, Futurewei</w:t>
            </w:r>
            <w:r w:rsidR="00410D6D">
              <w:rPr>
                <w:rFonts w:ascii="Times New Roman" w:hAnsi="Times New Roman" w:cs="Times New Roman"/>
                <w:color w:val="000000" w:themeColor="text1"/>
                <w:sz w:val="18"/>
                <w:szCs w:val="18"/>
              </w:rPr>
              <w:t xml:space="preserve">, </w:t>
            </w:r>
            <w:r w:rsidR="00410D6D">
              <w:rPr>
                <w:rFonts w:ascii="Times New Roman" w:eastAsia="DengXian" w:hAnsi="Times New Roman" w:cs="Times New Roman" w:hint="eastAsia"/>
                <w:color w:val="000000" w:themeColor="text1"/>
                <w:sz w:val="18"/>
                <w:szCs w:val="18"/>
                <w:lang w:eastAsia="zh-CN"/>
              </w:rPr>
              <w:t>CATT</w:t>
            </w:r>
            <w:r w:rsidR="00410D6D">
              <w:rPr>
                <w:rFonts w:ascii="Times New Roman" w:eastAsia="DengXian" w:hAnsi="Times New Roman" w:cs="Times New Roman"/>
                <w:color w:val="000000" w:themeColor="text1"/>
                <w:sz w:val="18"/>
                <w:szCs w:val="18"/>
                <w:lang w:eastAsia="zh-CN"/>
              </w:rPr>
              <w:t xml:space="preserve">, vivo, </w:t>
            </w:r>
            <w:r w:rsidR="00410D6D">
              <w:rPr>
                <w:rFonts w:ascii="Times New Roman" w:eastAsia="Yu Mincho" w:hAnsi="Times New Roman" w:cs="Times New Roman"/>
                <w:color w:val="000000" w:themeColor="text1"/>
                <w:sz w:val="18"/>
                <w:szCs w:val="18"/>
                <w:lang w:eastAsia="ja-JP"/>
              </w:rPr>
              <w:t>Panasonic, Panasonic, Ericsson</w:t>
            </w:r>
            <w:r w:rsidR="00073CC3">
              <w:rPr>
                <w:rFonts w:ascii="Times New Roman" w:eastAsia="Yu Mincho" w:hAnsi="Times New Roman" w:cs="Times New Roman"/>
                <w:color w:val="000000" w:themeColor="text1"/>
                <w:sz w:val="18"/>
                <w:szCs w:val="18"/>
                <w:lang w:eastAsia="ja-JP"/>
              </w:rPr>
              <w:t>, Lenovo</w:t>
            </w:r>
            <w:r w:rsidR="000C60A5">
              <w:rPr>
                <w:rFonts w:ascii="Times New Roman" w:eastAsia="Yu Mincho" w:hAnsi="Times New Roman" w:cs="Times New Roman"/>
                <w:color w:val="000000" w:themeColor="text1"/>
                <w:sz w:val="18"/>
                <w:szCs w:val="18"/>
                <w:lang w:eastAsia="ja-JP"/>
              </w:rPr>
              <w:t>, OPPO</w:t>
            </w:r>
          </w:p>
          <w:p w14:paraId="55F85B5C" w14:textId="77777777" w:rsidR="00410D6D" w:rsidRPr="00073CC3" w:rsidRDefault="00410D6D" w:rsidP="00410D6D">
            <w:pPr>
              <w:pStyle w:val="af6"/>
              <w:numPr>
                <w:ilvl w:val="0"/>
                <w:numId w:val="11"/>
              </w:numPr>
              <w:tabs>
                <w:tab w:val="left" w:pos="314"/>
              </w:tabs>
              <w:snapToGrid w:val="0"/>
              <w:spacing w:after="0" w:line="240" w:lineRule="auto"/>
              <w:ind w:left="314" w:hanging="142"/>
              <w:jc w:val="both"/>
              <w:rPr>
                <w:rFonts w:ascii="Times New Roman" w:eastAsia="新細明體" w:hAnsi="Times New Roman"/>
                <w:color w:val="000000" w:themeColor="text1"/>
                <w:sz w:val="18"/>
                <w:szCs w:val="18"/>
                <w:lang w:val="de-DE" w:eastAsia="zh-TW"/>
              </w:rPr>
            </w:pPr>
            <w:r>
              <w:rPr>
                <w:rFonts w:ascii="Times New Roman" w:eastAsia="新細明體" w:hAnsi="Times New Roman" w:hint="eastAsia"/>
                <w:color w:val="000000" w:themeColor="text1"/>
                <w:sz w:val="18"/>
                <w:szCs w:val="18"/>
                <w:lang w:val="de-DE" w:eastAsia="zh-TW"/>
              </w:rPr>
              <w:t>N</w:t>
            </w:r>
            <w:r>
              <w:rPr>
                <w:rFonts w:ascii="Times New Roman" w:eastAsia="新細明體" w:hAnsi="Times New Roman"/>
                <w:color w:val="000000" w:themeColor="text1"/>
                <w:sz w:val="18"/>
                <w:szCs w:val="18"/>
                <w:lang w:val="de-DE" w:eastAsia="zh-TW"/>
              </w:rPr>
              <w:t xml:space="preserve">ot critical: </w:t>
            </w: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 xml:space="preserve">ocomo, </w:t>
            </w:r>
            <w:r>
              <w:rPr>
                <w:rFonts w:ascii="Times New Roman" w:hAnsi="Times New Roman" w:cs="Times New Roman"/>
                <w:color w:val="000000" w:themeColor="text1"/>
                <w:sz w:val="18"/>
                <w:szCs w:val="18"/>
              </w:rPr>
              <w:t>Huawei/HiSilicon</w:t>
            </w:r>
          </w:p>
          <w:p w14:paraId="5C459A05" w14:textId="39142C68" w:rsidR="00073CC3" w:rsidRPr="00073CC3" w:rsidRDefault="00073CC3" w:rsidP="00073CC3">
            <w:pPr>
              <w:tabs>
                <w:tab w:val="left" w:pos="314"/>
                <w:tab w:val="left" w:pos="720"/>
              </w:tabs>
              <w:snapToGrid w:val="0"/>
              <w:spacing w:after="0" w:line="240" w:lineRule="auto"/>
              <w:jc w:val="both"/>
              <w:rPr>
                <w:rFonts w:ascii="Times New Roman" w:hAnsi="Times New Roman"/>
                <w:color w:val="000000" w:themeColor="text1"/>
                <w:sz w:val="18"/>
                <w:szCs w:val="18"/>
                <w:lang w:val="de-DE"/>
              </w:rPr>
            </w:pPr>
          </w:p>
        </w:tc>
      </w:tr>
    </w:tbl>
    <w:p w14:paraId="32DED2C5" w14:textId="77777777" w:rsidR="00173726" w:rsidRDefault="00923F9B">
      <w:pPr>
        <w:pStyle w:val="a3"/>
        <w:spacing w:before="240"/>
        <w:jc w:val="center"/>
        <w:rPr>
          <w:rFonts w:ascii="Times New Roman" w:hAnsi="Times New Roman" w:cs="Times New Roman"/>
        </w:rPr>
      </w:pPr>
      <w:r>
        <w:rPr>
          <w:rFonts w:ascii="Times New Roman" w:hAnsi="Times New Roman" w:cs="Times New Roman"/>
        </w:rPr>
        <w:t>Table 1-2 Company input for Issue 1</w:t>
      </w:r>
    </w:p>
    <w:tbl>
      <w:tblPr>
        <w:tblStyle w:val="ab"/>
        <w:tblW w:w="9985" w:type="dxa"/>
        <w:tblLook w:val="04A0" w:firstRow="1" w:lastRow="0" w:firstColumn="1" w:lastColumn="0" w:noHBand="0" w:noVBand="1"/>
      </w:tblPr>
      <w:tblGrid>
        <w:gridCol w:w="1506"/>
        <w:gridCol w:w="8479"/>
      </w:tblGrid>
      <w:tr w:rsidR="001A7583" w14:paraId="22ED0D25" w14:textId="77777777" w:rsidTr="001A7583">
        <w:tc>
          <w:tcPr>
            <w:tcW w:w="1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9488FA2" w14:textId="62D0CB0B" w:rsidR="001A7583" w:rsidRDefault="001A7583" w:rsidP="001A7583">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color w:val="000000" w:themeColor="text1"/>
                <w:sz w:val="18"/>
                <w:szCs w:val="18"/>
                <w:lang w:eastAsia="zh-CN"/>
              </w:rPr>
              <w:t>Company</w:t>
            </w:r>
          </w:p>
        </w:tc>
        <w:tc>
          <w:tcPr>
            <w:tcW w:w="84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FBAF8F1" w14:textId="21903573" w:rsidR="001A7583" w:rsidRDefault="001A7583" w:rsidP="001A7583">
            <w:pPr>
              <w:snapToGrid w:val="0"/>
              <w:spacing w:after="0" w:line="240" w:lineRule="auto"/>
              <w:rPr>
                <w:rFonts w:ascii="Times New Roman" w:hAnsi="Times New Roman" w:cs="Times New Roman"/>
                <w:b/>
                <w:sz w:val="18"/>
                <w:szCs w:val="18"/>
                <w:lang w:eastAsia="zh-CN"/>
              </w:rPr>
            </w:pPr>
            <w:r>
              <w:rPr>
                <w:rFonts w:ascii="Times New Roman" w:hAnsi="Times New Roman" w:cs="Times New Roman"/>
                <w:b/>
                <w:color w:val="000000" w:themeColor="text1"/>
                <w:sz w:val="18"/>
                <w:szCs w:val="18"/>
                <w:lang w:eastAsia="zh-CN"/>
              </w:rPr>
              <w:t xml:space="preserve">Input to Round </w:t>
            </w:r>
            <w:r>
              <w:rPr>
                <w:rFonts w:ascii="Times New Roman" w:hAnsi="Times New Roman" w:cs="Times New Roman"/>
                <w:b/>
                <w:color w:val="000000" w:themeColor="text1"/>
                <w:sz w:val="18"/>
                <w:szCs w:val="18"/>
                <w:lang w:eastAsia="zh-CN"/>
              </w:rPr>
              <w:t>0</w:t>
            </w:r>
            <w:r>
              <w:rPr>
                <w:rFonts w:ascii="Times New Roman" w:hAnsi="Times New Roman" w:cs="Times New Roman"/>
                <w:b/>
                <w:color w:val="000000" w:themeColor="text1"/>
                <w:sz w:val="18"/>
                <w:szCs w:val="18"/>
                <w:lang w:eastAsia="zh-CN"/>
              </w:rPr>
              <w:t xml:space="preserve"> summary</w:t>
            </w:r>
          </w:p>
        </w:tc>
      </w:tr>
      <w:tr w:rsidR="00173726" w14:paraId="3CB8BE24"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7B1E04E0" w14:textId="77777777" w:rsidR="00173726" w:rsidRDefault="00923F9B">
            <w:pPr>
              <w:snapToGrid w:val="0"/>
              <w:spacing w:after="0" w:line="240" w:lineRule="auto"/>
              <w:rPr>
                <w:rFonts w:ascii="Times New Roman" w:hAnsi="Times New Roman" w:cs="Times New Roman"/>
                <w:color w:val="0000FF"/>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Borders>
              <w:top w:val="single" w:sz="4" w:space="0" w:color="auto"/>
              <w:left w:val="single" w:sz="4" w:space="0" w:color="auto"/>
              <w:bottom w:val="single" w:sz="4" w:space="0" w:color="auto"/>
              <w:right w:val="single" w:sz="4" w:space="0" w:color="auto"/>
            </w:tcBorders>
          </w:tcPr>
          <w:p w14:paraId="49AE0DAB" w14:textId="77777777" w:rsidR="00173726" w:rsidRDefault="00923F9B">
            <w:pPr>
              <w:pStyle w:val="af6"/>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新細明體" w:hAnsi="Times New Roman" w:cs="Times New Roman" w:hint="eastAsia"/>
                <w:color w:val="0000FF"/>
                <w:sz w:val="18"/>
                <w:szCs w:val="18"/>
                <w:lang w:eastAsia="zh-TW"/>
              </w:rPr>
              <w:t>P</w:t>
            </w:r>
            <w:r>
              <w:rPr>
                <w:rFonts w:ascii="Times New Roman" w:eastAsia="新細明體" w:hAnsi="Times New Roman" w:cs="Times New Roman"/>
                <w:color w:val="0000FF"/>
                <w:sz w:val="18"/>
                <w:szCs w:val="18"/>
                <w:lang w:eastAsia="zh-TW"/>
              </w:rPr>
              <w:t xml:space="preserve">lease input your comment to Proposal 1.1, if any. </w:t>
            </w:r>
          </w:p>
          <w:p w14:paraId="354F428C" w14:textId="77777777" w:rsidR="00173726" w:rsidRDefault="00923F9B">
            <w:pPr>
              <w:pStyle w:val="af6"/>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新細明體" w:hAnsi="Times New Roman" w:cs="Times New Roman" w:hint="eastAsia"/>
                <w:color w:val="0000FF"/>
                <w:sz w:val="18"/>
                <w:szCs w:val="18"/>
                <w:lang w:eastAsia="zh-TW"/>
              </w:rPr>
              <w:t>P</w:t>
            </w:r>
            <w:r>
              <w:rPr>
                <w:rFonts w:ascii="Times New Roman" w:eastAsia="新細明體" w:hAnsi="Times New Roman" w:cs="Times New Roman"/>
                <w:color w:val="0000FF"/>
                <w:sz w:val="18"/>
                <w:szCs w:val="18"/>
                <w:lang w:eastAsia="zh-TW"/>
              </w:rPr>
              <w:t>lease also update your preference on the question in Issue 1.2.</w:t>
            </w:r>
          </w:p>
        </w:tc>
      </w:tr>
      <w:tr w:rsidR="00173726" w14:paraId="1826674A"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16633748"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w:t>
            </w:r>
          </w:p>
        </w:tc>
        <w:tc>
          <w:tcPr>
            <w:tcW w:w="8479" w:type="dxa"/>
            <w:tcBorders>
              <w:top w:val="single" w:sz="4" w:space="0" w:color="auto"/>
              <w:left w:val="single" w:sz="4" w:space="0" w:color="auto"/>
              <w:bottom w:val="single" w:sz="4" w:space="0" w:color="auto"/>
              <w:right w:val="single" w:sz="4" w:space="0" w:color="auto"/>
            </w:tcBorders>
          </w:tcPr>
          <w:p w14:paraId="774C9494"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On Proposal 1.1</w:t>
            </w:r>
            <w:r>
              <w:rPr>
                <w:rFonts w:ascii="Times New Roman" w:hAnsi="Times New Roman" w:cs="Times New Roman"/>
                <w:color w:val="000000" w:themeColor="text1"/>
                <w:sz w:val="18"/>
                <w:szCs w:val="18"/>
              </w:rPr>
              <w:t xml:space="preserve">: In our reading of the current related spec as referred by FL, it seems the terminology, i.e. TCI state, can be understood as legacy and unified TCI states. It is also commonly and widely used for other parts in </w:t>
            </w:r>
            <w:r>
              <w:rPr>
                <w:rFonts w:ascii="Times New Roman" w:hAnsi="Times New Roman" w:cs="Times New Roman"/>
                <w:color w:val="000000" w:themeColor="text1"/>
                <w:sz w:val="18"/>
                <w:szCs w:val="18"/>
              </w:rPr>
              <w:lastRenderedPageBreak/>
              <w:t xml:space="preserve">RAN1 spec (e.g. TS 38.214). Moreover, in higher layer spec (e.g. TS 38.331), both legacy and unified TCI state are configured as the same IE. </w:t>
            </w:r>
          </w:p>
          <w:p w14:paraId="4FECE049"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From this sense, the captured spec seems sufficient and valid for the case of inter-cell M-DCI MTRP. Therefore, we believe no more progress needed. </w:t>
            </w:r>
          </w:p>
          <w:p w14:paraId="4D65275C"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CA3E244"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On Issue 1.2</w:t>
            </w:r>
            <w:r>
              <w:rPr>
                <w:rFonts w:ascii="Times New Roman" w:hAnsi="Times New Roman" w:cs="Times New Roman"/>
                <w:color w:val="000000" w:themeColor="text1"/>
                <w:sz w:val="18"/>
                <w:szCs w:val="18"/>
              </w:rPr>
              <w:t xml:space="preserve">: No extension to the inter-cell S-DCI based MTRP. </w:t>
            </w:r>
          </w:p>
          <w:p w14:paraId="762C2F7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In our view, the inter-cell S-DCI based MTRP is a totally new feature which hasn’t been supported and specified in Rel.17 yet. Technically, the S-DCI implies the cross-cell DL scheduling that could bring some uncertainty when compared with M-DCI based MTRP.  </w:t>
            </w:r>
          </w:p>
        </w:tc>
      </w:tr>
      <w:tr w:rsidR="00173726" w14:paraId="5CC1F501"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1455410D" w14:textId="77777777" w:rsidR="00173726" w:rsidRDefault="00923F9B">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lastRenderedPageBreak/>
              <w:t>v</w:t>
            </w:r>
            <w:r>
              <w:rPr>
                <w:rFonts w:ascii="Times New Roman" w:eastAsia="DengXian" w:hAnsi="Times New Roman" w:cs="Times New Roman"/>
                <w:color w:val="000000" w:themeColor="text1"/>
                <w:sz w:val="18"/>
                <w:szCs w:val="18"/>
                <w:lang w:eastAsia="zh-CN"/>
              </w:rPr>
              <w:t>ivo</w:t>
            </w:r>
          </w:p>
        </w:tc>
        <w:tc>
          <w:tcPr>
            <w:tcW w:w="8479" w:type="dxa"/>
            <w:tcBorders>
              <w:top w:val="single" w:sz="4" w:space="0" w:color="auto"/>
              <w:left w:val="single" w:sz="4" w:space="0" w:color="auto"/>
              <w:bottom w:val="single" w:sz="4" w:space="0" w:color="auto"/>
              <w:right w:val="single" w:sz="4" w:space="0" w:color="auto"/>
            </w:tcBorders>
          </w:tcPr>
          <w:p w14:paraId="25AD47EC"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1.1: Support.</w:t>
            </w:r>
          </w:p>
          <w:p w14:paraId="03ACE50E"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w:t>
            </w:r>
            <w:r>
              <w:rPr>
                <w:rFonts w:ascii="Times New Roman" w:eastAsia="DengXian" w:hAnsi="Times New Roman" w:cs="Times New Roman"/>
                <w:color w:val="000000" w:themeColor="text1"/>
                <w:sz w:val="18"/>
                <w:szCs w:val="18"/>
                <w:lang w:eastAsia="zh-CN"/>
              </w:rPr>
              <w:t xml:space="preserve">OPPO: Current TS38.214 only considers the MAC CE in </w:t>
            </w:r>
            <w:r>
              <w:rPr>
                <w:rFonts w:ascii="Times" w:eastAsia="DengXian" w:hAnsi="Times" w:cs="Times"/>
                <w:color w:val="000000" w:themeColor="text1"/>
                <w:sz w:val="18"/>
                <w:szCs w:val="18"/>
                <w:lang w:eastAsia="zh-CN"/>
              </w:rPr>
              <w:t>clause 6.1.3.14 of [10, TS 38.321], which doesn’t cover unified TCI states.</w:t>
            </w:r>
          </w:p>
          <w:p w14:paraId="1ADC0608"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05E02060"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Issue 1.2: We think supporting inter-cell S-DCI based MTRP is out of scope. Besides, we have an agreement in RAN1#109-e.</w:t>
            </w:r>
          </w:p>
          <w:p w14:paraId="0246B096" w14:textId="77777777" w:rsidR="00173726" w:rsidRPr="00395DD5" w:rsidRDefault="00923F9B">
            <w:pPr>
              <w:spacing w:after="0" w:line="240" w:lineRule="auto"/>
              <w:rPr>
                <w:rStyle w:val="ac"/>
                <w:rFonts w:ascii="Times" w:hAnsi="Times" w:cs="Times"/>
                <w:sz w:val="20"/>
                <w:szCs w:val="20"/>
              </w:rPr>
            </w:pPr>
            <w:r w:rsidRPr="00395DD5">
              <w:rPr>
                <w:rStyle w:val="ac"/>
                <w:rFonts w:ascii="Times" w:hAnsi="Times" w:cs="Times"/>
                <w:sz w:val="16"/>
                <w:szCs w:val="16"/>
                <w:highlight w:val="green"/>
              </w:rPr>
              <w:t>Agreement</w:t>
            </w:r>
          </w:p>
          <w:p w14:paraId="6CF11653" w14:textId="77777777" w:rsidR="00173726" w:rsidRPr="00395DD5" w:rsidRDefault="00923F9B">
            <w:pPr>
              <w:spacing w:after="0" w:line="240" w:lineRule="auto"/>
              <w:rPr>
                <w:rFonts w:ascii="新細明體" w:hAnsi="新細明體" w:cs="新細明體"/>
                <w:strike/>
                <w:color w:val="4472C4"/>
                <w:sz w:val="18"/>
                <w:szCs w:val="18"/>
              </w:rPr>
            </w:pPr>
            <w:r w:rsidRPr="00395DD5">
              <w:rPr>
                <w:rFonts w:ascii="Times" w:hAnsi="Times" w:cs="Times"/>
                <w:sz w:val="16"/>
                <w:szCs w:val="16"/>
              </w:rPr>
              <w:t>On unified TCI framework extension, consider all the intra and inter-cell MTRP schemes specified in Rel-16 and Rel-17</w:t>
            </w:r>
            <w:r w:rsidRPr="00395DD5">
              <w:rPr>
                <w:rFonts w:ascii="Times" w:hAnsi="Times" w:cs="Times"/>
                <w:strike/>
                <w:color w:val="4472C4"/>
                <w:sz w:val="16"/>
                <w:szCs w:val="16"/>
              </w:rPr>
              <w:t xml:space="preserve"> </w:t>
            </w:r>
          </w:p>
          <w:p w14:paraId="263F12D3" w14:textId="17F2C631" w:rsidR="00173726" w:rsidRPr="00395DD5" w:rsidRDefault="00923F9B" w:rsidP="00395DD5">
            <w:pPr>
              <w:numPr>
                <w:ilvl w:val="0"/>
                <w:numId w:val="13"/>
              </w:numPr>
              <w:spacing w:after="0" w:line="240" w:lineRule="auto"/>
              <w:jc w:val="both"/>
              <w:rPr>
                <w:rFonts w:ascii="Times New Roman" w:eastAsia="DengXian" w:hAnsi="Times New Roman" w:cs="Times New Roman" w:hint="eastAsia"/>
                <w:color w:val="000000" w:themeColor="text1"/>
                <w:sz w:val="18"/>
                <w:szCs w:val="18"/>
                <w:lang w:eastAsia="zh-CN"/>
              </w:rPr>
            </w:pPr>
            <w:r w:rsidRPr="00395DD5">
              <w:rPr>
                <w:rFonts w:ascii="Times" w:hAnsi="Times" w:cs="Times"/>
                <w:sz w:val="16"/>
                <w:szCs w:val="16"/>
              </w:rPr>
              <w:t xml:space="preserve">Consider, if STxMP is supported, Rel-18 MTRP scheme(s) with STxMP </w:t>
            </w:r>
          </w:p>
        </w:tc>
      </w:tr>
      <w:tr w:rsidR="00173726" w14:paraId="05AA8AC0"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17E104BA"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479" w:type="dxa"/>
            <w:tcBorders>
              <w:top w:val="single" w:sz="4" w:space="0" w:color="auto"/>
              <w:left w:val="single" w:sz="4" w:space="0" w:color="auto"/>
              <w:bottom w:val="single" w:sz="4" w:space="0" w:color="auto"/>
              <w:right w:val="single" w:sz="4" w:space="0" w:color="auto"/>
            </w:tcBorders>
          </w:tcPr>
          <w:p w14:paraId="5C1B5390" w14:textId="2B0AA4BD" w:rsidR="00173726" w:rsidRDefault="00923F9B">
            <w:pPr>
              <w:overflowPunct w:val="0"/>
              <w:autoSpaceDE w:val="0"/>
              <w:autoSpaceDN w:val="0"/>
              <w:adjustRightInd w:val="0"/>
              <w:spacing w:after="0" w:line="240" w:lineRule="auto"/>
              <w:textAlignment w:val="baseline"/>
              <w:rPr>
                <w:rFonts w:ascii="Times New Roman" w:hAnsi="Times New Roman" w:cs="Times New Roman" w:hint="eastAsia"/>
                <w:color w:val="000000" w:themeColor="text1"/>
                <w:sz w:val="18"/>
                <w:szCs w:val="18"/>
              </w:rPr>
            </w:pPr>
            <w:r>
              <w:rPr>
                <w:rFonts w:ascii="Times New Roman" w:hAnsi="Times New Roman" w:cs="Times New Roman"/>
                <w:color w:val="000000" w:themeColor="text1"/>
                <w:sz w:val="18"/>
                <w:szCs w:val="18"/>
              </w:rPr>
              <w:t>For Proposal 1.1, fine</w:t>
            </w:r>
          </w:p>
          <w:p w14:paraId="7E89C07E" w14:textId="4F167170" w:rsidR="00173726" w:rsidRDefault="00923F9B">
            <w:pPr>
              <w:overflowPunct w:val="0"/>
              <w:autoSpaceDE w:val="0"/>
              <w:autoSpaceDN w:val="0"/>
              <w:adjustRightInd w:val="0"/>
              <w:spacing w:after="0" w:line="240" w:lineRule="auto"/>
              <w:textAlignment w:val="baseline"/>
              <w:rPr>
                <w:rFonts w:ascii="Times New Roman" w:hAnsi="Times New Roman" w:cs="Times New Roman" w:hint="eastAsia"/>
                <w:color w:val="000000" w:themeColor="text1"/>
                <w:sz w:val="18"/>
                <w:szCs w:val="18"/>
              </w:rPr>
            </w:pPr>
            <w:r>
              <w:rPr>
                <w:rFonts w:ascii="Times New Roman" w:hAnsi="Times New Roman" w:cs="Times New Roman"/>
                <w:color w:val="000000" w:themeColor="text1"/>
                <w:sz w:val="18"/>
                <w:szCs w:val="18"/>
              </w:rPr>
              <w:t>For 1.2, prefer not to support to maintain legacy behavior on this</w:t>
            </w:r>
          </w:p>
        </w:tc>
      </w:tr>
      <w:tr w:rsidR="00173726" w14:paraId="1095A5B1"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7A99ADA8"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color w:val="000000" w:themeColor="text1"/>
                <w:sz w:val="18"/>
                <w:szCs w:val="18"/>
                <w:lang w:eastAsia="zh-CN"/>
              </w:rPr>
              <w:t>Xiaomi</w:t>
            </w:r>
          </w:p>
        </w:tc>
        <w:tc>
          <w:tcPr>
            <w:tcW w:w="8479" w:type="dxa"/>
            <w:tcBorders>
              <w:top w:val="single" w:sz="4" w:space="0" w:color="auto"/>
              <w:left w:val="single" w:sz="4" w:space="0" w:color="auto"/>
              <w:bottom w:val="single" w:sz="4" w:space="0" w:color="auto"/>
              <w:right w:val="single" w:sz="4" w:space="0" w:color="auto"/>
            </w:tcBorders>
          </w:tcPr>
          <w:p w14:paraId="74A7F1ED"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1.1: support</w:t>
            </w:r>
          </w:p>
          <w:p w14:paraId="69F90084"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DengXian" w:hAnsi="Times New Roman" w:cs="Times New Roman"/>
                <w:color w:val="000000" w:themeColor="text1"/>
                <w:sz w:val="18"/>
                <w:szCs w:val="18"/>
                <w:lang w:eastAsia="zh-CN"/>
              </w:rPr>
              <w:t>Proposal 1.2: not support since it is not supported in Rel-16/Rel-17.</w:t>
            </w:r>
          </w:p>
        </w:tc>
      </w:tr>
      <w:tr w:rsidR="00173726" w14:paraId="1951471D"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580233B1" w14:textId="77777777" w:rsidR="00173726" w:rsidRDefault="00923F9B">
            <w:pPr>
              <w:snapToGrid w:val="0"/>
              <w:spacing w:after="0" w:line="240" w:lineRule="auto"/>
              <w:rPr>
                <w:rFonts w:ascii="Times New Roman" w:hAnsi="Times New Roman" w:cs="Times New Roman"/>
                <w:color w:val="0000FF"/>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V05</w:t>
            </w:r>
          </w:p>
        </w:tc>
        <w:tc>
          <w:tcPr>
            <w:tcW w:w="8479" w:type="dxa"/>
            <w:tcBorders>
              <w:top w:val="single" w:sz="4" w:space="0" w:color="auto"/>
              <w:left w:val="single" w:sz="4" w:space="0" w:color="auto"/>
              <w:bottom w:val="single" w:sz="4" w:space="0" w:color="auto"/>
              <w:right w:val="single" w:sz="4" w:space="0" w:color="auto"/>
            </w:tcBorders>
          </w:tcPr>
          <w:p w14:paraId="6785F69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Pr>
                <w:rFonts w:ascii="Times New Roman" w:hAnsi="Times New Roman" w:cs="Times New Roman"/>
                <w:color w:val="0000FF"/>
                <w:sz w:val="18"/>
                <w:szCs w:val="18"/>
              </w:rPr>
              <w:t>Add Issue 1.3 per request, please check.</w:t>
            </w:r>
          </w:p>
        </w:tc>
      </w:tr>
      <w:tr w:rsidR="00173726" w14:paraId="64281B30"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5E21D19D"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w:t>
            </w:r>
          </w:p>
        </w:tc>
        <w:tc>
          <w:tcPr>
            <w:tcW w:w="8479" w:type="dxa"/>
            <w:tcBorders>
              <w:top w:val="single" w:sz="4" w:space="0" w:color="auto"/>
              <w:left w:val="single" w:sz="4" w:space="0" w:color="auto"/>
              <w:bottom w:val="single" w:sz="4" w:space="0" w:color="auto"/>
              <w:right w:val="single" w:sz="4" w:space="0" w:color="auto"/>
            </w:tcBorders>
          </w:tcPr>
          <w:p w14:paraId="3092CD1A" w14:textId="1ECA39C1" w:rsidR="00173726" w:rsidRPr="00395DD5" w:rsidRDefault="00923F9B">
            <w:pPr>
              <w:overflowPunct w:val="0"/>
              <w:autoSpaceDE w:val="0"/>
              <w:autoSpaceDN w:val="0"/>
              <w:adjustRightInd w:val="0"/>
              <w:spacing w:after="0" w:line="240" w:lineRule="auto"/>
              <w:textAlignment w:val="baseline"/>
              <w:rPr>
                <w:rFonts w:ascii="Times New Roman" w:hAnsi="Times New Roman" w:cs="Times New Roman" w:hint="eastAsia"/>
                <w:b/>
                <w:color w:val="000000" w:themeColor="text1"/>
                <w:sz w:val="18"/>
                <w:szCs w:val="18"/>
              </w:rPr>
            </w:pPr>
            <w:r>
              <w:rPr>
                <w:rFonts w:ascii="Times New Roman" w:hAnsi="Times New Roman" w:cs="Times New Roman"/>
                <w:b/>
                <w:color w:val="000000" w:themeColor="text1"/>
                <w:sz w:val="18"/>
                <w:szCs w:val="18"/>
              </w:rPr>
              <w:t xml:space="preserve">Proposal 1.1: </w:t>
            </w:r>
            <w:r>
              <w:rPr>
                <w:rFonts w:ascii="Times New Roman" w:hAnsi="Times New Roman" w:cs="Times New Roman"/>
                <w:color w:val="000000" w:themeColor="text1"/>
                <w:sz w:val="18"/>
                <w:szCs w:val="18"/>
              </w:rPr>
              <w:t>Support</w:t>
            </w:r>
          </w:p>
          <w:p w14:paraId="641A7A94" w14:textId="41C0DC24" w:rsidR="00173726" w:rsidRDefault="00923F9B">
            <w:pPr>
              <w:overflowPunct w:val="0"/>
              <w:autoSpaceDE w:val="0"/>
              <w:autoSpaceDN w:val="0"/>
              <w:adjustRightInd w:val="0"/>
              <w:spacing w:after="0" w:line="240" w:lineRule="auto"/>
              <w:textAlignment w:val="baseline"/>
              <w:rPr>
                <w:rFonts w:ascii="Times New Roman" w:hAnsi="Times New Roman" w:cs="Times New Roman" w:hint="eastAsia"/>
                <w:color w:val="000000" w:themeColor="text1"/>
                <w:sz w:val="18"/>
                <w:szCs w:val="18"/>
              </w:rPr>
            </w:pPr>
            <w:r>
              <w:rPr>
                <w:rFonts w:ascii="Times New Roman" w:hAnsi="Times New Roman" w:cs="Times New Roman"/>
                <w:b/>
                <w:color w:val="000000" w:themeColor="text1"/>
                <w:sz w:val="18"/>
                <w:szCs w:val="18"/>
              </w:rPr>
              <w:t>Issue 1.2:</w:t>
            </w:r>
            <w:r>
              <w:rPr>
                <w:rFonts w:ascii="Times New Roman" w:hAnsi="Times New Roman" w:cs="Times New Roman"/>
                <w:color w:val="000000" w:themeColor="text1"/>
                <w:sz w:val="18"/>
                <w:szCs w:val="18"/>
              </w:rPr>
              <w:t xml:space="preserve"> This should be deprioritized since it is not supported in legacy. At this stage, we should focus on more essential topics. </w:t>
            </w:r>
          </w:p>
          <w:p w14:paraId="568C6C6B" w14:textId="7511AA58" w:rsidR="00173726" w:rsidRDefault="00923F9B">
            <w:pPr>
              <w:overflowPunct w:val="0"/>
              <w:autoSpaceDE w:val="0"/>
              <w:autoSpaceDN w:val="0"/>
              <w:adjustRightInd w:val="0"/>
              <w:spacing w:after="0" w:line="240" w:lineRule="auto"/>
              <w:textAlignment w:val="baseline"/>
              <w:rPr>
                <w:rFonts w:ascii="Times New Roman" w:hAnsi="Times New Roman" w:cs="Times New Roman" w:hint="eastAsia"/>
                <w:color w:val="000000" w:themeColor="text1"/>
                <w:sz w:val="18"/>
                <w:szCs w:val="18"/>
              </w:rPr>
            </w:pPr>
            <w:r>
              <w:rPr>
                <w:rFonts w:ascii="Times New Roman" w:hAnsi="Times New Roman" w:cs="Times New Roman"/>
                <w:b/>
                <w:color w:val="000000" w:themeColor="text1"/>
                <w:sz w:val="18"/>
                <w:szCs w:val="18"/>
              </w:rPr>
              <w:t>Issue 1.3</w:t>
            </w:r>
            <w:r>
              <w:rPr>
                <w:rFonts w:ascii="Times New Roman" w:hAnsi="Times New Roman" w:cs="Times New Roman"/>
                <w:color w:val="000000" w:themeColor="text1"/>
                <w:sz w:val="18"/>
                <w:szCs w:val="18"/>
              </w:rPr>
              <w:t xml:space="preserve">: No. We don’t see the critical reason to have such restriction. </w:t>
            </w:r>
          </w:p>
        </w:tc>
      </w:tr>
      <w:tr w:rsidR="00173726" w14:paraId="77094129"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71A7E3DD"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Nokia</w:t>
            </w:r>
          </w:p>
        </w:tc>
        <w:tc>
          <w:tcPr>
            <w:tcW w:w="8479" w:type="dxa"/>
            <w:tcBorders>
              <w:top w:val="single" w:sz="4" w:space="0" w:color="auto"/>
              <w:left w:val="single" w:sz="4" w:space="0" w:color="auto"/>
              <w:bottom w:val="single" w:sz="4" w:space="0" w:color="auto"/>
              <w:right w:val="single" w:sz="4" w:space="0" w:color="auto"/>
            </w:tcBorders>
          </w:tcPr>
          <w:p w14:paraId="5FF34BC6" w14:textId="4D8EA9B7" w:rsidR="00173726" w:rsidRDefault="00923F9B">
            <w:pPr>
              <w:overflowPunct w:val="0"/>
              <w:autoSpaceDE w:val="0"/>
              <w:autoSpaceDN w:val="0"/>
              <w:adjustRightInd w:val="0"/>
              <w:spacing w:after="0" w:line="240" w:lineRule="auto"/>
              <w:textAlignment w:val="baseline"/>
              <w:rPr>
                <w:rFonts w:ascii="Times New Roman" w:hAnsi="Times New Roman" w:cs="Times New Roman" w:hint="eastAsia"/>
                <w:color w:val="000000" w:themeColor="text1"/>
                <w:sz w:val="18"/>
                <w:szCs w:val="18"/>
              </w:rPr>
            </w:pPr>
            <w:r>
              <w:rPr>
                <w:rFonts w:ascii="Times New Roman" w:hAnsi="Times New Roman" w:cs="Times New Roman"/>
                <w:b/>
                <w:bCs/>
                <w:color w:val="000000" w:themeColor="text1"/>
                <w:sz w:val="18"/>
                <w:szCs w:val="18"/>
              </w:rPr>
              <w:t>Proposal 1.1:</w:t>
            </w:r>
            <w:r>
              <w:rPr>
                <w:rFonts w:ascii="Times New Roman" w:hAnsi="Times New Roman" w:cs="Times New Roman"/>
                <w:color w:val="000000" w:themeColor="text1"/>
                <w:sz w:val="18"/>
                <w:szCs w:val="18"/>
              </w:rPr>
              <w:t xml:space="preserve"> Fine</w:t>
            </w:r>
          </w:p>
          <w:p w14:paraId="348896AD" w14:textId="6A4AAAFD" w:rsidR="00173726" w:rsidRDefault="00923F9B">
            <w:pPr>
              <w:overflowPunct w:val="0"/>
              <w:autoSpaceDE w:val="0"/>
              <w:autoSpaceDN w:val="0"/>
              <w:adjustRightInd w:val="0"/>
              <w:spacing w:after="0" w:line="240" w:lineRule="auto"/>
              <w:textAlignment w:val="baseline"/>
              <w:rPr>
                <w:rFonts w:ascii="Times New Roman" w:hAnsi="Times New Roman" w:cs="Times New Roman" w:hint="eastAsia"/>
                <w:color w:val="000000" w:themeColor="text1"/>
                <w:sz w:val="18"/>
                <w:szCs w:val="18"/>
              </w:rPr>
            </w:pPr>
            <w:r>
              <w:rPr>
                <w:rFonts w:ascii="Times New Roman" w:hAnsi="Times New Roman" w:cs="Times New Roman"/>
                <w:color w:val="000000" w:themeColor="text1"/>
                <w:sz w:val="18"/>
                <w:szCs w:val="18"/>
              </w:rPr>
              <w:t xml:space="preserve">1.2: Not to support. </w:t>
            </w:r>
          </w:p>
        </w:tc>
      </w:tr>
      <w:tr w:rsidR="00173726" w14:paraId="0EC29EB0"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3915CBB0"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Samsung</w:t>
            </w:r>
          </w:p>
        </w:tc>
        <w:tc>
          <w:tcPr>
            <w:tcW w:w="8479" w:type="dxa"/>
            <w:tcBorders>
              <w:top w:val="single" w:sz="4" w:space="0" w:color="auto"/>
              <w:left w:val="single" w:sz="4" w:space="0" w:color="auto"/>
              <w:bottom w:val="single" w:sz="4" w:space="0" w:color="auto"/>
              <w:right w:val="single" w:sz="4" w:space="0" w:color="auto"/>
            </w:tcBorders>
          </w:tcPr>
          <w:p w14:paraId="1433FA4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1.1</w:t>
            </w:r>
            <w:r>
              <w:rPr>
                <w:rFonts w:ascii="Times New Roman" w:hAnsi="Times New Roman" w:cs="Times New Roman"/>
                <w:color w:val="000000" w:themeColor="text1"/>
                <w:sz w:val="18"/>
                <w:szCs w:val="18"/>
              </w:rPr>
              <w:t>: Support</w:t>
            </w:r>
          </w:p>
          <w:p w14:paraId="29153961"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E4711EF" w14:textId="77777777" w:rsidR="00173726" w:rsidRDefault="00923F9B">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1.2</w:t>
            </w:r>
            <w:r>
              <w:rPr>
                <w:rFonts w:ascii="Times New Roman" w:hAnsi="Times New Roman" w:cs="Times New Roman"/>
                <w:color w:val="000000" w:themeColor="text1"/>
                <w:sz w:val="18"/>
                <w:szCs w:val="18"/>
              </w:rPr>
              <w:t>: To support inter-cell SDCI based MTRP operation, a TCI state mapped to a TCI codepoint needs to be associated to a PCI. This can already be supported by the current specifications such that a TCI state can be associated to a PCI by providing the additional PCI index in the TCI-State. Based on this, only some corresponding UE’s behaviors such as reception of dedicated/non-dedicated PDSCH and etc. under unified TCI framework need to be specified to make the framework complete, which can also be discussed together with inter-cell MDCI based MTRP operation to avoid duplicating efforts.</w:t>
            </w:r>
          </w:p>
          <w:p w14:paraId="7787D38A" w14:textId="77777777" w:rsidR="00173726" w:rsidRDefault="00173726">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p>
          <w:p w14:paraId="30CB4D8B" w14:textId="77777777" w:rsidR="00173726" w:rsidRDefault="00923F9B">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1.3</w:t>
            </w:r>
            <w:r>
              <w:rPr>
                <w:rFonts w:ascii="Times New Roman" w:hAnsi="Times New Roman" w:cs="Times New Roman"/>
                <w:color w:val="000000" w:themeColor="text1"/>
                <w:sz w:val="18"/>
                <w:szCs w:val="18"/>
              </w:rPr>
              <w:t>: This is an important issue, which needs to be addressed first. As pointed out by the FL, if the new [TCI selection field] is present for PDSCH reception, it has become possible that a UE can use two different beams for PDCCH and PDSCH receptions, which may result in the following two cases (assuming that a TCI codepoint corresponds to {TCI #1, TCI #2}):</w:t>
            </w:r>
          </w:p>
          <w:p w14:paraId="026AA371" w14:textId="77777777" w:rsidR="00173726" w:rsidRDefault="00173726">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p>
          <w:p w14:paraId="500CE6A3" w14:textId="77777777" w:rsidR="00173726" w:rsidRDefault="00923F9B">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Case 1 (SDCI MTRP):</w:t>
            </w:r>
          </w:p>
          <w:p w14:paraId="19F8EB16" w14:textId="77777777" w:rsidR="00173726" w:rsidRDefault="00923F9B">
            <w:pPr>
              <w:numPr>
                <w:ilvl w:val="0"/>
                <w:numId w:val="14"/>
              </w:num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TCI #1 is for PDCCH Rx from TRP-1</w:t>
            </w:r>
          </w:p>
          <w:p w14:paraId="7D5F7CBC" w14:textId="77777777" w:rsidR="00173726" w:rsidRDefault="00923F9B">
            <w:pPr>
              <w:numPr>
                <w:ilvl w:val="0"/>
                <w:numId w:val="14"/>
              </w:num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TCI #2 is for PDSCH Rx from TRP-2</w:t>
            </w:r>
          </w:p>
          <w:p w14:paraId="53413F04" w14:textId="77777777" w:rsidR="00173726" w:rsidRDefault="00173726">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p>
          <w:p w14:paraId="091B6D13" w14:textId="77777777" w:rsidR="00173726" w:rsidRDefault="00923F9B">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Case 2 (STRP):</w:t>
            </w:r>
          </w:p>
          <w:p w14:paraId="7C342599" w14:textId="77777777" w:rsidR="00173726" w:rsidRDefault="00923F9B">
            <w:pPr>
              <w:numPr>
                <w:ilvl w:val="0"/>
                <w:numId w:val="15"/>
              </w:num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TCI #1 is for PDCCH Rx from TRP-1</w:t>
            </w:r>
          </w:p>
          <w:p w14:paraId="77936B85" w14:textId="77777777" w:rsidR="00173726" w:rsidRDefault="00923F9B">
            <w:pPr>
              <w:numPr>
                <w:ilvl w:val="0"/>
                <w:numId w:val="15"/>
              </w:num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TCI #2 is for PDSCH Rx from TRP-1</w:t>
            </w:r>
          </w:p>
          <w:p w14:paraId="6D90C0C7" w14:textId="77777777" w:rsidR="00173726" w:rsidRDefault="00173726">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p>
          <w:p w14:paraId="4C2050A5" w14:textId="2C17AB65" w:rsidR="00173726" w:rsidRDefault="00923F9B" w:rsidP="00327835">
            <w:pPr>
              <w:overflowPunct w:val="0"/>
              <w:autoSpaceDE w:val="0"/>
              <w:autoSpaceDN w:val="0"/>
              <w:adjustRightInd w:val="0"/>
              <w:spacing w:after="0" w:line="240" w:lineRule="auto"/>
              <w:jc w:val="both"/>
              <w:textAlignment w:val="baseline"/>
              <w:rPr>
                <w:rFonts w:ascii="Times New Roman" w:hAnsi="Times New Roman" w:cs="Times New Roman" w:hint="eastAsia"/>
                <w:color w:val="000000" w:themeColor="text1"/>
                <w:sz w:val="18"/>
                <w:szCs w:val="18"/>
              </w:rPr>
            </w:pPr>
            <w:r>
              <w:rPr>
                <w:rFonts w:ascii="Times New Roman" w:hAnsi="Times New Roman" w:cs="Times New Roman"/>
                <w:color w:val="000000" w:themeColor="text1"/>
                <w:sz w:val="18"/>
                <w:szCs w:val="18"/>
              </w:rPr>
              <w:t>Case 2 is definitely NOT the use case in Rel-18, and is not aligned with the common beam design principle under unified TCI framework. But without any restriction on the network side and also due to the lack of TRP identification/differentiation for SDCI, Case 2 has become possible with the current agreements made in 9.1.1.1 so far. To address this issue, we need to properly identify or differentiate TRPs for SDCI, and one simple way to do it is to configure per TRP resources such as RRC-level TRP-specific TCI state grouping. With this setting, the two indicated/applied TCI states can be respectively from the two TCI state groups, hence the two TRPs.</w:t>
            </w:r>
          </w:p>
        </w:tc>
      </w:tr>
      <w:tr w:rsidR="00173726" w14:paraId="576847E3"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5B4E8A1F"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color w:val="000000" w:themeColor="text1"/>
                <w:sz w:val="18"/>
                <w:szCs w:val="18"/>
                <w:lang w:eastAsia="zh-CN"/>
              </w:rPr>
              <w:t>ZTE</w:t>
            </w:r>
          </w:p>
        </w:tc>
        <w:tc>
          <w:tcPr>
            <w:tcW w:w="8479" w:type="dxa"/>
            <w:tcBorders>
              <w:top w:val="single" w:sz="4" w:space="0" w:color="auto"/>
              <w:left w:val="single" w:sz="4" w:space="0" w:color="auto"/>
              <w:bottom w:val="single" w:sz="4" w:space="0" w:color="auto"/>
              <w:right w:val="single" w:sz="4" w:space="0" w:color="auto"/>
            </w:tcBorders>
          </w:tcPr>
          <w:p w14:paraId="6F15AC56"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1.1: Support</w:t>
            </w:r>
          </w:p>
          <w:p w14:paraId="2D8160B8"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Question 1: The motivation is unclear for us. Per WID, the inter-cell operation is dedicated to MDCI based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operation. If something is incorrect, please feel free to correct it.</w:t>
            </w:r>
          </w:p>
        </w:tc>
      </w:tr>
      <w:tr w:rsidR="00173726" w14:paraId="207F7AF5"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569AAF86"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C</w:t>
            </w:r>
            <w:r>
              <w:rPr>
                <w:rFonts w:ascii="Times New Roman" w:eastAsia="DengXian" w:hAnsi="Times New Roman" w:cs="Times New Roman"/>
                <w:color w:val="000000" w:themeColor="text1"/>
                <w:sz w:val="18"/>
                <w:szCs w:val="18"/>
                <w:lang w:eastAsia="zh-CN"/>
              </w:rPr>
              <w:t>MCC</w:t>
            </w:r>
          </w:p>
        </w:tc>
        <w:tc>
          <w:tcPr>
            <w:tcW w:w="8479" w:type="dxa"/>
            <w:tcBorders>
              <w:top w:val="single" w:sz="4" w:space="0" w:color="auto"/>
              <w:left w:val="single" w:sz="4" w:space="0" w:color="auto"/>
              <w:bottom w:val="single" w:sz="4" w:space="0" w:color="auto"/>
              <w:right w:val="single" w:sz="4" w:space="0" w:color="auto"/>
            </w:tcBorders>
          </w:tcPr>
          <w:p w14:paraId="074C7C4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1.1: Support</w:t>
            </w:r>
          </w:p>
          <w:p w14:paraId="1C48660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w:hAnsi="Times" w:cs="Times"/>
                <w:color w:val="000000" w:themeColor="text1"/>
                <w:sz w:val="18"/>
                <w:szCs w:val="18"/>
              </w:rPr>
              <w:t xml:space="preserve">Question 1: Not Support. </w:t>
            </w:r>
            <w:r>
              <w:rPr>
                <w:rFonts w:ascii="Times New Roman" w:eastAsia="DengXian" w:hAnsi="Times New Roman" w:cs="Times New Roman"/>
                <w:color w:val="000000" w:themeColor="text1"/>
                <w:sz w:val="18"/>
                <w:szCs w:val="18"/>
                <w:lang w:eastAsia="zh-CN"/>
              </w:rPr>
              <w:t>Inter-cell S-DCI based MTRP has not been supported in Rel-17</w:t>
            </w:r>
            <w:r>
              <w:rPr>
                <w:rFonts w:ascii="Times New Roman" w:eastAsia="DengXian" w:hAnsi="Times New Roman" w:cs="Times New Roman" w:hint="eastAsia"/>
                <w:color w:val="000000" w:themeColor="text1"/>
                <w:sz w:val="18"/>
                <w:szCs w:val="18"/>
                <w:lang w:eastAsia="zh-CN"/>
              </w:rPr>
              <w:t>.</w:t>
            </w:r>
          </w:p>
        </w:tc>
      </w:tr>
      <w:tr w:rsidR="00173726" w14:paraId="1AF25E5E"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559CBD01"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Apple </w:t>
            </w:r>
          </w:p>
        </w:tc>
        <w:tc>
          <w:tcPr>
            <w:tcW w:w="8479" w:type="dxa"/>
            <w:tcBorders>
              <w:top w:val="single" w:sz="4" w:space="0" w:color="auto"/>
              <w:left w:val="single" w:sz="4" w:space="0" w:color="auto"/>
              <w:bottom w:val="single" w:sz="4" w:space="0" w:color="auto"/>
              <w:right w:val="single" w:sz="4" w:space="0" w:color="auto"/>
            </w:tcBorders>
          </w:tcPr>
          <w:p w14:paraId="790BAB7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1.1: Support. </w:t>
            </w:r>
          </w:p>
          <w:p w14:paraId="4FBD3DAF"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9F4336C"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 xml:space="preserve">Question 1 (Issue 1.2): We tend to agree with Samsung that the standard effort is limited to support </w:t>
            </w:r>
            <w:proofErr w:type="spellStart"/>
            <w:r>
              <w:rPr>
                <w:rFonts w:ascii="Times New Roman" w:hAnsi="Times New Roman" w:cs="Times New Roman"/>
                <w:color w:val="000000" w:themeColor="text1"/>
                <w:sz w:val="18"/>
                <w:szCs w:val="18"/>
              </w:rPr>
              <w:t>sDCI</w:t>
            </w:r>
            <w:proofErr w:type="spellEnd"/>
            <w:r>
              <w:rPr>
                <w:rFonts w:ascii="Times New Roman" w:hAnsi="Times New Roman" w:cs="Times New Roman"/>
                <w:color w:val="000000" w:themeColor="text1"/>
                <w:sz w:val="18"/>
                <w:szCs w:val="18"/>
              </w:rPr>
              <w:t xml:space="preserve">-based inter-cell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assuming TCI state framework for intra-cell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is anyway to be specified and can be reused by </w:t>
            </w:r>
            <w:proofErr w:type="spellStart"/>
            <w:r>
              <w:rPr>
                <w:rFonts w:ascii="Times New Roman" w:hAnsi="Times New Roman" w:cs="Times New Roman"/>
                <w:color w:val="000000" w:themeColor="text1"/>
                <w:sz w:val="18"/>
                <w:szCs w:val="18"/>
              </w:rPr>
              <w:t>sDCI</w:t>
            </w:r>
            <w:proofErr w:type="spellEnd"/>
            <w:r>
              <w:rPr>
                <w:rFonts w:ascii="Times New Roman" w:hAnsi="Times New Roman" w:cs="Times New Roman"/>
                <w:color w:val="000000" w:themeColor="text1"/>
                <w:sz w:val="18"/>
                <w:szCs w:val="18"/>
              </w:rPr>
              <w:t xml:space="preserve"> inter-cell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On the other hand, prioritization the TCI framework extension for all existing scenario is explicitly written in WID and should be completed first. Hence, we support to deprioritize </w:t>
            </w:r>
            <w:proofErr w:type="spellStart"/>
            <w:r>
              <w:rPr>
                <w:rFonts w:ascii="Times New Roman" w:hAnsi="Times New Roman" w:cs="Times New Roman"/>
                <w:color w:val="000000" w:themeColor="text1"/>
                <w:sz w:val="18"/>
                <w:szCs w:val="18"/>
              </w:rPr>
              <w:t>sDCI</w:t>
            </w:r>
            <w:proofErr w:type="spellEnd"/>
            <w:r>
              <w:rPr>
                <w:rFonts w:ascii="Times New Roman" w:hAnsi="Times New Roman" w:cs="Times New Roman"/>
                <w:color w:val="000000" w:themeColor="text1"/>
                <w:sz w:val="18"/>
                <w:szCs w:val="18"/>
              </w:rPr>
              <w:t xml:space="preserve">-based inter-cell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at this moment and discuss it if time permits. </w:t>
            </w:r>
          </w:p>
          <w:p w14:paraId="18658FB4"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B469B39"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Question 1 (Issue 1.3):</w:t>
            </w:r>
          </w:p>
          <w:p w14:paraId="2EBDA15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We agree with Samsung that the objective is to extend unified TCI framework defined in Rel-17 from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to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and the Rel-17 unified TCI framework should be kept for a single TRP among the multiple TRPs. In this sense, PDCCH and PDSCH from a single TRP should follow a single DL/joint TCI-state as in Rel-17. On the other hand, the discussion point is whether we relax this and allow different TCI-states for PDCCHs and PDSCHs if the total number of DL TCI-states is still capped at ‘2’ at UE side. </w:t>
            </w:r>
          </w:p>
          <w:p w14:paraId="3BE352F5"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2C06F794"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5F1AFC10"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Futurewei</w:t>
            </w:r>
          </w:p>
        </w:tc>
        <w:tc>
          <w:tcPr>
            <w:tcW w:w="8479" w:type="dxa"/>
            <w:tcBorders>
              <w:top w:val="single" w:sz="4" w:space="0" w:color="auto"/>
              <w:left w:val="single" w:sz="4" w:space="0" w:color="auto"/>
              <w:bottom w:val="single" w:sz="4" w:space="0" w:color="auto"/>
              <w:right w:val="single" w:sz="4" w:space="0" w:color="auto"/>
            </w:tcBorders>
          </w:tcPr>
          <w:p w14:paraId="2944C955"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1.1:</w:t>
            </w:r>
            <w:r>
              <w:rPr>
                <w:rFonts w:ascii="Times New Roman" w:hAnsi="Times New Roman" w:cs="Times New Roman"/>
                <w:color w:val="000000" w:themeColor="text1"/>
                <w:sz w:val="18"/>
                <w:szCs w:val="18"/>
              </w:rPr>
              <w:t xml:space="preserve"> Support.</w:t>
            </w:r>
          </w:p>
          <w:p w14:paraId="4EEC7B59"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sz w:val="18"/>
                <w:szCs w:val="18"/>
              </w:rPr>
            </w:pPr>
            <w:r>
              <w:rPr>
                <w:rFonts w:ascii="Times New Roman" w:hAnsi="Times New Roman" w:cs="Times New Roman"/>
                <w:b/>
                <w:bCs/>
                <w:color w:val="000000" w:themeColor="text1"/>
                <w:sz w:val="18"/>
                <w:szCs w:val="18"/>
              </w:rPr>
              <w:t>Issue 1.2:</w:t>
            </w:r>
            <w:r>
              <w:rPr>
                <w:rFonts w:ascii="Times New Roman" w:hAnsi="Times New Roman" w:cs="Times New Roman"/>
                <w:color w:val="000000" w:themeColor="text1"/>
                <w:sz w:val="18"/>
                <w:szCs w:val="18"/>
              </w:rPr>
              <w:t xml:space="preserve"> More studies are needed for inter-cell S-DCI based MTRP</w:t>
            </w:r>
            <w:r>
              <w:rPr>
                <w:rFonts w:ascii="Times New Roman" w:hAnsi="Times New Roman" w:cs="Times New Roman"/>
                <w:sz w:val="18"/>
                <w:szCs w:val="18"/>
              </w:rPr>
              <w:t>.</w:t>
            </w:r>
          </w:p>
          <w:p w14:paraId="6144EB62"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Issue 1.3:</w:t>
            </w:r>
            <w:r>
              <w:rPr>
                <w:rFonts w:ascii="Times New Roman" w:hAnsi="Times New Roman" w:cs="Times New Roman"/>
                <w:color w:val="000000" w:themeColor="text1"/>
                <w:sz w:val="18"/>
                <w:szCs w:val="18"/>
              </w:rPr>
              <w:t xml:space="preserve"> Not support.  In our view, such a restriction is unnecessary.</w:t>
            </w:r>
          </w:p>
        </w:tc>
      </w:tr>
      <w:tr w:rsidR="00173726" w14:paraId="73077A7C"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2254AE9A" w14:textId="77777777" w:rsidR="00173726" w:rsidRDefault="00923F9B">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Spreadtrum</w:t>
            </w:r>
          </w:p>
        </w:tc>
        <w:tc>
          <w:tcPr>
            <w:tcW w:w="8479" w:type="dxa"/>
            <w:tcBorders>
              <w:top w:val="single" w:sz="4" w:space="0" w:color="auto"/>
              <w:left w:val="single" w:sz="4" w:space="0" w:color="auto"/>
              <w:bottom w:val="single" w:sz="4" w:space="0" w:color="auto"/>
              <w:right w:val="single" w:sz="4" w:space="0" w:color="auto"/>
            </w:tcBorders>
          </w:tcPr>
          <w:p w14:paraId="25BB088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1.1:</w:t>
            </w:r>
            <w:r>
              <w:rPr>
                <w:rFonts w:ascii="Times New Roman" w:hAnsi="Times New Roman" w:cs="Times New Roman"/>
                <w:color w:val="000000" w:themeColor="text1"/>
                <w:sz w:val="18"/>
                <w:szCs w:val="18"/>
              </w:rPr>
              <w:t xml:space="preserve"> Support.</w:t>
            </w:r>
          </w:p>
          <w:p w14:paraId="134256C5"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For issue 1.2</w:t>
            </w:r>
            <w:r>
              <w:rPr>
                <w:rFonts w:ascii="Times New Roman" w:hAnsi="Times New Roman" w:cs="Times New Roman"/>
                <w:color w:val="000000" w:themeColor="text1"/>
                <w:sz w:val="18"/>
                <w:szCs w:val="18"/>
              </w:rPr>
              <w:t>: Not support.</w:t>
            </w:r>
          </w:p>
        </w:tc>
      </w:tr>
      <w:tr w:rsidR="00173726" w14:paraId="0BCBB531" w14:textId="77777777" w:rsidTr="00B24CB4">
        <w:trPr>
          <w:trHeight w:val="215"/>
        </w:trPr>
        <w:tc>
          <w:tcPr>
            <w:tcW w:w="1506" w:type="dxa"/>
          </w:tcPr>
          <w:p w14:paraId="00F2ECB9"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Huawei, HiSilicon</w:t>
            </w:r>
          </w:p>
        </w:tc>
        <w:tc>
          <w:tcPr>
            <w:tcW w:w="8479" w:type="dxa"/>
          </w:tcPr>
          <w:p w14:paraId="02702A7C"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1.1: </w:t>
            </w:r>
            <w:r>
              <w:rPr>
                <w:rFonts w:ascii="Times New Roman" w:hAnsi="Times New Roman" w:cs="Times New Roman"/>
                <w:color w:val="000000" w:themeColor="text1"/>
                <w:sz w:val="18"/>
                <w:szCs w:val="18"/>
              </w:rPr>
              <w:t>Support.</w:t>
            </w:r>
          </w:p>
          <w:p w14:paraId="241A9025"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A18AA2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Note: The text from 38.214 is misquoted. The correct quote is as follows:</w:t>
            </w:r>
          </w:p>
          <w:p w14:paraId="0F446909"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E7E2558" w14:textId="77777777" w:rsidR="00173726" w:rsidRDefault="00923F9B">
            <w:pPr>
              <w:suppressAutoHyphens w:val="0"/>
              <w:spacing w:line="240" w:lineRule="auto"/>
              <w:contextualSpacing/>
              <w:jc w:val="both"/>
              <w:rPr>
                <w:rFonts w:ascii="Times" w:hAnsi="Times" w:cs="Times New Roman"/>
                <w:b/>
                <w:bCs/>
                <w:color w:val="000000" w:themeColor="text1"/>
                <w:sz w:val="18"/>
                <w:szCs w:val="18"/>
              </w:rPr>
            </w:pPr>
            <w:r>
              <w:rPr>
                <w:rFonts w:ascii="Times" w:hAnsi="Times" w:cs="Times New Roman"/>
                <w:b/>
                <w:bCs/>
                <w:color w:val="000000" w:themeColor="text1"/>
                <w:sz w:val="18"/>
                <w:szCs w:val="18"/>
                <w:highlight w:val="lightGray"/>
              </w:rPr>
              <w:t>TS 38.214</w:t>
            </w:r>
          </w:p>
          <w:p w14:paraId="586B8376"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w:eastAsia="DengXian" w:hAnsi="Times" w:cs="Times"/>
                <w:color w:val="000000" w:themeColor="text1"/>
                <w:sz w:val="18"/>
                <w:szCs w:val="18"/>
                <w:lang w:eastAsia="zh-CN"/>
              </w:rPr>
              <w:t xml:space="preserve">If the UE is configured with </w:t>
            </w:r>
            <w:r>
              <w:rPr>
                <w:rFonts w:ascii="Times" w:eastAsia="DengXian" w:hAnsi="Times" w:cs="Times"/>
                <w:i/>
                <w:iCs/>
                <w:color w:val="000000" w:themeColor="text1"/>
                <w:sz w:val="18"/>
                <w:szCs w:val="18"/>
                <w:lang w:eastAsia="zh-CN"/>
              </w:rPr>
              <w:t>SSB-MTC-</w:t>
            </w:r>
            <w:proofErr w:type="spellStart"/>
            <w:r>
              <w:rPr>
                <w:rFonts w:ascii="Times" w:eastAsia="DengXian" w:hAnsi="Times" w:cs="Times"/>
                <w:i/>
                <w:iCs/>
                <w:color w:val="000000" w:themeColor="text1"/>
                <w:sz w:val="18"/>
                <w:szCs w:val="18"/>
                <w:lang w:eastAsia="zh-CN"/>
              </w:rPr>
              <w:t>AddtionalPCI</w:t>
            </w:r>
            <w:proofErr w:type="spellEnd"/>
            <w:r>
              <w:rPr>
                <w:rFonts w:ascii="Times" w:eastAsia="DengXian" w:hAnsi="Times" w:cs="Times"/>
                <w:color w:val="000000" w:themeColor="text1"/>
                <w:sz w:val="18"/>
                <w:szCs w:val="18"/>
                <w:lang w:eastAsia="zh-CN"/>
              </w:rPr>
              <w:t xml:space="preserve"> and with PDCCH-Config that contains two different values of </w:t>
            </w:r>
            <w:r>
              <w:rPr>
                <w:rFonts w:ascii="Times" w:eastAsia="DengXian" w:hAnsi="Times" w:cs="Times"/>
                <w:i/>
                <w:iCs/>
                <w:color w:val="000000" w:themeColor="text1"/>
                <w:sz w:val="18"/>
                <w:szCs w:val="18"/>
                <w:lang w:eastAsia="zh-CN"/>
              </w:rPr>
              <w:t>coresetPoolIndex</w:t>
            </w:r>
            <w:r>
              <w:rPr>
                <w:rFonts w:ascii="Times" w:eastAsia="DengXian" w:hAnsi="Times" w:cs="Times"/>
                <w:color w:val="000000" w:themeColor="text1"/>
                <w:sz w:val="18"/>
                <w:szCs w:val="18"/>
                <w:lang w:eastAsia="zh-CN"/>
              </w:rPr>
              <w:t xml:space="preserve"> in </w:t>
            </w:r>
            <w:proofErr w:type="spellStart"/>
            <w:r>
              <w:rPr>
                <w:rFonts w:ascii="Times" w:eastAsia="DengXian" w:hAnsi="Times" w:cs="Times"/>
                <w:i/>
                <w:iCs/>
                <w:color w:val="000000" w:themeColor="text1"/>
                <w:sz w:val="18"/>
                <w:szCs w:val="18"/>
                <w:lang w:eastAsia="zh-CN"/>
              </w:rPr>
              <w:t>ControlResourceSet</w:t>
            </w:r>
            <w:proofErr w:type="spellEnd"/>
            <w:r>
              <w:rPr>
                <w:rFonts w:ascii="Times" w:eastAsia="DengXian" w:hAnsi="Times" w:cs="Times"/>
                <w:color w:val="000000" w:themeColor="text1"/>
                <w:sz w:val="18"/>
                <w:szCs w:val="18"/>
                <w:lang w:eastAsia="zh-CN"/>
              </w:rPr>
              <w:t xml:space="preserve">, the UE receives an activation command for CORESET associated with each </w:t>
            </w:r>
            <w:r>
              <w:rPr>
                <w:rFonts w:ascii="Times" w:eastAsia="DengXian" w:hAnsi="Times" w:cs="Times"/>
                <w:i/>
                <w:iCs/>
                <w:color w:val="000000" w:themeColor="text1"/>
                <w:sz w:val="18"/>
                <w:szCs w:val="18"/>
                <w:lang w:eastAsia="zh-CN"/>
              </w:rPr>
              <w:t>coresetPoolIndex</w:t>
            </w:r>
            <w:r>
              <w:rPr>
                <w:rFonts w:ascii="Times" w:eastAsia="DengXian" w:hAnsi="Times" w:cs="Times"/>
                <w:color w:val="000000" w:themeColor="text1"/>
                <w:sz w:val="18"/>
                <w:szCs w:val="18"/>
                <w:lang w:eastAsia="zh-CN"/>
              </w:rPr>
              <w:t xml:space="preserve">, as described in clause 6.1.3.14 of [10, TS 38.321], used to map up to 8 TCI states to the codepoints of the DCI field 'Transmission Configuration Indication' in one CC/DL BWP. When a set of TCI state IDs are activated for a </w:t>
            </w:r>
            <w:r>
              <w:rPr>
                <w:rFonts w:ascii="Times" w:eastAsia="DengXian" w:hAnsi="Times" w:cs="Times"/>
                <w:i/>
                <w:iCs/>
                <w:color w:val="000000" w:themeColor="text1"/>
                <w:sz w:val="18"/>
                <w:szCs w:val="18"/>
                <w:lang w:eastAsia="zh-CN"/>
              </w:rPr>
              <w:t>coresetPoolIndex</w:t>
            </w:r>
            <w:r>
              <w:rPr>
                <w:rFonts w:ascii="Times" w:eastAsia="DengXian" w:hAnsi="Times" w:cs="Times"/>
                <w:color w:val="000000" w:themeColor="text1"/>
                <w:sz w:val="18"/>
                <w:szCs w:val="18"/>
                <w:lang w:eastAsia="zh-CN"/>
              </w:rPr>
              <w:t xml:space="preserve">, the activated TCI states corresponding to one </w:t>
            </w:r>
            <w:r>
              <w:rPr>
                <w:rFonts w:ascii="Times" w:eastAsia="DengXian" w:hAnsi="Times" w:cs="Times"/>
                <w:i/>
                <w:iCs/>
                <w:color w:val="000000" w:themeColor="text1"/>
                <w:sz w:val="18"/>
                <w:szCs w:val="18"/>
                <w:lang w:eastAsia="zh-CN"/>
              </w:rPr>
              <w:t>coresetPoolIndex</w:t>
            </w:r>
            <w:r>
              <w:rPr>
                <w:rFonts w:ascii="Times" w:eastAsia="DengXian" w:hAnsi="Times" w:cs="Times"/>
                <w:color w:val="000000" w:themeColor="text1"/>
                <w:sz w:val="18"/>
                <w:szCs w:val="18"/>
                <w:lang w:eastAsia="zh-CN"/>
              </w:rPr>
              <w:t xml:space="preserve"> </w:t>
            </w:r>
            <w:r>
              <w:rPr>
                <w:rFonts w:ascii="Times" w:eastAsia="DengXian" w:hAnsi="Times" w:cs="Times"/>
                <w:strike/>
                <w:color w:val="000000" w:themeColor="text1"/>
                <w:sz w:val="18"/>
                <w:szCs w:val="18"/>
                <w:lang w:eastAsia="zh-CN"/>
              </w:rPr>
              <w:t>can be</w:t>
            </w:r>
            <w:r>
              <w:rPr>
                <w:rFonts w:ascii="Times" w:eastAsia="DengXian" w:hAnsi="Times" w:cs="Times"/>
                <w:color w:val="000000" w:themeColor="text1"/>
                <w:sz w:val="18"/>
                <w:szCs w:val="18"/>
                <w:lang w:eastAsia="zh-CN"/>
              </w:rPr>
              <w:t xml:space="preserve"> </w:t>
            </w:r>
            <w:r>
              <w:rPr>
                <w:rFonts w:ascii="Times" w:eastAsia="DengXian" w:hAnsi="Times" w:cs="Times"/>
                <w:color w:val="FF0000"/>
                <w:sz w:val="18"/>
                <w:szCs w:val="18"/>
                <w:lang w:eastAsia="zh-CN"/>
              </w:rPr>
              <w:t>is</w:t>
            </w:r>
            <w:r>
              <w:rPr>
                <w:rFonts w:ascii="Times" w:eastAsia="DengXian" w:hAnsi="Times" w:cs="Times"/>
                <w:color w:val="000000" w:themeColor="text1"/>
                <w:sz w:val="18"/>
                <w:szCs w:val="18"/>
                <w:lang w:eastAsia="zh-CN"/>
              </w:rPr>
              <w:t xml:space="preserve"> associated with </w:t>
            </w:r>
            <w:r>
              <w:rPr>
                <w:rFonts w:ascii="Times" w:eastAsia="DengXian" w:hAnsi="Times" w:cs="Times"/>
                <w:strike/>
                <w:color w:val="000000" w:themeColor="text1"/>
                <w:sz w:val="18"/>
                <w:szCs w:val="18"/>
                <w:lang w:eastAsia="zh-CN"/>
              </w:rPr>
              <w:t>one</w:t>
            </w:r>
            <w:r>
              <w:rPr>
                <w:rFonts w:ascii="Times" w:eastAsia="DengXian" w:hAnsi="Times" w:cs="Times"/>
                <w:color w:val="000000" w:themeColor="text1"/>
                <w:sz w:val="18"/>
                <w:szCs w:val="18"/>
                <w:lang w:eastAsia="zh-CN"/>
              </w:rPr>
              <w:t xml:space="preserve"> </w:t>
            </w:r>
            <w:r>
              <w:rPr>
                <w:rFonts w:ascii="Times" w:eastAsia="DengXian" w:hAnsi="Times" w:cs="Times"/>
                <w:color w:val="FF0000"/>
                <w:sz w:val="18"/>
                <w:szCs w:val="18"/>
                <w:lang w:eastAsia="zh-CN"/>
              </w:rPr>
              <w:t>the serving cell</w:t>
            </w:r>
            <w:r>
              <w:rPr>
                <w:rFonts w:ascii="Times" w:eastAsia="DengXian" w:hAnsi="Times" w:cs="Times"/>
                <w:color w:val="000000" w:themeColor="text1"/>
                <w:sz w:val="18"/>
                <w:szCs w:val="18"/>
                <w:lang w:eastAsia="zh-CN"/>
              </w:rPr>
              <w:t xml:space="preserve"> physical cell ID and activated TCI states corresponding to another </w:t>
            </w:r>
            <w:r>
              <w:rPr>
                <w:rFonts w:ascii="Times" w:eastAsia="DengXian" w:hAnsi="Times" w:cs="Times"/>
                <w:i/>
                <w:iCs/>
                <w:color w:val="000000" w:themeColor="text1"/>
                <w:sz w:val="18"/>
                <w:szCs w:val="18"/>
                <w:lang w:eastAsia="zh-CN"/>
              </w:rPr>
              <w:t>coresetPoolIndex</w:t>
            </w:r>
            <w:r>
              <w:rPr>
                <w:rFonts w:ascii="Times" w:eastAsia="DengXian" w:hAnsi="Times" w:cs="Times"/>
                <w:color w:val="000000" w:themeColor="text1"/>
                <w:sz w:val="18"/>
                <w:szCs w:val="18"/>
                <w:lang w:eastAsia="zh-CN"/>
              </w:rPr>
              <w:t xml:space="preserve"> can be associated with another physical cell ID.</w:t>
            </w:r>
          </w:p>
          <w:p w14:paraId="2F9F29F9" w14:textId="180E5B91" w:rsidR="00173726" w:rsidRPr="007C5EBA" w:rsidRDefault="007C5EBA">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7C5EBA">
              <w:rPr>
                <w:rFonts w:ascii="Times New Roman" w:hAnsi="Times New Roman" w:cs="Times New Roman" w:hint="eastAsia"/>
                <w:color w:val="0000FF"/>
                <w:sz w:val="18"/>
                <w:szCs w:val="18"/>
              </w:rPr>
              <w:t>[</w:t>
            </w:r>
            <w:r w:rsidRPr="007C5EBA">
              <w:rPr>
                <w:rFonts w:ascii="Times New Roman" w:hAnsi="Times New Roman" w:cs="Times New Roman"/>
                <w:color w:val="0000FF"/>
                <w:sz w:val="18"/>
                <w:szCs w:val="18"/>
              </w:rPr>
              <w:t>Mod] Thanks for the correction</w:t>
            </w:r>
          </w:p>
          <w:p w14:paraId="081A02B6"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Issue 1.2: </w:t>
            </w:r>
          </w:p>
          <w:p w14:paraId="68E6BE01"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No. </w:t>
            </w:r>
            <w:r>
              <w:rPr>
                <w:rFonts w:ascii="Times New Roman" w:hAnsi="Times New Roman" w:cs="Times New Roman"/>
                <w:sz w:val="18"/>
                <w:szCs w:val="18"/>
              </w:rPr>
              <w:t>inter-cell S-DCI based MTRP</w:t>
            </w:r>
            <w:r>
              <w:rPr>
                <w:rFonts w:ascii="Times New Roman" w:hAnsi="Times New Roman" w:cs="Times New Roman"/>
                <w:color w:val="000000" w:themeColor="text1"/>
                <w:sz w:val="18"/>
                <w:szCs w:val="18"/>
              </w:rPr>
              <w:t xml:space="preserve"> is out of the scope as it is not supported in legacy releases.</w:t>
            </w:r>
          </w:p>
          <w:p w14:paraId="77142DE9"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p w14:paraId="5C324605"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Issue 1.3: </w:t>
            </w:r>
          </w:p>
          <w:p w14:paraId="0FB509C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We don’t think it is a critical issue. </w:t>
            </w:r>
          </w:p>
          <w:p w14:paraId="2F440615"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FAA2CB8"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 gNB is expected to indicate appropriate beam(s) for receiving PDCCH and PDSCH. If two different beams are indicated for receiving PDCCH and PDSCH, it wouldn’t change UE behavior whether they are from two different TRPs or the same TRP: UE should simply use the indicated beams to receive the corresponding channels. So, we are not convinced that indicating two different beams from the same TRP for PDCCH and PDSCH must be excluded. </w:t>
            </w:r>
          </w:p>
          <w:p w14:paraId="1E826790"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tc>
      </w:tr>
      <w:tr w:rsidR="00173726" w14:paraId="38EB776C"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20F2BCEB" w14:textId="77777777" w:rsidR="00173726" w:rsidRDefault="00923F9B">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S</w:t>
            </w:r>
            <w:r>
              <w:rPr>
                <w:rFonts w:ascii="Times New Roman" w:eastAsia="Yu Mincho" w:hAnsi="Times New Roman" w:cs="Times New Roman"/>
                <w:color w:val="000000" w:themeColor="text1"/>
                <w:sz w:val="18"/>
                <w:szCs w:val="18"/>
                <w:lang w:eastAsia="ja-JP"/>
              </w:rPr>
              <w:t>harp</w:t>
            </w:r>
          </w:p>
        </w:tc>
        <w:tc>
          <w:tcPr>
            <w:tcW w:w="8479" w:type="dxa"/>
            <w:tcBorders>
              <w:top w:val="single" w:sz="4" w:space="0" w:color="auto"/>
              <w:left w:val="single" w:sz="4" w:space="0" w:color="auto"/>
              <w:bottom w:val="single" w:sz="4" w:space="0" w:color="auto"/>
              <w:right w:val="single" w:sz="4" w:space="0" w:color="auto"/>
            </w:tcBorders>
          </w:tcPr>
          <w:p w14:paraId="1B464BFB" w14:textId="77777777" w:rsidR="00173726" w:rsidRDefault="00923F9B">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P</w:t>
            </w:r>
            <w:r>
              <w:rPr>
                <w:rFonts w:ascii="Times New Roman" w:eastAsia="Yu Mincho" w:hAnsi="Times New Roman" w:cs="Times New Roman"/>
                <w:color w:val="000000" w:themeColor="text1"/>
                <w:sz w:val="18"/>
                <w:szCs w:val="18"/>
                <w:lang w:eastAsia="ja-JP"/>
              </w:rPr>
              <w:t>roposal 1.1: Support</w:t>
            </w:r>
          </w:p>
          <w:p w14:paraId="72DD9008" w14:textId="77777777" w:rsidR="00173726" w:rsidRDefault="00923F9B">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color w:val="000000" w:themeColor="text1"/>
                <w:sz w:val="18"/>
                <w:szCs w:val="18"/>
                <w:lang w:eastAsia="ja-JP"/>
              </w:rPr>
              <w:t xml:space="preserve">Issue 1.2 </w:t>
            </w:r>
            <w:r>
              <w:rPr>
                <w:rFonts w:ascii="Times New Roman" w:eastAsia="Yu Mincho" w:hAnsi="Times New Roman" w:cs="Times New Roman" w:hint="eastAsia"/>
                <w:color w:val="000000" w:themeColor="text1"/>
                <w:sz w:val="18"/>
                <w:szCs w:val="18"/>
                <w:lang w:eastAsia="ja-JP"/>
              </w:rPr>
              <w:t>Q</w:t>
            </w:r>
            <w:r>
              <w:rPr>
                <w:rFonts w:ascii="Times New Roman" w:eastAsia="Yu Mincho" w:hAnsi="Times New Roman" w:cs="Times New Roman"/>
                <w:color w:val="000000" w:themeColor="text1"/>
                <w:sz w:val="18"/>
                <w:szCs w:val="18"/>
                <w:lang w:eastAsia="ja-JP"/>
              </w:rPr>
              <w:t>uestion 1: Not support</w:t>
            </w:r>
          </w:p>
        </w:tc>
      </w:tr>
      <w:tr w:rsidR="00173726" w14:paraId="2504F7E5"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3C512F18"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color w:val="000000" w:themeColor="text1"/>
                <w:sz w:val="18"/>
                <w:szCs w:val="18"/>
                <w:lang w:eastAsia="zh-CN"/>
              </w:rPr>
              <w:t>NEC</w:t>
            </w:r>
          </w:p>
        </w:tc>
        <w:tc>
          <w:tcPr>
            <w:tcW w:w="8479" w:type="dxa"/>
            <w:tcBorders>
              <w:top w:val="single" w:sz="4" w:space="0" w:color="auto"/>
              <w:left w:val="single" w:sz="4" w:space="0" w:color="auto"/>
              <w:bottom w:val="single" w:sz="4" w:space="0" w:color="auto"/>
              <w:right w:val="single" w:sz="4" w:space="0" w:color="auto"/>
            </w:tcBorders>
          </w:tcPr>
          <w:p w14:paraId="118882CA"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1.1: </w:t>
            </w:r>
            <w:r>
              <w:rPr>
                <w:rFonts w:ascii="Times New Roman" w:hAnsi="Times New Roman" w:cs="Times New Roman"/>
                <w:color w:val="000000" w:themeColor="text1"/>
                <w:sz w:val="18"/>
                <w:szCs w:val="18"/>
              </w:rPr>
              <w:t>Support.</w:t>
            </w:r>
          </w:p>
          <w:p w14:paraId="3D0E3568"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sz w:val="18"/>
                <w:szCs w:val="18"/>
              </w:rPr>
            </w:pPr>
            <w:r>
              <w:rPr>
                <w:rFonts w:ascii="Times New Roman" w:hAnsi="Times New Roman" w:cs="Times New Roman"/>
                <w:b/>
                <w:bCs/>
                <w:color w:val="000000" w:themeColor="text1"/>
                <w:sz w:val="18"/>
                <w:szCs w:val="18"/>
              </w:rPr>
              <w:t>Issue 1.2:</w:t>
            </w:r>
            <w:r>
              <w:rPr>
                <w:rFonts w:ascii="Times New Roman" w:hAnsi="Times New Roman" w:cs="Times New Roman"/>
                <w:color w:val="000000" w:themeColor="text1"/>
                <w:sz w:val="18"/>
                <w:szCs w:val="18"/>
              </w:rPr>
              <w:t xml:space="preserve"> Seems out of scope</w:t>
            </w:r>
            <w:r>
              <w:rPr>
                <w:rFonts w:ascii="Times New Roman" w:hAnsi="Times New Roman" w:cs="Times New Roman"/>
                <w:sz w:val="18"/>
                <w:szCs w:val="18"/>
              </w:rPr>
              <w:t>.</w:t>
            </w:r>
          </w:p>
          <w:p w14:paraId="6523AF3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Issue 1.3:</w:t>
            </w:r>
            <w:r>
              <w:rPr>
                <w:rFonts w:ascii="Times New Roman" w:hAnsi="Times New Roman" w:cs="Times New Roman"/>
                <w:color w:val="000000" w:themeColor="text1"/>
                <w:sz w:val="18"/>
                <w:szCs w:val="18"/>
              </w:rPr>
              <w:t xml:space="preserve"> Support the intention to have common beam since that is why unified TCI is introduced. Restrictions like “UE does not expect different TCI states applied for PDCCH/PDSCH” could be introduced.</w:t>
            </w:r>
          </w:p>
        </w:tc>
      </w:tr>
      <w:tr w:rsidR="002D44E0" w14:paraId="7BAF7B78"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7EB2B613" w14:textId="640D517A" w:rsidR="002D44E0" w:rsidRDefault="002D44E0" w:rsidP="002D44E0">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Fujitsu</w:t>
            </w:r>
          </w:p>
        </w:tc>
        <w:tc>
          <w:tcPr>
            <w:tcW w:w="8479" w:type="dxa"/>
            <w:tcBorders>
              <w:top w:val="single" w:sz="4" w:space="0" w:color="auto"/>
              <w:left w:val="single" w:sz="4" w:space="0" w:color="auto"/>
              <w:bottom w:val="single" w:sz="4" w:space="0" w:color="auto"/>
              <w:right w:val="single" w:sz="4" w:space="0" w:color="auto"/>
            </w:tcBorders>
          </w:tcPr>
          <w:p w14:paraId="6DFB9FF1" w14:textId="77777777" w:rsidR="002D44E0" w:rsidRPr="00ED271C" w:rsidRDefault="002D44E0" w:rsidP="002D44E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ED271C">
              <w:rPr>
                <w:rFonts w:ascii="Times New Roman" w:hAnsi="Times New Roman" w:cs="Times New Roman"/>
                <w:color w:val="000000" w:themeColor="text1"/>
                <w:sz w:val="18"/>
                <w:szCs w:val="18"/>
              </w:rPr>
              <w:t>Proposal 1.1: Support.</w:t>
            </w:r>
          </w:p>
          <w:p w14:paraId="28FFE2E0" w14:textId="6933D80F" w:rsidR="002D44E0" w:rsidRDefault="002D44E0" w:rsidP="002D44E0">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sidRPr="00ED271C">
              <w:rPr>
                <w:rFonts w:ascii="Times New Roman" w:hAnsi="Times New Roman" w:cs="Times New Roman"/>
                <w:color w:val="000000" w:themeColor="text1"/>
                <w:sz w:val="18"/>
                <w:szCs w:val="18"/>
              </w:rPr>
              <w:t xml:space="preserve">Issue 1.2: Not support. Inter-cell MTRP is not supported in Rel-16/17, we don't </w:t>
            </w:r>
            <w:proofErr w:type="spellStart"/>
            <w:r w:rsidRPr="00ED271C">
              <w:rPr>
                <w:rFonts w:ascii="Times New Roman" w:hAnsi="Times New Roman" w:cs="Times New Roman"/>
                <w:color w:val="000000" w:themeColor="text1"/>
                <w:sz w:val="18"/>
                <w:szCs w:val="18"/>
              </w:rPr>
              <w:t>konw</w:t>
            </w:r>
            <w:proofErr w:type="spellEnd"/>
            <w:r w:rsidRPr="00ED271C">
              <w:rPr>
                <w:rFonts w:ascii="Times New Roman" w:hAnsi="Times New Roman" w:cs="Times New Roman"/>
                <w:color w:val="000000" w:themeColor="text1"/>
                <w:sz w:val="18"/>
                <w:szCs w:val="18"/>
              </w:rPr>
              <w:t xml:space="preserve"> why it should be supported in Rel-18.</w:t>
            </w:r>
          </w:p>
        </w:tc>
      </w:tr>
      <w:tr w:rsidR="00405885" w14:paraId="032872D5"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14421351" w14:textId="431B82C7" w:rsidR="00405885" w:rsidRDefault="00405885" w:rsidP="002D44E0">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CATT</w:t>
            </w:r>
          </w:p>
        </w:tc>
        <w:tc>
          <w:tcPr>
            <w:tcW w:w="8479" w:type="dxa"/>
            <w:tcBorders>
              <w:top w:val="single" w:sz="4" w:space="0" w:color="auto"/>
              <w:left w:val="single" w:sz="4" w:space="0" w:color="auto"/>
              <w:bottom w:val="single" w:sz="4" w:space="0" w:color="auto"/>
              <w:right w:val="single" w:sz="4" w:space="0" w:color="auto"/>
            </w:tcBorders>
          </w:tcPr>
          <w:p w14:paraId="1174E8C2" w14:textId="77777777" w:rsidR="00405885" w:rsidRPr="009C6AF6" w:rsidRDefault="00405885" w:rsidP="003F1F5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9C6AF6">
              <w:rPr>
                <w:rFonts w:ascii="Times New Roman" w:hAnsi="Times New Roman" w:cs="Times New Roman"/>
                <w:bCs/>
                <w:color w:val="000000" w:themeColor="text1"/>
                <w:sz w:val="18"/>
                <w:szCs w:val="18"/>
              </w:rPr>
              <w:t>Proposal 1.1:</w:t>
            </w:r>
            <w:r w:rsidRPr="009C6AF6">
              <w:rPr>
                <w:rFonts w:ascii="Times New Roman" w:hAnsi="Times New Roman" w:cs="Times New Roman"/>
                <w:color w:val="000000" w:themeColor="text1"/>
                <w:sz w:val="18"/>
                <w:szCs w:val="18"/>
              </w:rPr>
              <w:t xml:space="preserve"> Support.</w:t>
            </w:r>
          </w:p>
          <w:p w14:paraId="4D12137F" w14:textId="77777777" w:rsidR="00405885" w:rsidRPr="009B446F" w:rsidRDefault="00405885" w:rsidP="003F1F55">
            <w:pPr>
              <w:overflowPunct w:val="0"/>
              <w:autoSpaceDE w:val="0"/>
              <w:autoSpaceDN w:val="0"/>
              <w:adjustRightInd w:val="0"/>
              <w:spacing w:after="0" w:line="240" w:lineRule="auto"/>
              <w:textAlignment w:val="baseline"/>
              <w:rPr>
                <w:rFonts w:ascii="Times New Roman" w:eastAsia="DengXian" w:hAnsi="Times New Roman" w:cs="Times New Roman"/>
                <w:sz w:val="18"/>
                <w:szCs w:val="18"/>
                <w:lang w:eastAsia="zh-CN"/>
              </w:rPr>
            </w:pPr>
            <w:r w:rsidRPr="009C6AF6">
              <w:rPr>
                <w:rFonts w:ascii="Times New Roman" w:hAnsi="Times New Roman" w:cs="Times New Roman"/>
                <w:bCs/>
                <w:color w:val="000000" w:themeColor="text1"/>
                <w:sz w:val="18"/>
                <w:szCs w:val="18"/>
              </w:rPr>
              <w:t>Issue 1.2:</w:t>
            </w:r>
            <w:r w:rsidRPr="009C6AF6">
              <w:rPr>
                <w:rFonts w:ascii="Times New Roman" w:hAnsi="Times New Roman" w:cs="Times New Roman"/>
                <w:color w:val="000000" w:themeColor="text1"/>
                <w:sz w:val="18"/>
                <w:szCs w:val="18"/>
              </w:rPr>
              <w:t xml:space="preserve"> </w:t>
            </w:r>
            <w:r>
              <w:rPr>
                <w:rFonts w:ascii="Times New Roman" w:eastAsia="DengXian" w:hAnsi="Times New Roman" w:cs="Times New Roman" w:hint="eastAsia"/>
                <w:color w:val="000000" w:themeColor="text1"/>
                <w:sz w:val="18"/>
                <w:szCs w:val="18"/>
                <w:lang w:eastAsia="zh-CN"/>
              </w:rPr>
              <w:t>Not support. This feature has not been specified in Rel-17, and more discussions are needed for the scheme.</w:t>
            </w:r>
          </w:p>
          <w:p w14:paraId="45EBD3C8" w14:textId="4982D1BE" w:rsidR="00405885" w:rsidRDefault="00405885" w:rsidP="002D44E0">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sidRPr="009C6AF6">
              <w:rPr>
                <w:rFonts w:ascii="Times New Roman" w:hAnsi="Times New Roman" w:cs="Times New Roman"/>
                <w:bCs/>
                <w:color w:val="000000" w:themeColor="text1"/>
                <w:sz w:val="18"/>
                <w:szCs w:val="18"/>
              </w:rPr>
              <w:t>Issue 1.3:</w:t>
            </w:r>
            <w:r w:rsidRPr="009C6AF6">
              <w:rPr>
                <w:rFonts w:ascii="Times New Roman" w:hAnsi="Times New Roman" w:cs="Times New Roman"/>
                <w:color w:val="000000" w:themeColor="text1"/>
                <w:sz w:val="18"/>
                <w:szCs w:val="18"/>
              </w:rPr>
              <w:t xml:space="preserve"> Not support.  </w:t>
            </w:r>
            <w:r>
              <w:rPr>
                <w:rFonts w:ascii="Times New Roman" w:eastAsia="DengXian" w:hAnsi="Times New Roman" w:cs="Times New Roman" w:hint="eastAsia"/>
                <w:color w:val="000000" w:themeColor="text1"/>
                <w:sz w:val="18"/>
                <w:szCs w:val="18"/>
                <w:lang w:eastAsia="zh-CN"/>
              </w:rPr>
              <w:t>This restriction is not needed.</w:t>
            </w:r>
          </w:p>
        </w:tc>
      </w:tr>
      <w:tr w:rsidR="00A951A0" w14:paraId="6923BD03" w14:textId="77777777" w:rsidTr="00B24CB4">
        <w:trPr>
          <w:trHeight w:val="215"/>
        </w:trPr>
        <w:tc>
          <w:tcPr>
            <w:tcW w:w="1506" w:type="dxa"/>
          </w:tcPr>
          <w:p w14:paraId="47A0339C" w14:textId="0355DE8E" w:rsidR="00A951A0" w:rsidRPr="007A2805" w:rsidRDefault="00461A7F" w:rsidP="003F1F5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v</w:t>
            </w:r>
            <w:r w:rsidR="00A951A0">
              <w:rPr>
                <w:rFonts w:ascii="Times New Roman" w:eastAsia="DengXian" w:hAnsi="Times New Roman" w:cs="Times New Roman"/>
                <w:color w:val="000000" w:themeColor="text1"/>
                <w:sz w:val="18"/>
                <w:szCs w:val="18"/>
                <w:lang w:eastAsia="zh-CN"/>
              </w:rPr>
              <w:t>ivo</w:t>
            </w:r>
            <w:r>
              <w:rPr>
                <w:rFonts w:ascii="Times New Roman" w:eastAsia="DengXian" w:hAnsi="Times New Roman" w:cs="Times New Roman"/>
                <w:color w:val="000000" w:themeColor="text1"/>
                <w:sz w:val="18"/>
                <w:szCs w:val="18"/>
                <w:lang w:eastAsia="zh-CN"/>
              </w:rPr>
              <w:t>2</w:t>
            </w:r>
          </w:p>
        </w:tc>
        <w:tc>
          <w:tcPr>
            <w:tcW w:w="8479" w:type="dxa"/>
          </w:tcPr>
          <w:p w14:paraId="67E8C8DA" w14:textId="77777777" w:rsidR="00A951A0" w:rsidRDefault="00A951A0" w:rsidP="003F1F5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I</w:t>
            </w:r>
            <w:r>
              <w:rPr>
                <w:rFonts w:ascii="Times New Roman" w:eastAsia="DengXian" w:hAnsi="Times New Roman" w:cs="Times New Roman"/>
                <w:color w:val="000000" w:themeColor="text1"/>
                <w:sz w:val="18"/>
                <w:szCs w:val="18"/>
                <w:lang w:eastAsia="zh-CN"/>
              </w:rPr>
              <w:t>ssue 1.3: No, we don’t see any need to have such restriction.</w:t>
            </w:r>
          </w:p>
          <w:p w14:paraId="686E4396" w14:textId="21D0D7F2" w:rsidR="00A951A0" w:rsidRPr="007A2805" w:rsidRDefault="00A951A0" w:rsidP="003F1F5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For S-DCI based MTRP, the design principle can be extended, i.e., any channels and RSs following the UTCI state including PDCCH, PDSCH, PUCCH, PUSCH, etc., can apply one or both of the two indicated TCI states, as long as the applied TCI state(s) is/are within the two indicated TCI states. Such an extension has its valid use case for DPS which has been supported in Rel-16. Besides, the previous agreements try to avoid explicitly separating the TCI states into groups. Actually</w:t>
            </w:r>
            <w:r>
              <w:rPr>
                <w:rFonts w:ascii="Times New Roman" w:eastAsia="DengXian" w:hAnsi="Times New Roman" w:cs="Times New Roman" w:hint="eastAsia"/>
                <w:color w:val="000000" w:themeColor="text1"/>
                <w:sz w:val="18"/>
                <w:szCs w:val="18"/>
                <w:lang w:eastAsia="zh-CN"/>
              </w:rPr>
              <w:t>,</w:t>
            </w:r>
            <w:r>
              <w:rPr>
                <w:rFonts w:ascii="Times New Roman" w:eastAsia="DengXian" w:hAnsi="Times New Roman" w:cs="Times New Roman"/>
                <w:color w:val="000000" w:themeColor="text1"/>
                <w:sz w:val="18"/>
                <w:szCs w:val="18"/>
                <w:lang w:eastAsia="zh-CN"/>
              </w:rPr>
              <w:t xml:space="preserve"> it’s up to network to indicate the TCI states belonging to same TRPs or different TRPs. At the UE side, there is no problem to apply either one for reception since the UE has tracked both indicated TCI states.</w:t>
            </w:r>
          </w:p>
        </w:tc>
      </w:tr>
      <w:tr w:rsidR="0083763B" w14:paraId="4E575FA8" w14:textId="77777777" w:rsidTr="00B24CB4">
        <w:trPr>
          <w:trHeight w:val="215"/>
        </w:trPr>
        <w:tc>
          <w:tcPr>
            <w:tcW w:w="1506" w:type="dxa"/>
          </w:tcPr>
          <w:p w14:paraId="373BB79B" w14:textId="35139811" w:rsidR="0083763B" w:rsidRDefault="0083763B" w:rsidP="0083763B">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Yu Mincho" w:hAnsi="Times New Roman" w:cs="Times New Roman" w:hint="eastAsia"/>
                <w:color w:val="000000" w:themeColor="text1"/>
                <w:sz w:val="18"/>
                <w:szCs w:val="18"/>
                <w:lang w:eastAsia="ja-JP"/>
              </w:rPr>
              <w:lastRenderedPageBreak/>
              <w:t>D</w:t>
            </w:r>
            <w:r>
              <w:rPr>
                <w:rFonts w:ascii="Times New Roman" w:eastAsia="Yu Mincho" w:hAnsi="Times New Roman" w:cs="Times New Roman"/>
                <w:color w:val="000000" w:themeColor="text1"/>
                <w:sz w:val="18"/>
                <w:szCs w:val="18"/>
                <w:lang w:eastAsia="ja-JP"/>
              </w:rPr>
              <w:t>ocomo</w:t>
            </w:r>
          </w:p>
        </w:tc>
        <w:tc>
          <w:tcPr>
            <w:tcW w:w="8479" w:type="dxa"/>
          </w:tcPr>
          <w:p w14:paraId="4BBD8FDA" w14:textId="77777777" w:rsidR="0083763B" w:rsidRDefault="0083763B" w:rsidP="0083763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1.1: Support.</w:t>
            </w:r>
          </w:p>
          <w:p w14:paraId="42448991" w14:textId="77777777" w:rsidR="0083763B" w:rsidRDefault="0083763B" w:rsidP="0083763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1.2: Not support. We think</w:t>
            </w:r>
            <w:r w:rsidRPr="002C5AE9">
              <w:rPr>
                <w:rFonts w:ascii="Times New Roman" w:eastAsia="DengXian" w:hAnsi="Times New Roman" w:cs="Times New Roman"/>
                <w:color w:val="000000" w:themeColor="text1"/>
                <w:sz w:val="18"/>
                <w:szCs w:val="18"/>
                <w:lang w:eastAsia="zh-CN"/>
              </w:rPr>
              <w:t xml:space="preserve"> the inter-cell S-DCI based MTRP is a new feature</w:t>
            </w:r>
            <w:r>
              <w:rPr>
                <w:rFonts w:ascii="Times New Roman" w:eastAsia="DengXian" w:hAnsi="Times New Roman" w:cs="Times New Roman"/>
                <w:color w:val="000000" w:themeColor="text1"/>
                <w:sz w:val="18"/>
                <w:szCs w:val="18"/>
                <w:lang w:eastAsia="zh-CN"/>
              </w:rPr>
              <w:t xml:space="preserve"> from Rel.17.</w:t>
            </w:r>
          </w:p>
          <w:p w14:paraId="5A5E64AE" w14:textId="77777777" w:rsidR="0083763B" w:rsidRDefault="0083763B" w:rsidP="0083763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2493B5A" w14:textId="77777777" w:rsidR="0083763B" w:rsidRDefault="0083763B" w:rsidP="0083763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Proposal 1.2: We don’t think it is a critical issue. We haven’t introduced terminology of “TRP” into </w:t>
            </w:r>
            <w:proofErr w:type="spellStart"/>
            <w:r>
              <w:rPr>
                <w:rFonts w:ascii="Times New Roman" w:eastAsia="DengXian" w:hAnsi="Times New Roman" w:cs="Times New Roman"/>
                <w:color w:val="000000" w:themeColor="text1"/>
                <w:sz w:val="18"/>
                <w:szCs w:val="18"/>
                <w:lang w:eastAsia="zh-CN"/>
              </w:rPr>
              <w:t>sDCI</w:t>
            </w:r>
            <w:proofErr w:type="spellEnd"/>
            <w:r>
              <w:rPr>
                <w:rFonts w:ascii="Times New Roman" w:eastAsia="DengXian" w:hAnsi="Times New Roman" w:cs="Times New Roman"/>
                <w:color w:val="000000" w:themeColor="text1"/>
                <w:sz w:val="18"/>
                <w:szCs w:val="18"/>
                <w:lang w:eastAsia="zh-CN"/>
              </w:rPr>
              <w:t xml:space="preserve"> </w:t>
            </w:r>
            <w:proofErr w:type="spellStart"/>
            <w:r>
              <w:rPr>
                <w:rFonts w:ascii="Times New Roman" w:eastAsia="DengXian" w:hAnsi="Times New Roman" w:cs="Times New Roman"/>
                <w:color w:val="000000" w:themeColor="text1"/>
                <w:sz w:val="18"/>
                <w:szCs w:val="18"/>
                <w:lang w:eastAsia="zh-CN"/>
              </w:rPr>
              <w:t>mTRP</w:t>
            </w:r>
            <w:proofErr w:type="spellEnd"/>
            <w:r>
              <w:rPr>
                <w:rFonts w:ascii="Times New Roman" w:eastAsia="DengXian" w:hAnsi="Times New Roman" w:cs="Times New Roman"/>
                <w:color w:val="000000" w:themeColor="text1"/>
                <w:sz w:val="18"/>
                <w:szCs w:val="18"/>
                <w:lang w:eastAsia="zh-CN"/>
              </w:rPr>
              <w:t xml:space="preserve"> in spec. But, if the following Rel.16 behaviors are not precluded, we have no concern to discuss the restriction.</w:t>
            </w:r>
          </w:p>
          <w:p w14:paraId="7E76EB38" w14:textId="77777777" w:rsidR="0083763B" w:rsidRPr="004E282A" w:rsidRDefault="0083763B" w:rsidP="0083763B">
            <w:pPr>
              <w:pStyle w:val="af6"/>
              <w:numPr>
                <w:ilvl w:val="0"/>
                <w:numId w:val="13"/>
              </w:num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E</w:t>
            </w:r>
            <w:r w:rsidRPr="006901E7">
              <w:rPr>
                <w:rFonts w:ascii="Times New Roman" w:hAnsi="Times New Roman" w:cs="Times New Roman"/>
                <w:color w:val="000000" w:themeColor="text1"/>
                <w:sz w:val="18"/>
                <w:szCs w:val="18"/>
              </w:rPr>
              <w:t>ither TRP1 or TRP2 can transmit PDCCH</w:t>
            </w:r>
            <w:r>
              <w:rPr>
                <w:rFonts w:ascii="Times New Roman" w:hAnsi="Times New Roman" w:cs="Times New Roman"/>
                <w:color w:val="000000" w:themeColor="text1"/>
                <w:sz w:val="18"/>
                <w:szCs w:val="18"/>
              </w:rPr>
              <w:t>.</w:t>
            </w:r>
            <w:r w:rsidRPr="006901E7">
              <w:rPr>
                <w:rFonts w:ascii="Times New Roman" w:hAnsi="Times New Roman" w:cs="Times New Roman"/>
                <w:color w:val="000000" w:themeColor="text1"/>
                <w:sz w:val="18"/>
                <w:szCs w:val="18"/>
              </w:rPr>
              <w:t xml:space="preserve"> </w:t>
            </w:r>
            <w:r w:rsidRPr="004E282A">
              <w:rPr>
                <w:rFonts w:ascii="Times New Roman" w:hAnsi="Times New Roman" w:cs="Times New Roman"/>
                <w:color w:val="000000" w:themeColor="text1"/>
                <w:sz w:val="18"/>
                <w:szCs w:val="18"/>
              </w:rPr>
              <w:t xml:space="preserve">The PDSCH can be </w:t>
            </w:r>
            <w:proofErr w:type="spellStart"/>
            <w:r w:rsidRPr="004E282A">
              <w:rPr>
                <w:rFonts w:ascii="Times New Roman" w:hAnsi="Times New Roman" w:cs="Times New Roman"/>
                <w:color w:val="000000" w:themeColor="text1"/>
                <w:sz w:val="18"/>
                <w:szCs w:val="18"/>
              </w:rPr>
              <w:t>mTRP</w:t>
            </w:r>
            <w:proofErr w:type="spellEnd"/>
            <w:r w:rsidRPr="004E282A">
              <w:rPr>
                <w:rFonts w:ascii="Times New Roman" w:hAnsi="Times New Roman" w:cs="Times New Roman"/>
                <w:color w:val="000000" w:themeColor="text1"/>
                <w:sz w:val="18"/>
                <w:szCs w:val="18"/>
              </w:rPr>
              <w:t xml:space="preserve"> PDSCH transmitted from both TRP1 and TRP2.</w:t>
            </w:r>
          </w:p>
          <w:p w14:paraId="08FF89D5" w14:textId="68F32469" w:rsidR="0083763B" w:rsidRPr="0083763B" w:rsidRDefault="0083763B" w:rsidP="0083763B">
            <w:pPr>
              <w:pStyle w:val="af6"/>
              <w:numPr>
                <w:ilvl w:val="0"/>
                <w:numId w:val="13"/>
              </w:num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E</w:t>
            </w:r>
            <w:r w:rsidRPr="006901E7">
              <w:rPr>
                <w:rFonts w:ascii="Times New Roman" w:hAnsi="Times New Roman" w:cs="Times New Roman"/>
                <w:color w:val="000000" w:themeColor="text1"/>
                <w:sz w:val="18"/>
                <w:szCs w:val="18"/>
              </w:rPr>
              <w:t>ither TRP1 or TRP2 can transmit PDCCH</w:t>
            </w:r>
            <w:r>
              <w:rPr>
                <w:rFonts w:ascii="Times New Roman" w:hAnsi="Times New Roman" w:cs="Times New Roman"/>
                <w:color w:val="000000" w:themeColor="text1"/>
                <w:sz w:val="18"/>
                <w:szCs w:val="18"/>
              </w:rPr>
              <w:t>.</w:t>
            </w:r>
            <w:r w:rsidRPr="006901E7">
              <w:rPr>
                <w:rFonts w:ascii="Times New Roman" w:hAnsi="Times New Roman" w:cs="Times New Roman"/>
                <w:color w:val="000000" w:themeColor="text1"/>
                <w:sz w:val="18"/>
                <w:szCs w:val="18"/>
              </w:rPr>
              <w:t xml:space="preserve"> </w:t>
            </w:r>
            <w:r w:rsidRPr="004E282A">
              <w:rPr>
                <w:rFonts w:ascii="Times New Roman" w:hAnsi="Times New Roman" w:cs="Times New Roman"/>
                <w:color w:val="000000" w:themeColor="text1"/>
                <w:sz w:val="18"/>
                <w:szCs w:val="18"/>
              </w:rPr>
              <w:t xml:space="preserve">The PDSCH can be </w:t>
            </w:r>
            <w:proofErr w:type="spellStart"/>
            <w:r w:rsidRPr="004E282A">
              <w:rPr>
                <w:rFonts w:ascii="Times New Roman" w:hAnsi="Times New Roman" w:cs="Times New Roman"/>
                <w:color w:val="000000" w:themeColor="text1"/>
                <w:sz w:val="18"/>
                <w:szCs w:val="18"/>
              </w:rPr>
              <w:t>sTRP</w:t>
            </w:r>
            <w:proofErr w:type="spellEnd"/>
            <w:r w:rsidRPr="004E282A">
              <w:rPr>
                <w:rFonts w:ascii="Times New Roman" w:hAnsi="Times New Roman" w:cs="Times New Roman"/>
                <w:color w:val="000000" w:themeColor="text1"/>
                <w:sz w:val="18"/>
                <w:szCs w:val="18"/>
              </w:rPr>
              <w:t xml:space="preserve"> PDSCH transmitted from either TRP1 or TRP2.</w:t>
            </w:r>
          </w:p>
        </w:tc>
      </w:tr>
      <w:tr w:rsidR="00B24CB4" w14:paraId="5FFA9796" w14:textId="77777777" w:rsidTr="00B24CB4">
        <w:trPr>
          <w:trHeight w:val="215"/>
        </w:trPr>
        <w:tc>
          <w:tcPr>
            <w:tcW w:w="1506" w:type="dxa"/>
          </w:tcPr>
          <w:p w14:paraId="29A53AAB" w14:textId="09403ED8" w:rsidR="00B24CB4" w:rsidRDefault="00B24CB4" w:rsidP="000C60A5">
            <w:pPr>
              <w:snapToGrid w:val="0"/>
              <w:spacing w:after="0" w:line="240" w:lineRule="auto"/>
              <w:rPr>
                <w:rFonts w:ascii="Times New Roman" w:eastAsia="DengXian" w:hAnsi="Times New Roman" w:cs="Times New Roman"/>
                <w:color w:val="000000" w:themeColor="text1"/>
                <w:sz w:val="18"/>
                <w:szCs w:val="18"/>
                <w:lang w:eastAsia="zh-CN"/>
              </w:rPr>
            </w:pPr>
            <w:r w:rsidRPr="00B24CB4">
              <w:rPr>
                <w:rFonts w:ascii="Times New Roman" w:eastAsia="DengXian" w:hAnsi="Times New Roman" w:cs="Times New Roman"/>
                <w:color w:val="000000" w:themeColor="text1"/>
                <w:sz w:val="18"/>
                <w:szCs w:val="18"/>
                <w:lang w:eastAsia="zh-CN"/>
              </w:rPr>
              <w:t>Ericsson</w:t>
            </w:r>
          </w:p>
        </w:tc>
        <w:tc>
          <w:tcPr>
            <w:tcW w:w="8479" w:type="dxa"/>
          </w:tcPr>
          <w:p w14:paraId="42C874CF" w14:textId="77777777" w:rsidR="00B24CB4" w:rsidRDefault="00B24CB4" w:rsidP="000C60A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1.1: Do not support. This is unnecessary.</w:t>
            </w:r>
          </w:p>
          <w:p w14:paraId="1F35F601" w14:textId="77777777" w:rsidR="00B24CB4" w:rsidRDefault="00B24CB4" w:rsidP="000C60A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1.2: We should not put any effort to support this. On the other hand, we should not put any effort to forbid it. If the standard supports it without modification, we should not preclude it.</w:t>
            </w:r>
          </w:p>
          <w:p w14:paraId="3A1558C0" w14:textId="2E8ACD71" w:rsidR="00B24CB4" w:rsidRDefault="00B24CB4" w:rsidP="000C60A5">
            <w:pPr>
              <w:overflowPunct w:val="0"/>
              <w:autoSpaceDE w:val="0"/>
              <w:autoSpaceDN w:val="0"/>
              <w:adjustRightInd w:val="0"/>
              <w:spacing w:after="0" w:line="240" w:lineRule="auto"/>
              <w:textAlignment w:val="baseline"/>
              <w:rPr>
                <w:rFonts w:ascii="Times New Roman" w:eastAsia="DengXian" w:hAnsi="Times New Roman" w:cs="Times New Roman" w:hint="eastAsia"/>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Proposal 1.3: Do not see the motivation. </w:t>
            </w:r>
          </w:p>
        </w:tc>
      </w:tr>
      <w:tr w:rsidR="00C51922" w14:paraId="16BD19A0" w14:textId="77777777" w:rsidTr="00B24CB4">
        <w:trPr>
          <w:trHeight w:val="215"/>
        </w:trPr>
        <w:tc>
          <w:tcPr>
            <w:tcW w:w="1506" w:type="dxa"/>
          </w:tcPr>
          <w:p w14:paraId="7DE537CE" w14:textId="65080573" w:rsidR="00C51922" w:rsidRPr="00B24CB4" w:rsidRDefault="00C51922" w:rsidP="00C51922">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Yu Mincho" w:hAnsi="Times New Roman" w:cs="Times New Roman"/>
                <w:color w:val="000000" w:themeColor="text1"/>
                <w:sz w:val="18"/>
                <w:szCs w:val="18"/>
                <w:lang w:eastAsia="ja-JP"/>
              </w:rPr>
              <w:t>Panasonic</w:t>
            </w:r>
          </w:p>
        </w:tc>
        <w:tc>
          <w:tcPr>
            <w:tcW w:w="8479" w:type="dxa"/>
          </w:tcPr>
          <w:p w14:paraId="7FC607CE" w14:textId="77777777" w:rsidR="00C51922" w:rsidRPr="00F863DA" w:rsidRDefault="00C51922" w:rsidP="00C51922">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F863DA">
              <w:rPr>
                <w:rFonts w:ascii="Times New Roman" w:eastAsia="DengXian" w:hAnsi="Times New Roman" w:cs="Times New Roman"/>
                <w:color w:val="000000" w:themeColor="text1"/>
                <w:sz w:val="18"/>
                <w:szCs w:val="18"/>
                <w:lang w:eastAsia="zh-CN"/>
              </w:rPr>
              <w:t>Proposal 1.1: Support</w:t>
            </w:r>
          </w:p>
          <w:p w14:paraId="6B2673C7" w14:textId="77777777" w:rsidR="00C51922" w:rsidRPr="00F863DA" w:rsidRDefault="00C51922" w:rsidP="00C51922">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F863DA">
              <w:rPr>
                <w:rFonts w:ascii="Times New Roman" w:eastAsia="DengXian" w:hAnsi="Times New Roman" w:cs="Times New Roman"/>
                <w:color w:val="000000" w:themeColor="text1"/>
                <w:sz w:val="18"/>
                <w:szCs w:val="18"/>
                <w:lang w:eastAsia="zh-CN"/>
              </w:rPr>
              <w:t>Issue 1.2 Q1: No</w:t>
            </w:r>
          </w:p>
          <w:p w14:paraId="5D9ACD26" w14:textId="3D348291" w:rsidR="00C51922" w:rsidRDefault="00C51922" w:rsidP="00C51922">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F863DA">
              <w:rPr>
                <w:rFonts w:ascii="Times New Roman" w:eastAsia="DengXian" w:hAnsi="Times New Roman" w:cs="Times New Roman"/>
                <w:color w:val="000000" w:themeColor="text1"/>
                <w:sz w:val="18"/>
                <w:szCs w:val="18"/>
                <w:lang w:eastAsia="zh-CN"/>
              </w:rPr>
              <w:t>Issue 1.3 Q1: No: We don’t see a reason to introduce restrictions.</w:t>
            </w:r>
          </w:p>
        </w:tc>
      </w:tr>
      <w:tr w:rsidR="00584901" w14:paraId="637D4390" w14:textId="77777777" w:rsidTr="00B24CB4">
        <w:trPr>
          <w:trHeight w:val="215"/>
        </w:trPr>
        <w:tc>
          <w:tcPr>
            <w:tcW w:w="1506" w:type="dxa"/>
          </w:tcPr>
          <w:p w14:paraId="15076C16" w14:textId="585CD325" w:rsidR="00584901" w:rsidRDefault="00584901" w:rsidP="00C51922">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color w:val="000000" w:themeColor="text1"/>
                <w:sz w:val="18"/>
                <w:szCs w:val="18"/>
                <w:lang w:eastAsia="ja-JP"/>
              </w:rPr>
              <w:t>IDC</w:t>
            </w:r>
          </w:p>
        </w:tc>
        <w:tc>
          <w:tcPr>
            <w:tcW w:w="8479" w:type="dxa"/>
          </w:tcPr>
          <w:p w14:paraId="302DDA90" w14:textId="1EAD1107" w:rsidR="00584901" w:rsidRDefault="00584901" w:rsidP="00C51922">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1.1: OK</w:t>
            </w:r>
          </w:p>
          <w:p w14:paraId="7072FAE1" w14:textId="2C8D3931" w:rsidR="00584901" w:rsidRDefault="00584901" w:rsidP="00C51922">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584901">
              <w:rPr>
                <w:rFonts w:ascii="Times New Roman" w:eastAsia="DengXian" w:hAnsi="Times New Roman" w:cs="Times New Roman"/>
                <w:color w:val="000000" w:themeColor="text1"/>
                <w:sz w:val="18"/>
                <w:szCs w:val="18"/>
                <w:lang w:eastAsia="zh-CN"/>
              </w:rPr>
              <w:t>Issue 1.2 Q1: No</w:t>
            </w:r>
          </w:p>
          <w:p w14:paraId="58CA49C7" w14:textId="3181FF13" w:rsidR="00584901" w:rsidRPr="00F863DA" w:rsidRDefault="00584901" w:rsidP="00584901">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F863DA">
              <w:rPr>
                <w:rFonts w:ascii="Times New Roman" w:eastAsia="DengXian" w:hAnsi="Times New Roman" w:cs="Times New Roman"/>
                <w:color w:val="000000" w:themeColor="text1"/>
                <w:sz w:val="18"/>
                <w:szCs w:val="18"/>
                <w:lang w:eastAsia="zh-CN"/>
              </w:rPr>
              <w:t>Issue 1.3 Q1:</w:t>
            </w:r>
            <w:r>
              <w:rPr>
                <w:rFonts w:ascii="Times New Roman" w:eastAsia="DengXian" w:hAnsi="Times New Roman" w:cs="Times New Roman"/>
                <w:color w:val="000000" w:themeColor="text1"/>
                <w:sz w:val="18"/>
                <w:szCs w:val="18"/>
                <w:lang w:eastAsia="zh-CN"/>
              </w:rPr>
              <w:t xml:space="preserve"> Not clear on benefits. Needs more discussions.</w:t>
            </w:r>
          </w:p>
        </w:tc>
      </w:tr>
      <w:tr w:rsidR="002919FF" w14:paraId="7948B1BB" w14:textId="77777777" w:rsidTr="00B24CB4">
        <w:trPr>
          <w:trHeight w:val="215"/>
        </w:trPr>
        <w:tc>
          <w:tcPr>
            <w:tcW w:w="1506" w:type="dxa"/>
          </w:tcPr>
          <w:p w14:paraId="1E9AEE77" w14:textId="1C71531C" w:rsidR="002919FF" w:rsidRDefault="002919FF" w:rsidP="00C51922">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color w:val="000000" w:themeColor="text1"/>
                <w:sz w:val="18"/>
                <w:szCs w:val="18"/>
                <w:lang w:eastAsia="ja-JP"/>
              </w:rPr>
              <w:t>Samsung2</w:t>
            </w:r>
          </w:p>
        </w:tc>
        <w:tc>
          <w:tcPr>
            <w:tcW w:w="8479" w:type="dxa"/>
          </w:tcPr>
          <w:p w14:paraId="1591C41C" w14:textId="28E207C5" w:rsidR="002919FF" w:rsidRDefault="002919FF" w:rsidP="002919FF">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Issue 1.2: We would like to first point out that there are no agreements or descriptions in the WID that would preclude SDCI based inter-cell MTRP operation. The Rel-17 inter-cell MTRP was MDCI based, but it should not limit the Rel-18 scope. Besides, the specification can already support such feature (at least in terms of TCI indication/update), hence it is unclear why we cannot further study it.</w:t>
            </w:r>
          </w:p>
          <w:p w14:paraId="141D1B39" w14:textId="77777777" w:rsidR="002919FF" w:rsidRDefault="002919FF" w:rsidP="002919FF">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   </w:t>
            </w:r>
          </w:p>
          <w:p w14:paraId="3BAA2443" w14:textId="117AD580" w:rsidR="002919FF" w:rsidRDefault="002919FF" w:rsidP="002919FF">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Issue 1.3: Our understanding of the question is: whether/how the common beam design principle can be retained in Rel-18 (i.e., common beam per TRP), which is the essence of the unified TCI framework. As elaborated by the FL in the question, it has become possible that with the TCI selection field present, different unified TCI states from the </w:t>
            </w:r>
            <w:r w:rsidRPr="00F476C9">
              <w:rPr>
                <w:rFonts w:ascii="Times New Roman" w:eastAsia="DengXian" w:hAnsi="Times New Roman" w:cs="Times New Roman"/>
                <w:b/>
                <w:i/>
                <w:color w:val="000000" w:themeColor="text1"/>
                <w:sz w:val="18"/>
                <w:szCs w:val="18"/>
                <w:lang w:eastAsia="zh-CN"/>
              </w:rPr>
              <w:t>same</w:t>
            </w:r>
            <w:r>
              <w:rPr>
                <w:rFonts w:ascii="Times New Roman" w:eastAsia="DengXian" w:hAnsi="Times New Roman" w:cs="Times New Roman"/>
                <w:color w:val="000000" w:themeColor="text1"/>
                <w:sz w:val="18"/>
                <w:szCs w:val="18"/>
                <w:lang w:eastAsia="zh-CN"/>
              </w:rPr>
              <w:t xml:space="preserve"> TRP can be used for PDCCH/PDSCH (similarly, for PUCCH/PUSCH), which clearly, is not aligned with the common beam design principle. We are not sure whether or not companies that claim such “restriction” is not needed want to reject the common beam principle of unified TCI – if not, can these companies explain why they think that such “restriction”</w:t>
            </w:r>
            <w:r w:rsidR="00AE06E6">
              <w:rPr>
                <w:rFonts w:ascii="Times New Roman" w:eastAsia="DengXian" w:hAnsi="Times New Roman" w:cs="Times New Roman"/>
                <w:color w:val="000000" w:themeColor="text1"/>
                <w:sz w:val="18"/>
                <w:szCs w:val="18"/>
                <w:lang w:eastAsia="zh-CN"/>
              </w:rPr>
              <w:t xml:space="preserve"> is not needed rather than just</w:t>
            </w:r>
            <w:r>
              <w:rPr>
                <w:rFonts w:ascii="Times New Roman" w:eastAsia="DengXian" w:hAnsi="Times New Roman" w:cs="Times New Roman"/>
                <w:color w:val="000000" w:themeColor="text1"/>
                <w:sz w:val="18"/>
                <w:szCs w:val="18"/>
                <w:lang w:eastAsia="zh-CN"/>
              </w:rPr>
              <w:t xml:space="preserve"> simply saying so?</w:t>
            </w:r>
          </w:p>
          <w:p w14:paraId="093DEDEB" w14:textId="77777777" w:rsidR="002919FF" w:rsidRDefault="002919FF" w:rsidP="002919FF">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27DD001A" w14:textId="77777777" w:rsidR="002919FF" w:rsidRDefault="002919FF" w:rsidP="002919FF">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@Huawei, vivo: if your concern is the corresponding UE’s operations/behaviors, we do not think they would be limited as the restriction is only for the network side – the UE would just simply track and apply the two beams. We do not follow why you said that the network can indicate different unified TCI states for the same TRP – this is clearly not common beam hence not under the unified TCI framework.</w:t>
            </w:r>
          </w:p>
          <w:p w14:paraId="6459B3F8" w14:textId="77777777" w:rsidR="002919FF" w:rsidRDefault="002919FF" w:rsidP="002919FF">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605A18B8" w14:textId="77777777" w:rsidR="002919FF" w:rsidRDefault="002919FF" w:rsidP="002919FF">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@Docomo: we do not think the Rel-16 MTRP schemes you provided would or should be precluded – based on the current agreements, the unified TCI states can be separately indicated for PDCCH and PDSCH as long as they are not from the same TRP. We are open to add additional clarifications to the following proposal.</w:t>
            </w:r>
          </w:p>
          <w:p w14:paraId="7B732CB2" w14:textId="77777777" w:rsidR="002919FF" w:rsidRDefault="002919FF" w:rsidP="002919FF">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0C86B169" w14:textId="77777777" w:rsidR="002919FF" w:rsidRDefault="002919FF" w:rsidP="002919FF">
            <w:pPr>
              <w:overflowPunct w:val="0"/>
              <w:autoSpaceDE w:val="0"/>
              <w:autoSpaceDN w:val="0"/>
              <w:adjustRightInd w:val="0"/>
              <w:spacing w:after="0" w:line="240" w:lineRule="auto"/>
              <w:textAlignment w:val="baseline"/>
              <w:rPr>
                <w:rFonts w:ascii="Times New Roman" w:eastAsia="DengXian" w:hAnsi="Times New Roman" w:cs="Times New Roman"/>
                <w:i/>
                <w:color w:val="000000" w:themeColor="text1"/>
                <w:sz w:val="18"/>
                <w:szCs w:val="18"/>
                <w:lang w:eastAsia="zh-CN"/>
              </w:rPr>
            </w:pPr>
            <w:r w:rsidRPr="00E24F5F">
              <w:rPr>
                <w:rFonts w:ascii="Times New Roman" w:eastAsia="DengXian" w:hAnsi="Times New Roman" w:cs="Times New Roman"/>
                <w:i/>
                <w:color w:val="000000" w:themeColor="text1"/>
                <w:sz w:val="18"/>
                <w:szCs w:val="18"/>
                <w:lang w:eastAsia="zh-CN"/>
              </w:rPr>
              <w:t xml:space="preserve">Proposal: On unified TCI framework extension for SDCI based MTRP, support RRC configuring two TCI state groups each for a separate TRP. </w:t>
            </w:r>
          </w:p>
          <w:p w14:paraId="2650CFA7" w14:textId="77777777" w:rsidR="002919FF" w:rsidRDefault="002919FF" w:rsidP="002919FF">
            <w:pPr>
              <w:pStyle w:val="af6"/>
              <w:numPr>
                <w:ilvl w:val="0"/>
                <w:numId w:val="35"/>
              </w:numPr>
              <w:overflowPunct w:val="0"/>
              <w:autoSpaceDE w:val="0"/>
              <w:autoSpaceDN w:val="0"/>
              <w:adjustRightInd w:val="0"/>
              <w:spacing w:after="0" w:line="240" w:lineRule="auto"/>
              <w:textAlignment w:val="baseline"/>
              <w:rPr>
                <w:rFonts w:ascii="Times New Roman" w:eastAsia="DengXian" w:hAnsi="Times New Roman" w:cs="Times New Roman"/>
                <w:i/>
                <w:color w:val="000000" w:themeColor="text1"/>
                <w:sz w:val="18"/>
                <w:szCs w:val="18"/>
                <w:lang w:eastAsia="zh-CN"/>
              </w:rPr>
            </w:pPr>
            <w:r w:rsidRPr="00E24F5F">
              <w:rPr>
                <w:rFonts w:ascii="Times New Roman" w:eastAsia="DengXian" w:hAnsi="Times New Roman" w:cs="Times New Roman"/>
                <w:i/>
                <w:color w:val="000000" w:themeColor="text1"/>
                <w:sz w:val="18"/>
                <w:szCs w:val="18"/>
                <w:lang w:eastAsia="zh-CN"/>
              </w:rPr>
              <w:t>The 1</w:t>
            </w:r>
            <w:r w:rsidRPr="00E24F5F">
              <w:rPr>
                <w:rFonts w:ascii="Times New Roman" w:eastAsia="DengXian" w:hAnsi="Times New Roman" w:cs="Times New Roman"/>
                <w:i/>
                <w:color w:val="000000" w:themeColor="text1"/>
                <w:sz w:val="18"/>
                <w:szCs w:val="18"/>
                <w:vertAlign w:val="superscript"/>
                <w:lang w:eastAsia="zh-CN"/>
              </w:rPr>
              <w:t>st</w:t>
            </w:r>
            <w:r w:rsidRPr="00E24F5F">
              <w:rPr>
                <w:rFonts w:ascii="Times New Roman" w:eastAsia="DengXian" w:hAnsi="Times New Roman" w:cs="Times New Roman"/>
                <w:i/>
                <w:color w:val="000000" w:themeColor="text1"/>
                <w:sz w:val="18"/>
                <w:szCs w:val="18"/>
                <w:lang w:eastAsia="zh-CN"/>
              </w:rPr>
              <w:t xml:space="preserve"> and 2</w:t>
            </w:r>
            <w:r w:rsidRPr="00E24F5F">
              <w:rPr>
                <w:rFonts w:ascii="Times New Roman" w:eastAsia="DengXian" w:hAnsi="Times New Roman" w:cs="Times New Roman"/>
                <w:i/>
                <w:color w:val="000000" w:themeColor="text1"/>
                <w:sz w:val="18"/>
                <w:szCs w:val="18"/>
                <w:vertAlign w:val="superscript"/>
                <w:lang w:eastAsia="zh-CN"/>
              </w:rPr>
              <w:t>nd</w:t>
            </w:r>
            <w:r w:rsidRPr="00E24F5F">
              <w:rPr>
                <w:rFonts w:ascii="Times New Roman" w:eastAsia="DengXian" w:hAnsi="Times New Roman" w:cs="Times New Roman"/>
                <w:i/>
                <w:color w:val="000000" w:themeColor="text1"/>
                <w:sz w:val="18"/>
                <w:szCs w:val="18"/>
                <w:lang w:eastAsia="zh-CN"/>
              </w:rPr>
              <w:t xml:space="preserve"> TCI states of a TCI codepoint should be respectively from the two TCI state groups.</w:t>
            </w:r>
          </w:p>
          <w:p w14:paraId="053B1097" w14:textId="77777777" w:rsidR="002919FF" w:rsidRPr="00E24F5F" w:rsidRDefault="002919FF" w:rsidP="002919FF">
            <w:pPr>
              <w:pStyle w:val="af6"/>
              <w:numPr>
                <w:ilvl w:val="0"/>
                <w:numId w:val="35"/>
              </w:numPr>
              <w:overflowPunct w:val="0"/>
              <w:autoSpaceDE w:val="0"/>
              <w:autoSpaceDN w:val="0"/>
              <w:adjustRightInd w:val="0"/>
              <w:spacing w:after="0" w:line="240" w:lineRule="auto"/>
              <w:textAlignment w:val="baseline"/>
              <w:rPr>
                <w:rFonts w:ascii="Times New Roman" w:eastAsia="DengXian" w:hAnsi="Times New Roman" w:cs="Times New Roman"/>
                <w:i/>
                <w:color w:val="000000" w:themeColor="text1"/>
                <w:sz w:val="18"/>
                <w:szCs w:val="18"/>
                <w:lang w:eastAsia="zh-CN"/>
              </w:rPr>
            </w:pPr>
            <w:r>
              <w:rPr>
                <w:rFonts w:ascii="Times New Roman" w:eastAsia="DengXian" w:hAnsi="Times New Roman" w:cs="Times New Roman"/>
                <w:i/>
                <w:color w:val="000000" w:themeColor="text1"/>
                <w:sz w:val="18"/>
                <w:szCs w:val="18"/>
                <w:lang w:eastAsia="zh-CN"/>
              </w:rPr>
              <w:t xml:space="preserve">The TRP selection for PDCCH reception is based on the RRC configuration, and the dynamic TRP switching for PDSCH reception is based on the [TCI selection field] if present. </w:t>
            </w:r>
          </w:p>
          <w:p w14:paraId="38BB0201" w14:textId="2D4D52F6" w:rsidR="002919FF" w:rsidRPr="00410D6D" w:rsidRDefault="002919FF" w:rsidP="00C5192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DE0426" w14:paraId="48DA68D2" w14:textId="77777777" w:rsidTr="00B24CB4">
        <w:trPr>
          <w:trHeight w:val="215"/>
        </w:trPr>
        <w:tc>
          <w:tcPr>
            <w:tcW w:w="1506" w:type="dxa"/>
          </w:tcPr>
          <w:p w14:paraId="3562467B" w14:textId="2EC6E38F" w:rsidR="00DE0426" w:rsidRDefault="00DE0426" w:rsidP="00DE0426">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color w:val="000000" w:themeColor="text1"/>
                <w:sz w:val="18"/>
                <w:szCs w:val="18"/>
                <w:lang w:eastAsia="ja-JP"/>
              </w:rPr>
              <w:t>Intel</w:t>
            </w:r>
          </w:p>
        </w:tc>
        <w:tc>
          <w:tcPr>
            <w:tcW w:w="8479" w:type="dxa"/>
          </w:tcPr>
          <w:p w14:paraId="75FA0A51" w14:textId="54E85D53" w:rsidR="00DE0426" w:rsidRDefault="00DE0426" w:rsidP="00DE0426">
            <w:pPr>
              <w:overflowPunct w:val="0"/>
              <w:autoSpaceDE w:val="0"/>
              <w:autoSpaceDN w:val="0"/>
              <w:adjustRightInd w:val="0"/>
              <w:spacing w:after="0" w:line="240" w:lineRule="auto"/>
              <w:textAlignment w:val="baseline"/>
              <w:rPr>
                <w:rFonts w:ascii="Times New Roman" w:eastAsia="DengXian" w:hAnsi="Times New Roman" w:cs="Times New Roman" w:hint="eastAsia"/>
                <w:color w:val="000000" w:themeColor="text1"/>
                <w:sz w:val="18"/>
                <w:szCs w:val="18"/>
                <w:lang w:eastAsia="zh-CN"/>
              </w:rPr>
            </w:pPr>
            <w:r w:rsidRPr="00A21128">
              <w:rPr>
                <w:rFonts w:ascii="Times New Roman" w:eastAsia="DengXian" w:hAnsi="Times New Roman" w:cs="Times New Roman"/>
                <w:b/>
                <w:bCs/>
                <w:color w:val="000000" w:themeColor="text1"/>
                <w:sz w:val="18"/>
                <w:szCs w:val="18"/>
                <w:lang w:eastAsia="zh-CN"/>
              </w:rPr>
              <w:t>Proposal 1.1:</w:t>
            </w:r>
            <w:r>
              <w:rPr>
                <w:rFonts w:ascii="Times New Roman" w:eastAsia="DengXian" w:hAnsi="Times New Roman" w:cs="Times New Roman"/>
                <w:color w:val="000000" w:themeColor="text1"/>
                <w:sz w:val="18"/>
                <w:szCs w:val="18"/>
                <w:lang w:eastAsia="zh-CN"/>
              </w:rPr>
              <w:t xml:space="preserve"> OK</w:t>
            </w:r>
          </w:p>
          <w:p w14:paraId="5CCB1EA7" w14:textId="1DF82D23" w:rsidR="00DE0426" w:rsidRDefault="00DE0426" w:rsidP="00DE0426">
            <w:pPr>
              <w:overflowPunct w:val="0"/>
              <w:autoSpaceDE w:val="0"/>
              <w:autoSpaceDN w:val="0"/>
              <w:adjustRightInd w:val="0"/>
              <w:spacing w:after="0" w:line="240" w:lineRule="auto"/>
              <w:textAlignment w:val="baseline"/>
              <w:rPr>
                <w:rFonts w:ascii="Times New Roman" w:eastAsia="DengXian" w:hAnsi="Times New Roman" w:cs="Times New Roman" w:hint="eastAsia"/>
                <w:color w:val="000000" w:themeColor="text1"/>
                <w:sz w:val="18"/>
                <w:szCs w:val="18"/>
                <w:lang w:eastAsia="zh-CN"/>
              </w:rPr>
            </w:pPr>
            <w:r w:rsidRPr="00A21128">
              <w:rPr>
                <w:rFonts w:ascii="Times New Roman" w:eastAsia="DengXian" w:hAnsi="Times New Roman" w:cs="Times New Roman"/>
                <w:b/>
                <w:bCs/>
                <w:color w:val="000000" w:themeColor="text1"/>
                <w:sz w:val="18"/>
                <w:szCs w:val="18"/>
                <w:lang w:eastAsia="zh-CN"/>
              </w:rPr>
              <w:t>Issue 1.2 (Question 1):</w:t>
            </w:r>
            <w:r>
              <w:rPr>
                <w:rFonts w:ascii="Times New Roman" w:eastAsia="DengXian" w:hAnsi="Times New Roman" w:cs="Times New Roman"/>
                <w:color w:val="000000" w:themeColor="text1"/>
                <w:sz w:val="18"/>
                <w:szCs w:val="18"/>
                <w:lang w:eastAsia="zh-CN"/>
              </w:rPr>
              <w:t xml:space="preserve"> We understand the motivation and can be open to further discussion.</w:t>
            </w:r>
          </w:p>
          <w:p w14:paraId="1636A165" w14:textId="7763C455" w:rsidR="00DE0426" w:rsidRDefault="00DE0426" w:rsidP="00DE04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A21128">
              <w:rPr>
                <w:rFonts w:ascii="Times New Roman" w:eastAsia="DengXian" w:hAnsi="Times New Roman" w:cs="Times New Roman"/>
                <w:b/>
                <w:bCs/>
                <w:color w:val="000000" w:themeColor="text1"/>
                <w:sz w:val="18"/>
                <w:szCs w:val="18"/>
                <w:lang w:eastAsia="zh-CN"/>
              </w:rPr>
              <w:t>Issue 1.3 (Question 1):</w:t>
            </w:r>
            <w:r>
              <w:rPr>
                <w:rFonts w:ascii="Times New Roman" w:eastAsia="DengXian" w:hAnsi="Times New Roman" w:cs="Times New Roman"/>
                <w:color w:val="000000" w:themeColor="text1"/>
                <w:sz w:val="18"/>
                <w:szCs w:val="18"/>
                <w:lang w:eastAsia="zh-CN"/>
              </w:rPr>
              <w:t xml:space="preserve"> In Rel-17 we explicitly agreed to not support M=N=2 such that PDCCH and PDSCH from same TRP follow the same common beam. While this is also good to have in Rel-18 for </w:t>
            </w:r>
            <w:proofErr w:type="spellStart"/>
            <w:r>
              <w:rPr>
                <w:rFonts w:ascii="Times New Roman" w:eastAsia="DengXian" w:hAnsi="Times New Roman" w:cs="Times New Roman"/>
                <w:color w:val="000000" w:themeColor="text1"/>
                <w:sz w:val="18"/>
                <w:szCs w:val="18"/>
                <w:lang w:eastAsia="zh-CN"/>
              </w:rPr>
              <w:t>mTRP</w:t>
            </w:r>
            <w:proofErr w:type="spellEnd"/>
            <w:r>
              <w:rPr>
                <w:rFonts w:ascii="Times New Roman" w:eastAsia="DengXian" w:hAnsi="Times New Roman" w:cs="Times New Roman"/>
                <w:color w:val="000000" w:themeColor="text1"/>
                <w:sz w:val="18"/>
                <w:szCs w:val="18"/>
                <w:lang w:eastAsia="zh-CN"/>
              </w:rPr>
              <w:t xml:space="preserve"> extension, we need to further discuss the specification impact of defining TRP based TCI state grouping since TRP does not really exist in current specification. </w:t>
            </w:r>
          </w:p>
        </w:tc>
      </w:tr>
      <w:tr w:rsidR="001F299B" w14:paraId="362D4504" w14:textId="77777777" w:rsidTr="00B24CB4">
        <w:trPr>
          <w:trHeight w:val="215"/>
        </w:trPr>
        <w:tc>
          <w:tcPr>
            <w:tcW w:w="1506" w:type="dxa"/>
          </w:tcPr>
          <w:p w14:paraId="56F54FCA" w14:textId="6C918F26" w:rsidR="001F299B" w:rsidRPr="001F299B" w:rsidRDefault="001F299B" w:rsidP="00DE0426">
            <w:pPr>
              <w:snapToGrid w:val="0"/>
              <w:spacing w:after="0" w:line="240" w:lineRule="auto"/>
              <w:rPr>
                <w:rFonts w:ascii="Times New Roman" w:eastAsia="Yu Mincho" w:hAnsi="Times New Roman" w:cs="Times New Roman"/>
                <w:color w:val="000000" w:themeColor="text1"/>
                <w:sz w:val="18"/>
                <w:szCs w:val="18"/>
              </w:rPr>
            </w:pPr>
            <w:r w:rsidRPr="001F299B">
              <w:rPr>
                <w:rFonts w:ascii="Times New Roman" w:hAnsi="Times New Roman" w:cs="Times New Roman"/>
                <w:color w:val="000000" w:themeColor="text1"/>
                <w:sz w:val="18"/>
                <w:szCs w:val="18"/>
              </w:rPr>
              <w:t>FGI</w:t>
            </w:r>
          </w:p>
        </w:tc>
        <w:tc>
          <w:tcPr>
            <w:tcW w:w="8479" w:type="dxa"/>
          </w:tcPr>
          <w:p w14:paraId="0F0B0615" w14:textId="4CD9DCE3" w:rsidR="001F299B" w:rsidRDefault="001F299B" w:rsidP="001F299B">
            <w:pPr>
              <w:overflowPunct w:val="0"/>
              <w:autoSpaceDE w:val="0"/>
              <w:autoSpaceDN w:val="0"/>
              <w:adjustRightInd w:val="0"/>
              <w:spacing w:after="0" w:line="240" w:lineRule="auto"/>
              <w:textAlignment w:val="baseline"/>
              <w:rPr>
                <w:rFonts w:ascii="Times New Roman" w:eastAsia="DengXian" w:hAnsi="Times New Roman" w:cs="Times New Roman" w:hint="eastAsia"/>
                <w:color w:val="000000" w:themeColor="text1"/>
                <w:sz w:val="18"/>
                <w:szCs w:val="18"/>
                <w:lang w:eastAsia="zh-CN"/>
              </w:rPr>
            </w:pPr>
            <w:r w:rsidRPr="00A21128">
              <w:rPr>
                <w:rFonts w:ascii="Times New Roman" w:eastAsia="DengXian" w:hAnsi="Times New Roman" w:cs="Times New Roman"/>
                <w:b/>
                <w:bCs/>
                <w:color w:val="000000" w:themeColor="text1"/>
                <w:sz w:val="18"/>
                <w:szCs w:val="18"/>
                <w:lang w:eastAsia="zh-CN"/>
              </w:rPr>
              <w:t>Proposal 1.1:</w:t>
            </w:r>
            <w:r>
              <w:rPr>
                <w:rFonts w:ascii="Times New Roman" w:eastAsia="DengXian" w:hAnsi="Times New Roman" w:cs="Times New Roman"/>
                <w:color w:val="000000" w:themeColor="text1"/>
                <w:sz w:val="18"/>
                <w:szCs w:val="18"/>
                <w:lang w:eastAsia="zh-CN"/>
              </w:rPr>
              <w:t xml:space="preserve"> Support</w:t>
            </w:r>
          </w:p>
          <w:p w14:paraId="3A406466" w14:textId="7151092C" w:rsidR="001F299B" w:rsidRDefault="001F299B" w:rsidP="001F299B">
            <w:pPr>
              <w:overflowPunct w:val="0"/>
              <w:autoSpaceDE w:val="0"/>
              <w:autoSpaceDN w:val="0"/>
              <w:adjustRightInd w:val="0"/>
              <w:spacing w:after="0" w:line="240" w:lineRule="auto"/>
              <w:textAlignment w:val="baseline"/>
              <w:rPr>
                <w:rFonts w:ascii="Times New Roman" w:eastAsia="DengXian" w:hAnsi="Times New Roman" w:cs="Times New Roman" w:hint="eastAsia"/>
                <w:color w:val="000000" w:themeColor="text1"/>
                <w:sz w:val="18"/>
                <w:szCs w:val="18"/>
                <w:lang w:eastAsia="zh-CN"/>
              </w:rPr>
            </w:pPr>
            <w:r w:rsidRPr="00A21128">
              <w:rPr>
                <w:rFonts w:ascii="Times New Roman" w:eastAsia="DengXian" w:hAnsi="Times New Roman" w:cs="Times New Roman"/>
                <w:b/>
                <w:bCs/>
                <w:color w:val="000000" w:themeColor="text1"/>
                <w:sz w:val="18"/>
                <w:szCs w:val="18"/>
                <w:lang w:eastAsia="zh-CN"/>
              </w:rPr>
              <w:t>Issue 1.2 (Question 1):</w:t>
            </w:r>
            <w:r>
              <w:rPr>
                <w:rFonts w:ascii="Times New Roman" w:eastAsia="DengXian" w:hAnsi="Times New Roman" w:cs="Times New Roman"/>
                <w:color w:val="000000" w:themeColor="text1"/>
                <w:sz w:val="18"/>
                <w:szCs w:val="18"/>
                <w:lang w:eastAsia="zh-CN"/>
              </w:rPr>
              <w:t xml:space="preserve"> </w:t>
            </w:r>
            <w:r w:rsidR="00820288">
              <w:rPr>
                <w:rFonts w:ascii="Times New Roman" w:eastAsia="DengXian" w:hAnsi="Times New Roman" w:cs="Times New Roman"/>
                <w:color w:val="000000" w:themeColor="text1"/>
                <w:sz w:val="18"/>
                <w:szCs w:val="18"/>
                <w:lang w:eastAsia="zh-CN"/>
              </w:rPr>
              <w:t>If time permits, we could have further discussion on this scenario</w:t>
            </w:r>
            <w:r w:rsidR="00C6593D">
              <w:rPr>
                <w:rFonts w:ascii="Times New Roman" w:eastAsia="DengXian" w:hAnsi="Times New Roman" w:cs="Times New Roman"/>
                <w:color w:val="000000" w:themeColor="text1"/>
                <w:sz w:val="18"/>
                <w:szCs w:val="18"/>
                <w:lang w:eastAsia="zh-CN"/>
              </w:rPr>
              <w:t xml:space="preserve"> with lower priority</w:t>
            </w:r>
            <w:r w:rsidR="00820288">
              <w:rPr>
                <w:rFonts w:ascii="Times New Roman" w:eastAsia="DengXian" w:hAnsi="Times New Roman" w:cs="Times New Roman"/>
                <w:color w:val="000000" w:themeColor="text1"/>
                <w:sz w:val="18"/>
                <w:szCs w:val="18"/>
                <w:lang w:eastAsia="zh-CN"/>
              </w:rPr>
              <w:t>.</w:t>
            </w:r>
          </w:p>
          <w:p w14:paraId="1C02E58E" w14:textId="219C2367" w:rsidR="001F299B" w:rsidRPr="00A21128" w:rsidRDefault="001F299B" w:rsidP="001F299B">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r w:rsidRPr="00A21128">
              <w:rPr>
                <w:rFonts w:ascii="Times New Roman" w:eastAsia="DengXian" w:hAnsi="Times New Roman" w:cs="Times New Roman"/>
                <w:b/>
                <w:bCs/>
                <w:color w:val="000000" w:themeColor="text1"/>
                <w:sz w:val="18"/>
                <w:szCs w:val="18"/>
                <w:lang w:eastAsia="zh-CN"/>
              </w:rPr>
              <w:t>Issue 1.3 (Question 1):</w:t>
            </w:r>
            <w:r>
              <w:rPr>
                <w:rFonts w:ascii="Times New Roman" w:eastAsia="DengXian" w:hAnsi="Times New Roman" w:cs="Times New Roman"/>
                <w:color w:val="000000" w:themeColor="text1"/>
                <w:sz w:val="18"/>
                <w:szCs w:val="18"/>
                <w:lang w:eastAsia="zh-CN"/>
              </w:rPr>
              <w:t xml:space="preserve"> </w:t>
            </w:r>
            <w:r w:rsidR="00271A24">
              <w:rPr>
                <w:rFonts w:ascii="Times New Roman" w:eastAsia="DengXian" w:hAnsi="Times New Roman" w:cs="Times New Roman"/>
                <w:color w:val="000000" w:themeColor="text1"/>
                <w:sz w:val="18"/>
                <w:szCs w:val="18"/>
                <w:lang w:eastAsia="zh-CN"/>
              </w:rPr>
              <w:t>It seems that more clarifications</w:t>
            </w:r>
            <w:r w:rsidR="00B85BEF">
              <w:rPr>
                <w:rFonts w:ascii="Times New Roman" w:eastAsia="DengXian" w:hAnsi="Times New Roman" w:cs="Times New Roman"/>
                <w:color w:val="000000" w:themeColor="text1"/>
                <w:sz w:val="18"/>
                <w:szCs w:val="18"/>
                <w:lang w:eastAsia="zh-CN"/>
              </w:rPr>
              <w:t>/discussions on the issue</w:t>
            </w:r>
            <w:r w:rsidR="00271A24">
              <w:rPr>
                <w:rFonts w:ascii="Times New Roman" w:eastAsia="DengXian" w:hAnsi="Times New Roman" w:cs="Times New Roman"/>
                <w:color w:val="000000" w:themeColor="text1"/>
                <w:sz w:val="18"/>
                <w:szCs w:val="18"/>
                <w:lang w:eastAsia="zh-CN"/>
              </w:rPr>
              <w:t xml:space="preserve"> are needed</w:t>
            </w:r>
            <w:r w:rsidR="00B85BEF">
              <w:rPr>
                <w:rFonts w:ascii="Times New Roman" w:eastAsia="DengXian" w:hAnsi="Times New Roman" w:cs="Times New Roman"/>
                <w:color w:val="000000" w:themeColor="text1"/>
                <w:sz w:val="18"/>
                <w:szCs w:val="18"/>
                <w:lang w:eastAsia="zh-CN"/>
              </w:rPr>
              <w:t>. F</w:t>
            </w:r>
            <w:r w:rsidR="00271A24">
              <w:rPr>
                <w:rFonts w:ascii="Times New Roman" w:eastAsia="DengXian" w:hAnsi="Times New Roman" w:cs="Times New Roman"/>
                <w:color w:val="000000" w:themeColor="text1"/>
                <w:sz w:val="18"/>
                <w:szCs w:val="18"/>
                <w:lang w:eastAsia="zh-CN"/>
              </w:rPr>
              <w:t xml:space="preserve">or example, even in </w:t>
            </w:r>
            <w:proofErr w:type="spellStart"/>
            <w:r w:rsidR="00271A24">
              <w:rPr>
                <w:rFonts w:ascii="Times New Roman" w:eastAsia="DengXian" w:hAnsi="Times New Roman" w:cs="Times New Roman"/>
                <w:color w:val="000000" w:themeColor="text1"/>
                <w:sz w:val="18"/>
                <w:szCs w:val="18"/>
                <w:lang w:eastAsia="zh-CN"/>
              </w:rPr>
              <w:t>mTRP</w:t>
            </w:r>
            <w:proofErr w:type="spellEnd"/>
            <w:r w:rsidR="00B85BEF">
              <w:rPr>
                <w:rFonts w:ascii="Times New Roman" w:eastAsia="DengXian" w:hAnsi="Times New Roman" w:cs="Times New Roman"/>
                <w:color w:val="000000" w:themeColor="text1"/>
                <w:sz w:val="18"/>
                <w:szCs w:val="18"/>
                <w:lang w:eastAsia="zh-CN"/>
              </w:rPr>
              <w:t xml:space="preserve"> case</w:t>
            </w:r>
            <w:r w:rsidR="006C45EA">
              <w:rPr>
                <w:rFonts w:ascii="Times New Roman" w:eastAsia="DengXian" w:hAnsi="Times New Roman" w:cs="Times New Roman"/>
                <w:color w:val="000000" w:themeColor="text1"/>
                <w:sz w:val="18"/>
                <w:szCs w:val="18"/>
                <w:lang w:eastAsia="zh-CN"/>
              </w:rPr>
              <w:t xml:space="preserve">, whether the </w:t>
            </w:r>
            <w:r w:rsidR="009309CA">
              <w:rPr>
                <w:rFonts w:ascii="Times New Roman" w:eastAsia="DengXian" w:hAnsi="Times New Roman" w:cs="Times New Roman"/>
                <w:color w:val="000000" w:themeColor="text1"/>
                <w:sz w:val="18"/>
                <w:szCs w:val="18"/>
                <w:lang w:eastAsia="zh-CN"/>
              </w:rPr>
              <w:t xml:space="preserve">two </w:t>
            </w:r>
            <w:r w:rsidR="006C45EA">
              <w:rPr>
                <w:rFonts w:ascii="Times New Roman" w:eastAsia="DengXian" w:hAnsi="Times New Roman" w:cs="Times New Roman"/>
                <w:color w:val="000000" w:themeColor="text1"/>
                <w:sz w:val="18"/>
                <w:szCs w:val="18"/>
                <w:lang w:eastAsia="zh-CN"/>
              </w:rPr>
              <w:t>indicated joint TCI</w:t>
            </w:r>
            <w:r w:rsidR="00271A24">
              <w:rPr>
                <w:rFonts w:ascii="Times New Roman" w:eastAsia="DengXian" w:hAnsi="Times New Roman" w:cs="Times New Roman"/>
                <w:color w:val="000000" w:themeColor="text1"/>
                <w:sz w:val="18"/>
                <w:szCs w:val="18"/>
                <w:lang w:eastAsia="zh-CN"/>
              </w:rPr>
              <w:t xml:space="preserve"> </w:t>
            </w:r>
            <w:r w:rsidR="00090F84">
              <w:rPr>
                <w:rFonts w:ascii="Times New Roman" w:eastAsia="DengXian" w:hAnsi="Times New Roman" w:cs="Times New Roman"/>
                <w:color w:val="000000" w:themeColor="text1"/>
                <w:sz w:val="18"/>
                <w:szCs w:val="18"/>
                <w:lang w:eastAsia="zh-CN"/>
              </w:rPr>
              <w:t xml:space="preserve">applied to PDCCH and PDSCH </w:t>
            </w:r>
            <w:r w:rsidR="0077122D">
              <w:rPr>
                <w:rFonts w:ascii="Times New Roman" w:eastAsia="DengXian" w:hAnsi="Times New Roman" w:cs="Times New Roman"/>
                <w:color w:val="000000" w:themeColor="text1"/>
                <w:sz w:val="18"/>
                <w:szCs w:val="18"/>
                <w:lang w:eastAsia="zh-CN"/>
              </w:rPr>
              <w:t>means that these two channels are</w:t>
            </w:r>
            <w:r w:rsidR="009309CA">
              <w:rPr>
                <w:rFonts w:ascii="Times New Roman" w:eastAsia="DengXian" w:hAnsi="Times New Roman" w:cs="Times New Roman"/>
                <w:color w:val="000000" w:themeColor="text1"/>
                <w:sz w:val="18"/>
                <w:szCs w:val="18"/>
                <w:lang w:eastAsia="zh-CN"/>
              </w:rPr>
              <w:t xml:space="preserve"> </w:t>
            </w:r>
            <w:r w:rsidR="0077122D">
              <w:rPr>
                <w:rFonts w:ascii="Times New Roman" w:eastAsia="DengXian" w:hAnsi="Times New Roman" w:cs="Times New Roman"/>
                <w:color w:val="000000" w:themeColor="text1"/>
                <w:sz w:val="18"/>
                <w:szCs w:val="18"/>
                <w:lang w:eastAsia="zh-CN"/>
              </w:rPr>
              <w:t xml:space="preserve">expected to </w:t>
            </w:r>
            <w:r w:rsidR="00B85BEF">
              <w:rPr>
                <w:rFonts w:ascii="Times New Roman" w:eastAsia="DengXian" w:hAnsi="Times New Roman" w:cs="Times New Roman"/>
                <w:color w:val="000000" w:themeColor="text1"/>
                <w:sz w:val="18"/>
                <w:szCs w:val="18"/>
                <w:lang w:eastAsia="zh-CN"/>
              </w:rPr>
              <w:t xml:space="preserve">apply </w:t>
            </w:r>
            <w:r w:rsidR="009309CA">
              <w:rPr>
                <w:rFonts w:ascii="Times New Roman" w:eastAsia="DengXian" w:hAnsi="Times New Roman" w:cs="Times New Roman"/>
                <w:color w:val="000000" w:themeColor="text1"/>
                <w:sz w:val="18"/>
                <w:szCs w:val="18"/>
                <w:lang w:eastAsia="zh-CN"/>
              </w:rPr>
              <w:t>same two</w:t>
            </w:r>
            <w:r w:rsidR="00B85BEF">
              <w:rPr>
                <w:rFonts w:ascii="Times New Roman" w:eastAsia="DengXian" w:hAnsi="Times New Roman" w:cs="Times New Roman"/>
                <w:color w:val="000000" w:themeColor="text1"/>
                <w:sz w:val="18"/>
                <w:szCs w:val="18"/>
                <w:lang w:eastAsia="zh-CN"/>
              </w:rPr>
              <w:t xml:space="preserve"> beams in </w:t>
            </w:r>
            <w:proofErr w:type="spellStart"/>
            <w:r w:rsidR="00B85BEF">
              <w:rPr>
                <w:rFonts w:ascii="Times New Roman" w:eastAsia="DengXian" w:hAnsi="Times New Roman" w:cs="Times New Roman"/>
                <w:color w:val="000000" w:themeColor="text1"/>
                <w:sz w:val="18"/>
                <w:szCs w:val="18"/>
                <w:lang w:eastAsia="zh-CN"/>
              </w:rPr>
              <w:t>mTRP</w:t>
            </w:r>
            <w:proofErr w:type="spellEnd"/>
            <w:r w:rsidR="00B85BEF">
              <w:rPr>
                <w:rFonts w:ascii="Times New Roman" w:eastAsia="DengXian" w:hAnsi="Times New Roman" w:cs="Times New Roman"/>
                <w:color w:val="000000" w:themeColor="text1"/>
                <w:sz w:val="18"/>
                <w:szCs w:val="18"/>
                <w:lang w:eastAsia="zh-CN"/>
              </w:rPr>
              <w:t xml:space="preserve"> operation</w:t>
            </w:r>
            <w:r w:rsidR="009309CA">
              <w:rPr>
                <w:rFonts w:ascii="Times New Roman" w:eastAsia="DengXian" w:hAnsi="Times New Roman" w:cs="Times New Roman"/>
                <w:color w:val="000000" w:themeColor="text1"/>
                <w:sz w:val="18"/>
                <w:szCs w:val="18"/>
                <w:lang w:eastAsia="zh-CN"/>
              </w:rPr>
              <w:t>?</w:t>
            </w:r>
            <w:r w:rsidR="00271A24">
              <w:rPr>
                <w:rFonts w:ascii="Times New Roman" w:eastAsia="DengXian" w:hAnsi="Times New Roman" w:cs="Times New Roman"/>
                <w:color w:val="000000" w:themeColor="text1"/>
                <w:sz w:val="18"/>
                <w:szCs w:val="18"/>
                <w:lang w:eastAsia="zh-CN"/>
              </w:rPr>
              <w:t xml:space="preserve"> </w:t>
            </w:r>
          </w:p>
        </w:tc>
      </w:tr>
      <w:tr w:rsidR="000C3B3E" w14:paraId="6EC459FD" w14:textId="77777777" w:rsidTr="00B24CB4">
        <w:trPr>
          <w:trHeight w:val="215"/>
        </w:trPr>
        <w:tc>
          <w:tcPr>
            <w:tcW w:w="1506" w:type="dxa"/>
          </w:tcPr>
          <w:p w14:paraId="2B0A3E85" w14:textId="63627BE0" w:rsidR="000C3B3E" w:rsidRPr="000C3B3E" w:rsidRDefault="000C3B3E" w:rsidP="00DE0426">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Lenovo</w:t>
            </w:r>
          </w:p>
        </w:tc>
        <w:tc>
          <w:tcPr>
            <w:tcW w:w="8479" w:type="dxa"/>
          </w:tcPr>
          <w:p w14:paraId="0B078081" w14:textId="5CFBCCB3" w:rsidR="005E1A04" w:rsidRPr="00BC4C1D" w:rsidRDefault="00BC4C1D" w:rsidP="005E1A04">
            <w:pPr>
              <w:overflowPunct w:val="0"/>
              <w:autoSpaceDE w:val="0"/>
              <w:autoSpaceDN w:val="0"/>
              <w:adjustRightInd w:val="0"/>
              <w:spacing w:after="0" w:line="240" w:lineRule="auto"/>
              <w:textAlignment w:val="baseline"/>
              <w:rPr>
                <w:rFonts w:ascii="Times New Roman" w:eastAsia="DengXian" w:hAnsi="Times New Roman" w:cs="Times New Roman" w:hint="eastAsia"/>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For </w:t>
            </w:r>
            <w:r w:rsidR="005E1A04" w:rsidRPr="00BC4C1D">
              <w:rPr>
                <w:rFonts w:ascii="Times New Roman" w:eastAsia="DengXian" w:hAnsi="Times New Roman" w:cs="Times New Roman"/>
                <w:color w:val="000000" w:themeColor="text1"/>
                <w:sz w:val="18"/>
                <w:szCs w:val="18"/>
                <w:lang w:eastAsia="zh-CN"/>
              </w:rPr>
              <w:t>Proposal 1.1: Support</w:t>
            </w:r>
          </w:p>
          <w:p w14:paraId="05B9C528" w14:textId="0DD76D9B" w:rsidR="005E1A04" w:rsidRPr="00BC4C1D" w:rsidRDefault="005E1A04" w:rsidP="005E1A04">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BC4C1D">
              <w:rPr>
                <w:rFonts w:ascii="Times New Roman" w:eastAsia="DengXian" w:hAnsi="Times New Roman" w:cs="Times New Roman"/>
                <w:color w:val="000000" w:themeColor="text1"/>
                <w:sz w:val="18"/>
                <w:szCs w:val="18"/>
                <w:lang w:eastAsia="zh-CN"/>
              </w:rPr>
              <w:t>Issue 1.2</w:t>
            </w:r>
            <w:r w:rsidR="00BC4C1D">
              <w:rPr>
                <w:rFonts w:ascii="Times New Roman" w:eastAsia="DengXian" w:hAnsi="Times New Roman" w:cs="Times New Roman"/>
                <w:color w:val="000000" w:themeColor="text1"/>
                <w:sz w:val="18"/>
                <w:szCs w:val="18"/>
                <w:lang w:eastAsia="zh-CN"/>
              </w:rPr>
              <w:t>:</w:t>
            </w:r>
            <w:r w:rsidRPr="00BC4C1D">
              <w:rPr>
                <w:rFonts w:ascii="Times New Roman" w:eastAsia="DengXian" w:hAnsi="Times New Roman" w:cs="Times New Roman"/>
                <w:color w:val="000000" w:themeColor="text1"/>
                <w:sz w:val="18"/>
                <w:szCs w:val="18"/>
                <w:lang w:eastAsia="zh-CN"/>
              </w:rPr>
              <w:t xml:space="preserve"> Q1: No</w:t>
            </w:r>
          </w:p>
          <w:p w14:paraId="430D42B1" w14:textId="0AF75365" w:rsidR="000C3B3E" w:rsidRPr="00BC4C1D" w:rsidRDefault="005E1A04" w:rsidP="001F29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BC4C1D">
              <w:rPr>
                <w:rFonts w:ascii="Times New Roman" w:eastAsia="DengXian" w:hAnsi="Times New Roman" w:cs="Times New Roman"/>
                <w:color w:val="000000" w:themeColor="text1"/>
                <w:sz w:val="18"/>
                <w:szCs w:val="18"/>
                <w:lang w:eastAsia="zh-CN"/>
              </w:rPr>
              <w:t>Issue 1.3</w:t>
            </w:r>
            <w:r w:rsidR="00BC4C1D">
              <w:rPr>
                <w:rFonts w:ascii="Times New Roman" w:eastAsia="DengXian" w:hAnsi="Times New Roman" w:cs="Times New Roman"/>
                <w:color w:val="000000" w:themeColor="text1"/>
                <w:sz w:val="18"/>
                <w:szCs w:val="18"/>
                <w:lang w:eastAsia="zh-CN"/>
              </w:rPr>
              <w:t xml:space="preserve">: </w:t>
            </w:r>
            <w:r w:rsidRPr="00BC4C1D">
              <w:rPr>
                <w:rFonts w:ascii="Times New Roman" w:eastAsia="DengXian" w:hAnsi="Times New Roman" w:cs="Times New Roman"/>
                <w:color w:val="000000" w:themeColor="text1"/>
                <w:sz w:val="18"/>
                <w:szCs w:val="18"/>
                <w:lang w:eastAsia="zh-CN"/>
              </w:rPr>
              <w:t>Q</w:t>
            </w:r>
            <w:r w:rsidR="00BC4C1D">
              <w:rPr>
                <w:rFonts w:ascii="Times New Roman" w:eastAsia="DengXian" w:hAnsi="Times New Roman" w:cs="Times New Roman"/>
                <w:color w:val="000000" w:themeColor="text1"/>
                <w:sz w:val="18"/>
                <w:szCs w:val="18"/>
                <w:lang w:eastAsia="zh-CN"/>
              </w:rPr>
              <w:t>2</w:t>
            </w:r>
            <w:r w:rsidRPr="00BC4C1D">
              <w:rPr>
                <w:rFonts w:ascii="Times New Roman" w:eastAsia="DengXian" w:hAnsi="Times New Roman" w:cs="Times New Roman"/>
                <w:color w:val="000000" w:themeColor="text1"/>
                <w:sz w:val="18"/>
                <w:szCs w:val="18"/>
                <w:lang w:eastAsia="zh-CN"/>
              </w:rPr>
              <w:t>: The motivation is not clear. We understand such restriction is unnecessary</w:t>
            </w:r>
            <w:r w:rsidR="00FE4680" w:rsidRPr="00BC4C1D">
              <w:rPr>
                <w:rFonts w:ascii="Times New Roman" w:eastAsia="DengXian" w:hAnsi="Times New Roman" w:cs="Times New Roman"/>
                <w:color w:val="000000" w:themeColor="text1"/>
                <w:sz w:val="18"/>
                <w:szCs w:val="18"/>
                <w:lang w:eastAsia="zh-CN"/>
              </w:rPr>
              <w:t xml:space="preserve"> at least in </w:t>
            </w:r>
            <w:proofErr w:type="spellStart"/>
            <w:r w:rsidR="00FE4680" w:rsidRPr="00BC4C1D">
              <w:rPr>
                <w:rFonts w:ascii="Times New Roman" w:eastAsia="DengXian" w:hAnsi="Times New Roman" w:cs="Times New Roman"/>
                <w:color w:val="000000" w:themeColor="text1"/>
                <w:sz w:val="18"/>
                <w:szCs w:val="18"/>
                <w:lang w:eastAsia="zh-CN"/>
              </w:rPr>
              <w:t>mTRP</w:t>
            </w:r>
            <w:proofErr w:type="spellEnd"/>
            <w:r w:rsidR="00FE4680" w:rsidRPr="00BC4C1D">
              <w:rPr>
                <w:rFonts w:ascii="Times New Roman" w:eastAsia="DengXian" w:hAnsi="Times New Roman" w:cs="Times New Roman"/>
                <w:color w:val="000000" w:themeColor="text1"/>
                <w:sz w:val="18"/>
                <w:szCs w:val="18"/>
                <w:lang w:eastAsia="zh-CN"/>
              </w:rPr>
              <w:t xml:space="preserve"> scenario.</w:t>
            </w:r>
          </w:p>
        </w:tc>
      </w:tr>
      <w:tr w:rsidR="000C60A5" w14:paraId="74732DE2" w14:textId="77777777" w:rsidTr="00B24CB4">
        <w:trPr>
          <w:trHeight w:val="215"/>
        </w:trPr>
        <w:tc>
          <w:tcPr>
            <w:tcW w:w="1506" w:type="dxa"/>
          </w:tcPr>
          <w:p w14:paraId="1B3700A3" w14:textId="1626EC25" w:rsidR="000C60A5" w:rsidRDefault="000C60A5" w:rsidP="000C60A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OPPO2</w:t>
            </w:r>
          </w:p>
        </w:tc>
        <w:tc>
          <w:tcPr>
            <w:tcW w:w="8479" w:type="dxa"/>
          </w:tcPr>
          <w:p w14:paraId="6E3E058E" w14:textId="77777777" w:rsidR="000C60A5" w:rsidRDefault="000C60A5" w:rsidP="000C60A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D74C59">
              <w:rPr>
                <w:rFonts w:ascii="Times New Roman" w:eastAsia="DengXian" w:hAnsi="Times New Roman" w:cs="Times New Roman"/>
                <w:b/>
                <w:color w:val="000000" w:themeColor="text1"/>
                <w:sz w:val="18"/>
                <w:szCs w:val="18"/>
                <w:lang w:eastAsia="zh-CN"/>
              </w:rPr>
              <w:t>Proposal 1</w:t>
            </w:r>
            <w:r>
              <w:rPr>
                <w:rFonts w:ascii="Times New Roman" w:eastAsia="DengXian" w:hAnsi="Times New Roman" w:cs="Times New Roman"/>
                <w:color w:val="000000" w:themeColor="text1"/>
                <w:sz w:val="18"/>
                <w:szCs w:val="18"/>
                <w:lang w:eastAsia="zh-CN"/>
              </w:rPr>
              <w:t>: We think the comment we provided in our 1</w:t>
            </w:r>
            <w:r w:rsidRPr="00D74C59">
              <w:rPr>
                <w:rFonts w:ascii="Times New Roman" w:eastAsia="DengXian" w:hAnsi="Times New Roman" w:cs="Times New Roman"/>
                <w:color w:val="000000" w:themeColor="text1"/>
                <w:sz w:val="18"/>
                <w:szCs w:val="18"/>
                <w:vertAlign w:val="superscript"/>
                <w:lang w:eastAsia="zh-CN"/>
              </w:rPr>
              <w:t>st</w:t>
            </w:r>
            <w:r>
              <w:rPr>
                <w:rFonts w:ascii="Times New Roman" w:eastAsia="DengXian" w:hAnsi="Times New Roman" w:cs="Times New Roman"/>
                <w:color w:val="000000" w:themeColor="text1"/>
                <w:sz w:val="18"/>
                <w:szCs w:val="18"/>
                <w:lang w:eastAsia="zh-CN"/>
              </w:rPr>
              <w:t xml:space="preserve"> round on TCI state is more generic, rather than on the activated UTCI states by MAC CE. The intention is to address the concern that the TCI state in current spec as re-</w:t>
            </w:r>
            <w:r>
              <w:rPr>
                <w:rFonts w:ascii="Times New Roman" w:eastAsia="DengXian" w:hAnsi="Times New Roman" w:cs="Times New Roman"/>
                <w:color w:val="000000" w:themeColor="text1"/>
                <w:sz w:val="18"/>
                <w:szCs w:val="18"/>
                <w:lang w:eastAsia="zh-CN"/>
              </w:rPr>
              <w:lastRenderedPageBreak/>
              <w:t xml:space="preserve">captured by Huawei (thanks for providing the latest version) is not only for legacy ones, but also refers to UTCI specified in Rel.17. Hence, we don’t think this proposal is incorrect, but just unnecessary. </w:t>
            </w:r>
          </w:p>
          <w:p w14:paraId="5C6808AD" w14:textId="77777777" w:rsidR="000C60A5" w:rsidRDefault="000C60A5" w:rsidP="000C60A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28202689" w14:textId="1E21CADD" w:rsidR="000C60A5" w:rsidRDefault="000C60A5" w:rsidP="000C60A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D74C59">
              <w:rPr>
                <w:rFonts w:ascii="Times New Roman" w:eastAsia="DengXian" w:hAnsi="Times New Roman" w:cs="Times New Roman"/>
                <w:b/>
                <w:color w:val="000000" w:themeColor="text1"/>
                <w:sz w:val="18"/>
                <w:szCs w:val="18"/>
                <w:lang w:eastAsia="zh-CN"/>
              </w:rPr>
              <w:t>Q1 of Issue 1.3</w:t>
            </w:r>
            <w:r>
              <w:rPr>
                <w:rFonts w:ascii="Times New Roman" w:eastAsia="DengXian" w:hAnsi="Times New Roman" w:cs="Times New Roman"/>
                <w:color w:val="000000" w:themeColor="text1"/>
                <w:sz w:val="18"/>
                <w:szCs w:val="18"/>
                <w:lang w:eastAsia="zh-CN"/>
              </w:rPr>
              <w:t xml:space="preserve">: Not necessary for PDCCH and PDSCH to be from two different TRPs. </w:t>
            </w:r>
          </w:p>
        </w:tc>
      </w:tr>
      <w:tr w:rsidR="000C60A5" w14:paraId="408F3DF3" w14:textId="77777777" w:rsidTr="00B24CB4">
        <w:trPr>
          <w:trHeight w:val="215"/>
        </w:trPr>
        <w:tc>
          <w:tcPr>
            <w:tcW w:w="1506" w:type="dxa"/>
          </w:tcPr>
          <w:p w14:paraId="5B5AB4DB" w14:textId="1E8E85C8" w:rsidR="000C60A5" w:rsidRPr="00F33948" w:rsidRDefault="00F33948" w:rsidP="000C60A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lastRenderedPageBreak/>
              <w:t>T</w:t>
            </w:r>
            <w:r>
              <w:rPr>
                <w:rFonts w:ascii="Times New Roman" w:eastAsia="DengXian" w:hAnsi="Times New Roman" w:cs="Times New Roman"/>
                <w:color w:val="000000" w:themeColor="text1"/>
                <w:sz w:val="18"/>
                <w:szCs w:val="18"/>
                <w:lang w:eastAsia="zh-CN"/>
              </w:rPr>
              <w:t>CL</w:t>
            </w:r>
          </w:p>
        </w:tc>
        <w:tc>
          <w:tcPr>
            <w:tcW w:w="8479" w:type="dxa"/>
          </w:tcPr>
          <w:p w14:paraId="367722C1" w14:textId="77777777" w:rsidR="00F33948" w:rsidRPr="00F33948" w:rsidRDefault="00F33948" w:rsidP="00F3394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F33948">
              <w:rPr>
                <w:rFonts w:ascii="Times New Roman" w:eastAsia="DengXian" w:hAnsi="Times New Roman" w:cs="Times New Roman"/>
                <w:color w:val="000000" w:themeColor="text1"/>
                <w:sz w:val="18"/>
                <w:szCs w:val="18"/>
                <w:lang w:eastAsia="zh-CN"/>
              </w:rPr>
              <w:t>Proposal 1: Support.</w:t>
            </w:r>
          </w:p>
          <w:p w14:paraId="137D1FCE" w14:textId="77777777" w:rsidR="00F33948" w:rsidRPr="00F33948" w:rsidRDefault="00F33948" w:rsidP="00F3394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F33948">
              <w:rPr>
                <w:rFonts w:ascii="Times New Roman" w:eastAsia="DengXian" w:hAnsi="Times New Roman" w:cs="Times New Roman"/>
                <w:color w:val="000000" w:themeColor="text1"/>
                <w:sz w:val="18"/>
                <w:szCs w:val="18"/>
                <w:lang w:eastAsia="zh-CN"/>
              </w:rPr>
              <w:t>Issue 1.2: It is out of scope. However, we can study it with lower priority if time is permitted.</w:t>
            </w:r>
          </w:p>
          <w:p w14:paraId="41D9188A" w14:textId="4239E592" w:rsidR="000C60A5" w:rsidRDefault="00F33948" w:rsidP="00F3394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F33948">
              <w:rPr>
                <w:rFonts w:ascii="Times New Roman" w:eastAsia="DengXian" w:hAnsi="Times New Roman" w:cs="Times New Roman"/>
                <w:color w:val="000000" w:themeColor="text1"/>
                <w:sz w:val="18"/>
                <w:szCs w:val="18"/>
                <w:lang w:eastAsia="zh-CN"/>
              </w:rPr>
              <w:t>Issue 1.3: It is not necessary to set this limitation.</w:t>
            </w:r>
          </w:p>
        </w:tc>
      </w:tr>
      <w:tr w:rsidR="001A7583" w14:paraId="6669FC0C" w14:textId="77777777" w:rsidTr="001A7583">
        <w:trPr>
          <w:trHeight w:val="215"/>
        </w:trPr>
        <w:tc>
          <w:tcPr>
            <w:tcW w:w="1506" w:type="dxa"/>
            <w:shd w:val="clear" w:color="auto" w:fill="BFBFBF" w:themeFill="background1" w:themeFillShade="BF"/>
          </w:tcPr>
          <w:p w14:paraId="10228DFE" w14:textId="1ED7C633" w:rsidR="001A7583" w:rsidRDefault="001A7583" w:rsidP="001A7583">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lang w:eastAsia="zh-CN"/>
              </w:rPr>
              <w:t>Company</w:t>
            </w:r>
          </w:p>
        </w:tc>
        <w:tc>
          <w:tcPr>
            <w:tcW w:w="8479" w:type="dxa"/>
            <w:shd w:val="clear" w:color="auto" w:fill="BFBFBF" w:themeFill="background1" w:themeFillShade="BF"/>
          </w:tcPr>
          <w:p w14:paraId="18AE0106" w14:textId="56DB5403" w:rsidR="001A7583" w:rsidRDefault="001A7583" w:rsidP="001A7583">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hAnsi="Times New Roman" w:cs="Times New Roman"/>
                <w:b/>
                <w:color w:val="000000" w:themeColor="text1"/>
                <w:sz w:val="18"/>
                <w:szCs w:val="18"/>
                <w:lang w:eastAsia="zh-CN"/>
              </w:rPr>
              <w:t>Input to Round 1 summary</w:t>
            </w:r>
          </w:p>
        </w:tc>
      </w:tr>
      <w:tr w:rsidR="00BB4836" w14:paraId="54A42E7E" w14:textId="77777777" w:rsidTr="00B24CB4">
        <w:trPr>
          <w:trHeight w:val="215"/>
        </w:trPr>
        <w:tc>
          <w:tcPr>
            <w:tcW w:w="1506" w:type="dxa"/>
          </w:tcPr>
          <w:p w14:paraId="60D6C48D" w14:textId="766D88D0" w:rsidR="00BB4836" w:rsidRPr="00BB4836" w:rsidRDefault="00BB4836" w:rsidP="00BB4836">
            <w:pPr>
              <w:snapToGrid w:val="0"/>
              <w:spacing w:after="0" w:line="240" w:lineRule="auto"/>
              <w:rPr>
                <w:rFonts w:ascii="Times New Roman" w:hAnsi="Times New Roman" w:cs="Times New Roman"/>
                <w:color w:val="0000FF"/>
                <w:sz w:val="18"/>
                <w:szCs w:val="18"/>
              </w:rPr>
            </w:pPr>
            <w:r w:rsidRPr="00BB4836">
              <w:rPr>
                <w:rFonts w:ascii="Times New Roman" w:hAnsi="Times New Roman" w:cs="Times New Roman" w:hint="eastAsia"/>
                <w:color w:val="0000FF"/>
                <w:sz w:val="18"/>
                <w:szCs w:val="18"/>
              </w:rPr>
              <w:t>M</w:t>
            </w:r>
            <w:r w:rsidRPr="00BB4836">
              <w:rPr>
                <w:rFonts w:ascii="Times New Roman" w:hAnsi="Times New Roman" w:cs="Times New Roman"/>
                <w:color w:val="0000FF"/>
                <w:sz w:val="18"/>
                <w:szCs w:val="18"/>
              </w:rPr>
              <w:t>od V00</w:t>
            </w:r>
          </w:p>
        </w:tc>
        <w:tc>
          <w:tcPr>
            <w:tcW w:w="8479" w:type="dxa"/>
          </w:tcPr>
          <w:p w14:paraId="2A3F2CBE" w14:textId="3F9C4D34" w:rsidR="00BB4836" w:rsidRPr="00BB4836" w:rsidRDefault="00BB4836" w:rsidP="00BB4836">
            <w:pPr>
              <w:snapToGrid w:val="0"/>
              <w:spacing w:after="0" w:line="240" w:lineRule="auto"/>
              <w:rPr>
                <w:rFonts w:ascii="Times New Roman" w:hAnsi="Times New Roman" w:cs="Times New Roman" w:hint="eastAsia"/>
                <w:color w:val="0000FF"/>
                <w:sz w:val="18"/>
                <w:szCs w:val="18"/>
              </w:rPr>
            </w:pPr>
            <w:r w:rsidRPr="00BB4836">
              <w:rPr>
                <w:rFonts w:ascii="Times New Roman" w:hAnsi="Times New Roman" w:cs="Times New Roman" w:hint="eastAsia"/>
                <w:color w:val="0000FF"/>
                <w:sz w:val="18"/>
                <w:szCs w:val="18"/>
              </w:rPr>
              <w:t>N</w:t>
            </w:r>
            <w:r w:rsidRPr="00BB4836">
              <w:rPr>
                <w:rFonts w:ascii="Times New Roman" w:hAnsi="Times New Roman" w:cs="Times New Roman"/>
                <w:color w:val="0000FF"/>
                <w:sz w:val="18"/>
                <w:szCs w:val="18"/>
              </w:rPr>
              <w:t xml:space="preserve">o update </w:t>
            </w:r>
            <w:r w:rsidR="00395DD5">
              <w:rPr>
                <w:rFonts w:ascii="Times New Roman" w:hAnsi="Times New Roman" w:cs="Times New Roman"/>
                <w:color w:val="0000FF"/>
                <w:sz w:val="18"/>
                <w:szCs w:val="18"/>
              </w:rPr>
              <w:t>from</w:t>
            </w:r>
            <w:r w:rsidRPr="00BB4836">
              <w:rPr>
                <w:rFonts w:ascii="Times New Roman" w:hAnsi="Times New Roman" w:cs="Times New Roman"/>
                <w:color w:val="0000FF"/>
                <w:sz w:val="18"/>
                <w:szCs w:val="18"/>
              </w:rPr>
              <w:t xml:space="preserve"> Round 0</w:t>
            </w:r>
          </w:p>
        </w:tc>
      </w:tr>
      <w:tr w:rsidR="001A7583" w14:paraId="6E085C04" w14:textId="77777777" w:rsidTr="00B24CB4">
        <w:trPr>
          <w:trHeight w:val="215"/>
        </w:trPr>
        <w:tc>
          <w:tcPr>
            <w:tcW w:w="1506" w:type="dxa"/>
          </w:tcPr>
          <w:p w14:paraId="265F1653" w14:textId="77777777" w:rsidR="001A7583" w:rsidRDefault="001A7583" w:rsidP="000C60A5">
            <w:pPr>
              <w:snapToGrid w:val="0"/>
              <w:spacing w:after="0" w:line="240" w:lineRule="auto"/>
              <w:rPr>
                <w:rFonts w:ascii="Times New Roman" w:hAnsi="Times New Roman" w:cs="Times New Roman"/>
                <w:color w:val="000000" w:themeColor="text1"/>
                <w:sz w:val="18"/>
                <w:szCs w:val="18"/>
              </w:rPr>
            </w:pPr>
          </w:p>
        </w:tc>
        <w:tc>
          <w:tcPr>
            <w:tcW w:w="8479" w:type="dxa"/>
          </w:tcPr>
          <w:p w14:paraId="28E82CB8" w14:textId="77777777" w:rsidR="001A7583" w:rsidRDefault="001A7583" w:rsidP="000C60A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tc>
      </w:tr>
      <w:tr w:rsidR="001A7583" w14:paraId="6BB5BF66" w14:textId="77777777" w:rsidTr="00B24CB4">
        <w:trPr>
          <w:trHeight w:val="215"/>
        </w:trPr>
        <w:tc>
          <w:tcPr>
            <w:tcW w:w="1506" w:type="dxa"/>
          </w:tcPr>
          <w:p w14:paraId="1D9EB35F" w14:textId="77777777" w:rsidR="001A7583" w:rsidRDefault="001A7583" w:rsidP="000C60A5">
            <w:pPr>
              <w:snapToGrid w:val="0"/>
              <w:spacing w:after="0" w:line="240" w:lineRule="auto"/>
              <w:rPr>
                <w:rFonts w:ascii="Times New Roman" w:hAnsi="Times New Roman" w:cs="Times New Roman"/>
                <w:color w:val="000000" w:themeColor="text1"/>
                <w:sz w:val="18"/>
                <w:szCs w:val="18"/>
              </w:rPr>
            </w:pPr>
          </w:p>
        </w:tc>
        <w:tc>
          <w:tcPr>
            <w:tcW w:w="8479" w:type="dxa"/>
          </w:tcPr>
          <w:p w14:paraId="6C53F39D" w14:textId="77777777" w:rsidR="001A7583" w:rsidRDefault="001A7583" w:rsidP="000C60A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tc>
      </w:tr>
      <w:tr w:rsidR="001A7583" w14:paraId="4D6C1793" w14:textId="77777777" w:rsidTr="00B24CB4">
        <w:trPr>
          <w:trHeight w:val="215"/>
        </w:trPr>
        <w:tc>
          <w:tcPr>
            <w:tcW w:w="1506" w:type="dxa"/>
          </w:tcPr>
          <w:p w14:paraId="33642C68" w14:textId="77777777" w:rsidR="001A7583" w:rsidRDefault="001A7583" w:rsidP="000C60A5">
            <w:pPr>
              <w:snapToGrid w:val="0"/>
              <w:spacing w:after="0" w:line="240" w:lineRule="auto"/>
              <w:rPr>
                <w:rFonts w:ascii="Times New Roman" w:hAnsi="Times New Roman" w:cs="Times New Roman"/>
                <w:color w:val="000000" w:themeColor="text1"/>
                <w:sz w:val="18"/>
                <w:szCs w:val="18"/>
              </w:rPr>
            </w:pPr>
          </w:p>
        </w:tc>
        <w:tc>
          <w:tcPr>
            <w:tcW w:w="8479" w:type="dxa"/>
          </w:tcPr>
          <w:p w14:paraId="25086088" w14:textId="77777777" w:rsidR="001A7583" w:rsidRDefault="001A7583" w:rsidP="000C60A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tc>
      </w:tr>
      <w:tr w:rsidR="001A7583" w14:paraId="16B2A3EB" w14:textId="77777777" w:rsidTr="00B24CB4">
        <w:trPr>
          <w:trHeight w:val="215"/>
        </w:trPr>
        <w:tc>
          <w:tcPr>
            <w:tcW w:w="1506" w:type="dxa"/>
          </w:tcPr>
          <w:p w14:paraId="15E4A1E6" w14:textId="77777777" w:rsidR="001A7583" w:rsidRDefault="001A7583" w:rsidP="000C60A5">
            <w:pPr>
              <w:snapToGrid w:val="0"/>
              <w:spacing w:after="0" w:line="240" w:lineRule="auto"/>
              <w:rPr>
                <w:rFonts w:ascii="Times New Roman" w:hAnsi="Times New Roman" w:cs="Times New Roman"/>
                <w:color w:val="000000" w:themeColor="text1"/>
                <w:sz w:val="18"/>
                <w:szCs w:val="18"/>
              </w:rPr>
            </w:pPr>
          </w:p>
        </w:tc>
        <w:tc>
          <w:tcPr>
            <w:tcW w:w="8479" w:type="dxa"/>
          </w:tcPr>
          <w:p w14:paraId="7F23AD0C" w14:textId="77777777" w:rsidR="001A7583" w:rsidRDefault="001A7583" w:rsidP="000C60A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tc>
      </w:tr>
      <w:tr w:rsidR="001A7583" w14:paraId="780C12BE" w14:textId="77777777" w:rsidTr="00B24CB4">
        <w:trPr>
          <w:trHeight w:val="215"/>
        </w:trPr>
        <w:tc>
          <w:tcPr>
            <w:tcW w:w="1506" w:type="dxa"/>
          </w:tcPr>
          <w:p w14:paraId="346A7CD8" w14:textId="77777777" w:rsidR="001A7583" w:rsidRDefault="001A7583" w:rsidP="000C60A5">
            <w:pPr>
              <w:snapToGrid w:val="0"/>
              <w:spacing w:after="0" w:line="240" w:lineRule="auto"/>
              <w:rPr>
                <w:rFonts w:ascii="Times New Roman" w:hAnsi="Times New Roman" w:cs="Times New Roman"/>
                <w:color w:val="000000" w:themeColor="text1"/>
                <w:sz w:val="18"/>
                <w:szCs w:val="18"/>
              </w:rPr>
            </w:pPr>
          </w:p>
        </w:tc>
        <w:tc>
          <w:tcPr>
            <w:tcW w:w="8479" w:type="dxa"/>
          </w:tcPr>
          <w:p w14:paraId="74443758" w14:textId="77777777" w:rsidR="001A7583" w:rsidRDefault="001A7583" w:rsidP="000C60A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tc>
      </w:tr>
      <w:tr w:rsidR="001A7583" w14:paraId="4F62A91C" w14:textId="77777777" w:rsidTr="00B24CB4">
        <w:trPr>
          <w:trHeight w:val="215"/>
        </w:trPr>
        <w:tc>
          <w:tcPr>
            <w:tcW w:w="1506" w:type="dxa"/>
          </w:tcPr>
          <w:p w14:paraId="10839B20" w14:textId="77777777" w:rsidR="001A7583" w:rsidRDefault="001A7583" w:rsidP="000C60A5">
            <w:pPr>
              <w:snapToGrid w:val="0"/>
              <w:spacing w:after="0" w:line="240" w:lineRule="auto"/>
              <w:rPr>
                <w:rFonts w:ascii="Times New Roman" w:hAnsi="Times New Roman" w:cs="Times New Roman"/>
                <w:color w:val="000000" w:themeColor="text1"/>
                <w:sz w:val="18"/>
                <w:szCs w:val="18"/>
              </w:rPr>
            </w:pPr>
          </w:p>
        </w:tc>
        <w:tc>
          <w:tcPr>
            <w:tcW w:w="8479" w:type="dxa"/>
          </w:tcPr>
          <w:p w14:paraId="23E2D06D" w14:textId="77777777" w:rsidR="001A7583" w:rsidRDefault="001A7583" w:rsidP="000C60A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tc>
      </w:tr>
      <w:tr w:rsidR="001A7583" w14:paraId="27738D93" w14:textId="77777777" w:rsidTr="00B24CB4">
        <w:trPr>
          <w:trHeight w:val="215"/>
        </w:trPr>
        <w:tc>
          <w:tcPr>
            <w:tcW w:w="1506" w:type="dxa"/>
          </w:tcPr>
          <w:p w14:paraId="3B251C5D" w14:textId="77777777" w:rsidR="001A7583" w:rsidRDefault="001A7583" w:rsidP="000C60A5">
            <w:pPr>
              <w:snapToGrid w:val="0"/>
              <w:spacing w:after="0" w:line="240" w:lineRule="auto"/>
              <w:rPr>
                <w:rFonts w:ascii="Times New Roman" w:hAnsi="Times New Roman" w:cs="Times New Roman"/>
                <w:color w:val="000000" w:themeColor="text1"/>
                <w:sz w:val="18"/>
                <w:szCs w:val="18"/>
              </w:rPr>
            </w:pPr>
          </w:p>
        </w:tc>
        <w:tc>
          <w:tcPr>
            <w:tcW w:w="8479" w:type="dxa"/>
          </w:tcPr>
          <w:p w14:paraId="19BDF52D" w14:textId="77777777" w:rsidR="001A7583" w:rsidRDefault="001A7583" w:rsidP="000C60A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tc>
      </w:tr>
      <w:tr w:rsidR="001A7583" w14:paraId="35C18808" w14:textId="77777777" w:rsidTr="00B24CB4">
        <w:trPr>
          <w:trHeight w:val="215"/>
        </w:trPr>
        <w:tc>
          <w:tcPr>
            <w:tcW w:w="1506" w:type="dxa"/>
          </w:tcPr>
          <w:p w14:paraId="5CFEEC9F" w14:textId="77777777" w:rsidR="001A7583" w:rsidRDefault="001A7583" w:rsidP="000C60A5">
            <w:pPr>
              <w:snapToGrid w:val="0"/>
              <w:spacing w:after="0" w:line="240" w:lineRule="auto"/>
              <w:rPr>
                <w:rFonts w:ascii="Times New Roman" w:hAnsi="Times New Roman" w:cs="Times New Roman"/>
                <w:color w:val="000000" w:themeColor="text1"/>
                <w:sz w:val="18"/>
                <w:szCs w:val="18"/>
              </w:rPr>
            </w:pPr>
          </w:p>
        </w:tc>
        <w:tc>
          <w:tcPr>
            <w:tcW w:w="8479" w:type="dxa"/>
          </w:tcPr>
          <w:p w14:paraId="3AC86B1A" w14:textId="77777777" w:rsidR="001A7583" w:rsidRDefault="001A7583" w:rsidP="000C60A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tc>
      </w:tr>
      <w:tr w:rsidR="001A7583" w14:paraId="71D37B5F" w14:textId="77777777" w:rsidTr="00B24CB4">
        <w:trPr>
          <w:trHeight w:val="215"/>
        </w:trPr>
        <w:tc>
          <w:tcPr>
            <w:tcW w:w="1506" w:type="dxa"/>
          </w:tcPr>
          <w:p w14:paraId="35404ECE" w14:textId="77777777" w:rsidR="001A7583" w:rsidRDefault="001A7583" w:rsidP="000C60A5">
            <w:pPr>
              <w:snapToGrid w:val="0"/>
              <w:spacing w:after="0" w:line="240" w:lineRule="auto"/>
              <w:rPr>
                <w:rFonts w:ascii="Times New Roman" w:hAnsi="Times New Roman" w:cs="Times New Roman"/>
                <w:color w:val="000000" w:themeColor="text1"/>
                <w:sz w:val="18"/>
                <w:szCs w:val="18"/>
              </w:rPr>
            </w:pPr>
          </w:p>
        </w:tc>
        <w:tc>
          <w:tcPr>
            <w:tcW w:w="8479" w:type="dxa"/>
          </w:tcPr>
          <w:p w14:paraId="7F1C0AB3" w14:textId="77777777" w:rsidR="001A7583" w:rsidRDefault="001A7583" w:rsidP="000C60A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tc>
      </w:tr>
      <w:tr w:rsidR="001A7583" w14:paraId="6BFF6686" w14:textId="77777777" w:rsidTr="00B24CB4">
        <w:trPr>
          <w:trHeight w:val="215"/>
        </w:trPr>
        <w:tc>
          <w:tcPr>
            <w:tcW w:w="1506" w:type="dxa"/>
          </w:tcPr>
          <w:p w14:paraId="23409825" w14:textId="77777777" w:rsidR="001A7583" w:rsidRDefault="001A7583" w:rsidP="000C60A5">
            <w:pPr>
              <w:snapToGrid w:val="0"/>
              <w:spacing w:after="0" w:line="240" w:lineRule="auto"/>
              <w:rPr>
                <w:rFonts w:ascii="Times New Roman" w:hAnsi="Times New Roman" w:cs="Times New Roman"/>
                <w:color w:val="000000" w:themeColor="text1"/>
                <w:sz w:val="18"/>
                <w:szCs w:val="18"/>
              </w:rPr>
            </w:pPr>
          </w:p>
        </w:tc>
        <w:tc>
          <w:tcPr>
            <w:tcW w:w="8479" w:type="dxa"/>
          </w:tcPr>
          <w:p w14:paraId="00197739" w14:textId="77777777" w:rsidR="001A7583" w:rsidRDefault="001A7583" w:rsidP="000C60A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tc>
      </w:tr>
      <w:tr w:rsidR="001A7583" w14:paraId="32E5EAFF" w14:textId="77777777" w:rsidTr="00B24CB4">
        <w:trPr>
          <w:trHeight w:val="215"/>
        </w:trPr>
        <w:tc>
          <w:tcPr>
            <w:tcW w:w="1506" w:type="dxa"/>
          </w:tcPr>
          <w:p w14:paraId="6B68575C" w14:textId="77777777" w:rsidR="001A7583" w:rsidRDefault="001A7583" w:rsidP="000C60A5">
            <w:pPr>
              <w:snapToGrid w:val="0"/>
              <w:spacing w:after="0" w:line="240" w:lineRule="auto"/>
              <w:rPr>
                <w:rFonts w:ascii="Times New Roman" w:hAnsi="Times New Roman" w:cs="Times New Roman"/>
                <w:color w:val="000000" w:themeColor="text1"/>
                <w:sz w:val="18"/>
                <w:szCs w:val="18"/>
              </w:rPr>
            </w:pPr>
          </w:p>
        </w:tc>
        <w:tc>
          <w:tcPr>
            <w:tcW w:w="8479" w:type="dxa"/>
          </w:tcPr>
          <w:p w14:paraId="1CEC5E2F" w14:textId="77777777" w:rsidR="001A7583" w:rsidRDefault="001A7583" w:rsidP="000C60A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tc>
      </w:tr>
      <w:tr w:rsidR="001A7583" w14:paraId="4738917E" w14:textId="77777777" w:rsidTr="00B24CB4">
        <w:trPr>
          <w:trHeight w:val="215"/>
        </w:trPr>
        <w:tc>
          <w:tcPr>
            <w:tcW w:w="1506" w:type="dxa"/>
          </w:tcPr>
          <w:p w14:paraId="0712CBCC" w14:textId="77777777" w:rsidR="001A7583" w:rsidRDefault="001A7583" w:rsidP="000C60A5">
            <w:pPr>
              <w:snapToGrid w:val="0"/>
              <w:spacing w:after="0" w:line="240" w:lineRule="auto"/>
              <w:rPr>
                <w:rFonts w:ascii="Times New Roman" w:hAnsi="Times New Roman" w:cs="Times New Roman"/>
                <w:color w:val="000000" w:themeColor="text1"/>
                <w:sz w:val="18"/>
                <w:szCs w:val="18"/>
              </w:rPr>
            </w:pPr>
          </w:p>
        </w:tc>
        <w:tc>
          <w:tcPr>
            <w:tcW w:w="8479" w:type="dxa"/>
          </w:tcPr>
          <w:p w14:paraId="7720FA8B" w14:textId="77777777" w:rsidR="001A7583" w:rsidRDefault="001A7583" w:rsidP="000C60A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tc>
      </w:tr>
    </w:tbl>
    <w:p w14:paraId="70D53A58" w14:textId="3B8590B1" w:rsidR="004A1215" w:rsidRDefault="004A1215">
      <w:pPr>
        <w:suppressAutoHyphens w:val="0"/>
        <w:spacing w:after="0" w:line="240" w:lineRule="auto"/>
        <w:rPr>
          <w:rFonts w:ascii="Times New Roman" w:hAnsi="Times New Roman" w:cs="Times New Roman"/>
          <w:sz w:val="32"/>
          <w:szCs w:val="32"/>
        </w:rPr>
      </w:pPr>
    </w:p>
    <w:p w14:paraId="0E0C97DE" w14:textId="77777777" w:rsidR="00D45564" w:rsidRDefault="00D45564">
      <w:pPr>
        <w:suppressAutoHyphens w:val="0"/>
        <w:spacing w:after="0" w:line="240" w:lineRule="auto"/>
        <w:rPr>
          <w:rFonts w:ascii="Times New Roman" w:hAnsi="Times New Roman" w:cs="Times New Roman" w:hint="eastAsia"/>
          <w:sz w:val="32"/>
          <w:szCs w:val="32"/>
        </w:rPr>
      </w:pPr>
    </w:p>
    <w:p w14:paraId="5BF77D7E" w14:textId="77777777" w:rsidR="00173726" w:rsidRDefault="00923F9B">
      <w:pPr>
        <w:pStyle w:val="1"/>
        <w:numPr>
          <w:ilvl w:val="0"/>
          <w:numId w:val="0"/>
        </w:numPr>
        <w:ind w:left="799" w:hanging="799"/>
        <w:jc w:val="both"/>
        <w:rPr>
          <w:rFonts w:ascii="Times New Roman" w:hAnsi="Times New Roman"/>
          <w:sz w:val="24"/>
          <w:szCs w:val="18"/>
          <w:lang w:val="en-US"/>
        </w:rPr>
      </w:pPr>
      <w:r>
        <w:rPr>
          <w:rFonts w:ascii="Times New Roman" w:hAnsi="Times New Roman"/>
          <w:sz w:val="24"/>
          <w:szCs w:val="18"/>
        </w:rPr>
        <w:t xml:space="preserve">Issue 2 – </w:t>
      </w:r>
      <w:r>
        <w:rPr>
          <w:rFonts w:ascii="Times New Roman" w:hAnsi="Times New Roman"/>
          <w:sz w:val="24"/>
          <w:szCs w:val="18"/>
          <w:lang w:val="en-US"/>
        </w:rPr>
        <w:t>TCI state update and activation</w:t>
      </w:r>
    </w:p>
    <w:p w14:paraId="409644FB" w14:textId="77777777" w:rsidR="00173726" w:rsidRDefault="00923F9B">
      <w:pPr>
        <w:pStyle w:val="a3"/>
        <w:spacing w:before="240"/>
        <w:jc w:val="center"/>
        <w:rPr>
          <w:rFonts w:ascii="Times New Roman" w:hAnsi="Times New Roman" w:cs="Times New Roman"/>
        </w:rPr>
      </w:pPr>
      <w:r>
        <w:rPr>
          <w:rFonts w:ascii="Times New Roman" w:hAnsi="Times New Roman" w:cs="Times New Roman"/>
        </w:rPr>
        <w:t>Table 2-1 Summary for Issue 2</w:t>
      </w:r>
    </w:p>
    <w:tbl>
      <w:tblPr>
        <w:tblStyle w:val="ab"/>
        <w:tblW w:w="9927" w:type="dxa"/>
        <w:tblLook w:val="04A0" w:firstRow="1" w:lastRow="0" w:firstColumn="1" w:lastColumn="0" w:noHBand="0" w:noVBand="1"/>
      </w:tblPr>
      <w:tblGrid>
        <w:gridCol w:w="532"/>
        <w:gridCol w:w="2298"/>
        <w:gridCol w:w="7097"/>
      </w:tblGrid>
      <w:tr w:rsidR="00173726" w14:paraId="0D2ECD48" w14:textId="77777777" w:rsidTr="004D0FEC">
        <w:trPr>
          <w:trHeight w:val="77"/>
        </w:trPr>
        <w:tc>
          <w:tcPr>
            <w:tcW w:w="53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FE134D6" w14:textId="77777777" w:rsidR="00173726" w:rsidRDefault="00923F9B">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29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DB4E5E9" w14:textId="77777777" w:rsidR="00173726" w:rsidRDefault="00923F9B">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709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FE4F242" w14:textId="77777777" w:rsidR="00173726" w:rsidRDefault="00923F9B">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173726" w14:paraId="6E6879C0" w14:textId="77777777" w:rsidTr="004A1215">
        <w:trPr>
          <w:trHeight w:val="639"/>
        </w:trPr>
        <w:tc>
          <w:tcPr>
            <w:tcW w:w="532" w:type="dxa"/>
            <w:tcBorders>
              <w:top w:val="single" w:sz="4" w:space="0" w:color="auto"/>
              <w:left w:val="single" w:sz="4" w:space="0" w:color="auto"/>
              <w:bottom w:val="single" w:sz="4" w:space="0" w:color="auto"/>
              <w:right w:val="single" w:sz="4" w:space="0" w:color="auto"/>
            </w:tcBorders>
          </w:tcPr>
          <w:p w14:paraId="57860E02"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2</w:t>
            </w:r>
            <w:r>
              <w:rPr>
                <w:rFonts w:ascii="Times New Roman" w:hAnsi="Times New Roman" w:cs="Times New Roman"/>
                <w:color w:val="000000" w:themeColor="text1"/>
                <w:sz w:val="18"/>
                <w:szCs w:val="18"/>
              </w:rPr>
              <w:t>.1</w:t>
            </w:r>
          </w:p>
        </w:tc>
        <w:tc>
          <w:tcPr>
            <w:tcW w:w="2298" w:type="dxa"/>
            <w:tcBorders>
              <w:top w:val="single" w:sz="4" w:space="0" w:color="auto"/>
              <w:left w:val="single" w:sz="4" w:space="0" w:color="auto"/>
              <w:bottom w:val="single" w:sz="4" w:space="0" w:color="auto"/>
              <w:right w:val="single" w:sz="4" w:space="0" w:color="auto"/>
            </w:tcBorders>
          </w:tcPr>
          <w:p w14:paraId="4CD44E2C" w14:textId="4DE081B2" w:rsidR="00173726" w:rsidRDefault="00923F9B">
            <w:pPr>
              <w:suppressAutoHyphens w:val="0"/>
              <w:spacing w:line="240" w:lineRule="auto"/>
              <w:contextualSpacing/>
              <w:rPr>
                <w:rFonts w:ascii="Times New Roman" w:hAnsi="Times New Roman" w:cs="Times New Roman"/>
                <w:sz w:val="18"/>
                <w:szCs w:val="18"/>
              </w:rPr>
            </w:pPr>
            <w:r>
              <w:rPr>
                <w:rFonts w:ascii="Times New Roman" w:hAnsi="Times New Roman" w:cs="Times New Roman"/>
                <w:sz w:val="18"/>
                <w:szCs w:val="18"/>
                <w:lang w:eastAsia="zh-CN"/>
              </w:rPr>
              <w:t xml:space="preserve">(S-DCI) </w:t>
            </w:r>
            <w:r w:rsidR="00A57468" w:rsidRPr="00A57468">
              <w:rPr>
                <w:rFonts w:ascii="Times New Roman" w:hAnsi="Times New Roman" w:cs="Times New Roman"/>
                <w:sz w:val="18"/>
                <w:szCs w:val="18"/>
                <w:lang w:eastAsia="zh-CN"/>
              </w:rPr>
              <w:t>How to switch between Rel-17</w:t>
            </w:r>
            <w:r w:rsidR="00A57468">
              <w:rPr>
                <w:rFonts w:ascii="Times New Roman" w:hAnsi="Times New Roman" w:cs="Times New Roman"/>
                <w:sz w:val="18"/>
                <w:szCs w:val="18"/>
                <w:lang w:eastAsia="zh-CN"/>
              </w:rPr>
              <w:t xml:space="preserve"> unified TCI framework</w:t>
            </w:r>
            <w:r w:rsidR="00A57468" w:rsidRPr="00A57468">
              <w:rPr>
                <w:rFonts w:ascii="Times New Roman" w:hAnsi="Times New Roman" w:cs="Times New Roman"/>
                <w:sz w:val="18"/>
                <w:szCs w:val="18"/>
                <w:lang w:eastAsia="zh-CN"/>
              </w:rPr>
              <w:t xml:space="preserve"> and Rel-18 </w:t>
            </w:r>
            <w:r w:rsidR="00A57468">
              <w:rPr>
                <w:rFonts w:ascii="Times New Roman" w:hAnsi="Times New Roman" w:cs="Times New Roman"/>
                <w:sz w:val="18"/>
                <w:szCs w:val="18"/>
                <w:lang w:eastAsia="zh-CN"/>
              </w:rPr>
              <w:t>unified TCI framework</w:t>
            </w:r>
            <w:r w:rsidR="00A57468">
              <w:rPr>
                <w:rFonts w:ascii="Times New Roman" w:hAnsi="Times New Roman" w:cs="Times New Roman"/>
                <w:sz w:val="18"/>
                <w:szCs w:val="18"/>
                <w:lang w:eastAsia="zh-CN"/>
              </w:rPr>
              <w:t xml:space="preserve"> extension</w:t>
            </w:r>
          </w:p>
        </w:tc>
        <w:tc>
          <w:tcPr>
            <w:tcW w:w="7097" w:type="dxa"/>
            <w:tcBorders>
              <w:top w:val="single" w:sz="4" w:space="0" w:color="auto"/>
              <w:left w:val="single" w:sz="4" w:space="0" w:color="auto"/>
              <w:bottom w:val="single" w:sz="4" w:space="0" w:color="auto"/>
              <w:right w:val="single" w:sz="4" w:space="0" w:color="auto"/>
            </w:tcBorders>
          </w:tcPr>
          <w:p w14:paraId="6822AC6E" w14:textId="349D58AB" w:rsidR="00A57468" w:rsidRPr="00A57468" w:rsidRDefault="00A57468" w:rsidP="00A57468">
            <w:pPr>
              <w:overflowPunct w:val="0"/>
              <w:autoSpaceDE w:val="0"/>
              <w:autoSpaceDN w:val="0"/>
              <w:adjustRightInd w:val="0"/>
              <w:spacing w:after="0"/>
              <w:textAlignment w:val="baseline"/>
              <w:rPr>
                <w:rFonts w:ascii="Times New Roman" w:hAnsi="Times New Roman"/>
                <w:color w:val="000000"/>
                <w:sz w:val="18"/>
                <w:szCs w:val="18"/>
                <w:lang w:eastAsia="zh-CN"/>
              </w:rPr>
            </w:pPr>
            <w:r w:rsidRPr="00A57468">
              <w:rPr>
                <w:rFonts w:ascii="Times New Roman" w:hAnsi="Times New Roman"/>
                <w:b/>
                <w:bCs/>
                <w:color w:val="000000"/>
                <w:sz w:val="18"/>
                <w:szCs w:val="18"/>
                <w:lang w:eastAsia="zh-CN"/>
              </w:rPr>
              <w:t>Conclusion</w:t>
            </w:r>
          </w:p>
          <w:p w14:paraId="153DEBF4" w14:textId="77777777" w:rsidR="00A57468" w:rsidRPr="00A57468" w:rsidRDefault="00A57468" w:rsidP="00A57468">
            <w:pPr>
              <w:overflowPunct w:val="0"/>
              <w:autoSpaceDE w:val="0"/>
              <w:autoSpaceDN w:val="0"/>
              <w:adjustRightInd w:val="0"/>
              <w:spacing w:after="0"/>
              <w:textAlignment w:val="baseline"/>
              <w:rPr>
                <w:rFonts w:ascii="Times New Roman" w:eastAsia="DengXian" w:hAnsi="Times New Roman" w:cs="Times New Roman"/>
                <w:sz w:val="18"/>
                <w:szCs w:val="18"/>
                <w:lang w:eastAsia="zh-CN"/>
              </w:rPr>
            </w:pPr>
            <w:r w:rsidRPr="00A57468">
              <w:rPr>
                <w:rFonts w:ascii="Times New Roman" w:hAnsi="Times New Roman"/>
                <w:color w:val="000000"/>
                <w:sz w:val="18"/>
                <w:szCs w:val="18"/>
                <w:lang w:eastAsia="zh-CN"/>
              </w:rPr>
              <w:t>On unified</w:t>
            </w:r>
            <w:r w:rsidRPr="00A57468">
              <w:rPr>
                <w:rFonts w:ascii="Times New Roman" w:hAnsi="Times New Roman" w:cs="Times New Roman"/>
                <w:color w:val="000000"/>
                <w:sz w:val="18"/>
                <w:szCs w:val="18"/>
                <w:lang w:eastAsia="zh-CN"/>
              </w:rPr>
              <w:t xml:space="preserve"> TCI framework extension for S-DCI based MTRP operation</w:t>
            </w:r>
            <w:r w:rsidRPr="00A57468">
              <w:rPr>
                <w:rFonts w:ascii="Times New Roman" w:hAnsi="Times New Roman" w:cs="Times New Roman"/>
                <w:color w:val="000000"/>
                <w:sz w:val="18"/>
                <w:szCs w:val="18"/>
              </w:rPr>
              <w:t xml:space="preserve">, there is no consensus to support dynamic switching between single-TRP operation and multi-TRP operation for channels/signals based on the number of TCI states mapped to the received TCI codepoint in </w:t>
            </w:r>
            <w:r w:rsidRPr="00A57468">
              <w:rPr>
                <w:rFonts w:ascii="Times New Roman" w:eastAsia="DengXian" w:hAnsi="Times New Roman" w:cs="Times New Roman"/>
                <w:sz w:val="18"/>
                <w:szCs w:val="18"/>
                <w:lang w:eastAsia="zh-CN"/>
              </w:rPr>
              <w:t>DCI format 1_1/1_2</w:t>
            </w:r>
          </w:p>
          <w:p w14:paraId="56B28B54" w14:textId="77777777" w:rsidR="004A1215" w:rsidRPr="00E40C90" w:rsidRDefault="00A57468" w:rsidP="00A57468">
            <w:pPr>
              <w:numPr>
                <w:ilvl w:val="0"/>
                <w:numId w:val="16"/>
              </w:numPr>
              <w:suppressAutoHyphens w:val="0"/>
              <w:spacing w:after="0" w:line="240" w:lineRule="auto"/>
              <w:ind w:left="466" w:hanging="284"/>
              <w:contextualSpacing/>
              <w:jc w:val="both"/>
              <w:rPr>
                <w:rFonts w:ascii="Times New Roman" w:hAnsi="Times New Roman" w:cs="Times New Roman"/>
                <w:sz w:val="18"/>
                <w:szCs w:val="18"/>
              </w:rPr>
            </w:pPr>
            <w:r w:rsidRPr="00E40C90">
              <w:rPr>
                <w:rFonts w:ascii="Times New Roman" w:hAnsi="Times New Roman" w:cs="Times New Roman"/>
                <w:color w:val="000000" w:themeColor="text1"/>
                <w:sz w:val="18"/>
                <w:szCs w:val="18"/>
                <w:lang w:eastAsia="zh-CN"/>
              </w:rPr>
              <w:t>FFS</w:t>
            </w:r>
            <w:r w:rsidRPr="00E40C90">
              <w:rPr>
                <w:rFonts w:ascii="Times New Roman" w:hAnsi="Times New Roman" w:cs="Times New Roman"/>
                <w:sz w:val="18"/>
                <w:szCs w:val="18"/>
              </w:rPr>
              <w:t xml:space="preserve">: How to switch between Rel-17 </w:t>
            </w:r>
            <w:proofErr w:type="spellStart"/>
            <w:r w:rsidRPr="00E40C90">
              <w:rPr>
                <w:rFonts w:ascii="Times New Roman" w:hAnsi="Times New Roman" w:cs="Times New Roman"/>
                <w:sz w:val="18"/>
                <w:szCs w:val="18"/>
              </w:rPr>
              <w:t>sTRP</w:t>
            </w:r>
            <w:proofErr w:type="spellEnd"/>
            <w:r w:rsidRPr="00E40C90">
              <w:rPr>
                <w:rFonts w:ascii="Times New Roman" w:hAnsi="Times New Roman" w:cs="Times New Roman"/>
                <w:sz w:val="18"/>
                <w:szCs w:val="18"/>
              </w:rPr>
              <w:t xml:space="preserve"> operation and Rel-18 </w:t>
            </w:r>
            <w:proofErr w:type="spellStart"/>
            <w:r w:rsidRPr="00E40C90">
              <w:rPr>
                <w:rFonts w:ascii="Times New Roman" w:hAnsi="Times New Roman" w:cs="Times New Roman"/>
                <w:sz w:val="18"/>
                <w:szCs w:val="18"/>
              </w:rPr>
              <w:t>mTRP</w:t>
            </w:r>
            <w:proofErr w:type="spellEnd"/>
            <w:r w:rsidRPr="00E40C90">
              <w:rPr>
                <w:rFonts w:ascii="Times New Roman" w:hAnsi="Times New Roman" w:cs="Times New Roman"/>
                <w:sz w:val="18"/>
                <w:szCs w:val="18"/>
              </w:rPr>
              <w:t xml:space="preserve"> operation</w:t>
            </w:r>
          </w:p>
          <w:p w14:paraId="666056CE" w14:textId="77777777" w:rsidR="00A57468" w:rsidRDefault="00A57468" w:rsidP="00A57468">
            <w:pPr>
              <w:suppressAutoHyphens w:val="0"/>
              <w:spacing w:after="0" w:line="240" w:lineRule="auto"/>
              <w:rPr>
                <w:rFonts w:ascii="Times New Roman" w:hAnsi="Times New Roman" w:cs="Times New Roman"/>
                <w:sz w:val="18"/>
                <w:szCs w:val="18"/>
              </w:rPr>
            </w:pPr>
          </w:p>
          <w:p w14:paraId="001B25C4" w14:textId="77777777" w:rsidR="00A57468" w:rsidRDefault="00A57468" w:rsidP="00A57468">
            <w:pPr>
              <w:suppressAutoHyphens w:val="0"/>
              <w:spacing w:line="240" w:lineRule="auto"/>
              <w:contextualSpacing/>
              <w:jc w:val="both"/>
              <w:rPr>
                <w:rFonts w:ascii="Times New Roman" w:hAnsi="Times New Roman" w:cs="Times New Roman"/>
                <w:b/>
                <w:bCs/>
                <w:color w:val="000000" w:themeColor="text1"/>
                <w:sz w:val="18"/>
                <w:szCs w:val="18"/>
              </w:rPr>
            </w:pPr>
            <w:r w:rsidRPr="00A57468">
              <w:rPr>
                <w:rFonts w:ascii="Times New Roman" w:hAnsi="Times New Roman" w:cs="Times New Roman" w:hint="eastAsia"/>
                <w:b/>
                <w:bCs/>
                <w:color w:val="000000" w:themeColor="text1"/>
                <w:sz w:val="18"/>
                <w:szCs w:val="18"/>
              </w:rPr>
              <w:t>F</w:t>
            </w:r>
            <w:r w:rsidRPr="00A57468">
              <w:rPr>
                <w:rFonts w:ascii="Times New Roman" w:hAnsi="Times New Roman" w:cs="Times New Roman"/>
                <w:b/>
                <w:bCs/>
                <w:color w:val="000000" w:themeColor="text1"/>
                <w:sz w:val="18"/>
                <w:szCs w:val="18"/>
              </w:rPr>
              <w:t xml:space="preserve">L </w:t>
            </w:r>
            <w:r>
              <w:rPr>
                <w:rFonts w:ascii="Times New Roman" w:hAnsi="Times New Roman" w:cs="Times New Roman"/>
                <w:b/>
                <w:bCs/>
                <w:color w:val="000000" w:themeColor="text1"/>
                <w:sz w:val="18"/>
                <w:szCs w:val="18"/>
              </w:rPr>
              <w:t>note: Based on the FFS in above conclusion, the following question is raised:</w:t>
            </w:r>
          </w:p>
          <w:p w14:paraId="738892B3" w14:textId="77777777" w:rsidR="00A57468" w:rsidRDefault="00A57468" w:rsidP="00A57468">
            <w:pPr>
              <w:suppressAutoHyphens w:val="0"/>
              <w:spacing w:line="240" w:lineRule="auto"/>
              <w:contextualSpacing/>
              <w:jc w:val="both"/>
              <w:rPr>
                <w:rFonts w:ascii="Times New Roman" w:hAnsi="Times New Roman" w:cs="Times New Roman"/>
                <w:sz w:val="18"/>
                <w:szCs w:val="18"/>
              </w:rPr>
            </w:pPr>
          </w:p>
          <w:p w14:paraId="2665AFC4" w14:textId="6EE53F23" w:rsidR="00A57468" w:rsidRDefault="00A57468" w:rsidP="00A57468">
            <w:pPr>
              <w:suppressAutoHyphens w:val="0"/>
              <w:spacing w:after="0" w:line="240" w:lineRule="auto"/>
              <w:contextualSpacing/>
              <w:jc w:val="both"/>
              <w:rPr>
                <w:rFonts w:ascii="Times New Roman" w:hAnsi="Times New Roman" w:cs="Times New Roman"/>
                <w:sz w:val="18"/>
                <w:szCs w:val="18"/>
                <w:lang w:eastAsia="zh-CN"/>
              </w:rPr>
            </w:pPr>
            <w:r>
              <w:rPr>
                <w:rFonts w:ascii="Times New Roman" w:hAnsi="Times New Roman" w:cs="Times New Roman" w:hint="eastAsia"/>
                <w:sz w:val="18"/>
                <w:szCs w:val="18"/>
              </w:rPr>
              <w:t>Q</w:t>
            </w:r>
            <w:r>
              <w:rPr>
                <w:rFonts w:ascii="Times New Roman" w:hAnsi="Times New Roman" w:cs="Times New Roman"/>
                <w:sz w:val="18"/>
                <w:szCs w:val="18"/>
              </w:rPr>
              <w:t>uestion 1: H</w:t>
            </w:r>
            <w:r w:rsidRPr="00A57468">
              <w:rPr>
                <w:rFonts w:ascii="Times New Roman" w:hAnsi="Times New Roman" w:cs="Times New Roman"/>
                <w:sz w:val="18"/>
                <w:szCs w:val="18"/>
                <w:lang w:eastAsia="zh-CN"/>
              </w:rPr>
              <w:t>ow to switch between Rel-17</w:t>
            </w:r>
            <w:r>
              <w:rPr>
                <w:rFonts w:ascii="Times New Roman" w:hAnsi="Times New Roman" w:cs="Times New Roman"/>
                <w:sz w:val="18"/>
                <w:szCs w:val="18"/>
                <w:lang w:eastAsia="zh-CN"/>
              </w:rPr>
              <w:t xml:space="preserve"> unified TCI framework (STRP</w:t>
            </w:r>
            <w:r>
              <w:rPr>
                <w:rFonts w:ascii="Times New Roman" w:hAnsi="Times New Roman" w:cs="Times New Roman"/>
                <w:sz w:val="18"/>
                <w:szCs w:val="18"/>
                <w:lang w:eastAsia="zh-CN"/>
              </w:rPr>
              <w:t xml:space="preserve"> operation only</w:t>
            </w:r>
            <w:r>
              <w:rPr>
                <w:rFonts w:ascii="Times New Roman" w:hAnsi="Times New Roman" w:cs="Times New Roman"/>
                <w:sz w:val="18"/>
                <w:szCs w:val="18"/>
                <w:lang w:eastAsia="zh-CN"/>
              </w:rPr>
              <w:t>)</w:t>
            </w:r>
            <w:r w:rsidRPr="00A57468">
              <w:rPr>
                <w:rFonts w:ascii="Times New Roman" w:hAnsi="Times New Roman" w:cs="Times New Roman"/>
                <w:sz w:val="18"/>
                <w:szCs w:val="18"/>
                <w:lang w:eastAsia="zh-CN"/>
              </w:rPr>
              <w:t xml:space="preserve"> and Rel-18 </w:t>
            </w:r>
            <w:r>
              <w:rPr>
                <w:rFonts w:ascii="Times New Roman" w:hAnsi="Times New Roman" w:cs="Times New Roman"/>
                <w:sz w:val="18"/>
                <w:szCs w:val="18"/>
                <w:lang w:eastAsia="zh-CN"/>
              </w:rPr>
              <w:t xml:space="preserve">unified TCI framework extension </w:t>
            </w:r>
            <w:r>
              <w:rPr>
                <w:rFonts w:ascii="Times New Roman" w:hAnsi="Times New Roman" w:cs="Times New Roman"/>
                <w:sz w:val="18"/>
                <w:szCs w:val="18"/>
                <w:lang w:eastAsia="zh-CN"/>
              </w:rPr>
              <w:t>(both STRP and MTRP operation</w:t>
            </w:r>
            <w:r w:rsidR="00E40C90">
              <w:rPr>
                <w:rFonts w:ascii="Times New Roman" w:hAnsi="Times New Roman" w:cs="Times New Roman"/>
                <w:sz w:val="18"/>
                <w:szCs w:val="18"/>
                <w:lang w:eastAsia="zh-CN"/>
              </w:rPr>
              <w:t>s</w:t>
            </w:r>
            <w:r>
              <w:rPr>
                <w:rFonts w:ascii="Times New Roman" w:hAnsi="Times New Roman" w:cs="Times New Roman"/>
                <w:sz w:val="18"/>
                <w:szCs w:val="18"/>
                <w:lang w:eastAsia="zh-CN"/>
              </w:rPr>
              <w:t>)?</w:t>
            </w:r>
          </w:p>
          <w:p w14:paraId="7BC066FA" w14:textId="4B87B31B" w:rsidR="00A57468" w:rsidRPr="00A57468" w:rsidRDefault="00A57468" w:rsidP="00A57468">
            <w:pPr>
              <w:pStyle w:val="af6"/>
              <w:numPr>
                <w:ilvl w:val="0"/>
                <w:numId w:val="37"/>
              </w:numPr>
              <w:suppressAutoHyphens w:val="0"/>
              <w:spacing w:line="240" w:lineRule="auto"/>
              <w:ind w:left="747" w:hanging="142"/>
              <w:jc w:val="both"/>
              <w:rPr>
                <w:rFonts w:ascii="Times New Roman" w:eastAsia="DengXian" w:hAnsi="Times New Roman" w:cs="Times New Roman"/>
                <w:sz w:val="18"/>
                <w:szCs w:val="18"/>
                <w:lang w:eastAsia="zh-CN"/>
              </w:rPr>
            </w:pPr>
            <w:r>
              <w:rPr>
                <w:rFonts w:ascii="Times New Roman" w:eastAsia="新細明體" w:hAnsi="Times New Roman" w:cs="Times New Roman"/>
                <w:sz w:val="18"/>
                <w:szCs w:val="18"/>
                <w:lang w:eastAsia="zh-TW"/>
              </w:rPr>
              <w:t xml:space="preserve">Alt1: </w:t>
            </w:r>
            <w:r w:rsidR="00E40C90">
              <w:rPr>
                <w:rFonts w:ascii="Times New Roman" w:eastAsia="新細明體" w:hAnsi="Times New Roman" w:cs="Times New Roman"/>
                <w:sz w:val="18"/>
                <w:szCs w:val="18"/>
                <w:lang w:eastAsia="zh-TW"/>
              </w:rPr>
              <w:t xml:space="preserve">Based on </w:t>
            </w:r>
            <w:r>
              <w:rPr>
                <w:rFonts w:ascii="Times New Roman" w:eastAsia="新細明體" w:hAnsi="Times New Roman" w:cs="Times New Roman" w:hint="eastAsia"/>
                <w:sz w:val="18"/>
                <w:szCs w:val="18"/>
                <w:lang w:eastAsia="zh-TW"/>
              </w:rPr>
              <w:t>R</w:t>
            </w:r>
            <w:r>
              <w:rPr>
                <w:rFonts w:ascii="Times New Roman" w:eastAsia="新細明體" w:hAnsi="Times New Roman" w:cs="Times New Roman"/>
                <w:sz w:val="18"/>
                <w:szCs w:val="18"/>
                <w:lang w:eastAsia="zh-TW"/>
              </w:rPr>
              <w:t>RC configuration</w:t>
            </w:r>
          </w:p>
          <w:p w14:paraId="7075B332" w14:textId="19849168" w:rsidR="00E40C90" w:rsidRPr="00E40C90" w:rsidRDefault="00A57468" w:rsidP="00E40C90">
            <w:pPr>
              <w:pStyle w:val="af6"/>
              <w:numPr>
                <w:ilvl w:val="0"/>
                <w:numId w:val="37"/>
              </w:numPr>
              <w:suppressAutoHyphens w:val="0"/>
              <w:spacing w:line="240" w:lineRule="auto"/>
              <w:ind w:left="747" w:hanging="142"/>
              <w:rPr>
                <w:rFonts w:ascii="Times New Roman" w:eastAsia="DengXian" w:hAnsi="Times New Roman" w:cs="Times New Roman" w:hint="eastAsia"/>
                <w:sz w:val="18"/>
                <w:szCs w:val="18"/>
                <w:lang w:eastAsia="zh-CN"/>
              </w:rPr>
            </w:pPr>
            <w:r>
              <w:rPr>
                <w:rFonts w:ascii="Times New Roman" w:eastAsia="新細明體" w:hAnsi="Times New Roman" w:cs="Times New Roman" w:hint="eastAsia"/>
                <w:sz w:val="18"/>
                <w:szCs w:val="18"/>
                <w:lang w:eastAsia="zh-TW"/>
              </w:rPr>
              <w:t>A</w:t>
            </w:r>
            <w:r>
              <w:rPr>
                <w:rFonts w:ascii="Times New Roman" w:eastAsia="新細明體" w:hAnsi="Times New Roman" w:cs="Times New Roman"/>
                <w:sz w:val="18"/>
                <w:szCs w:val="18"/>
                <w:lang w:eastAsia="zh-TW"/>
              </w:rPr>
              <w:t>lt2:</w:t>
            </w:r>
            <w:r w:rsidR="00E40C90">
              <w:rPr>
                <w:rFonts w:ascii="Times New Roman" w:eastAsia="新細明體" w:hAnsi="Times New Roman" w:cs="Times New Roman"/>
                <w:sz w:val="18"/>
                <w:szCs w:val="18"/>
                <w:lang w:eastAsia="zh-TW"/>
              </w:rPr>
              <w:t xml:space="preserve"> Based on </w:t>
            </w:r>
            <w:r>
              <w:rPr>
                <w:rFonts w:ascii="Times New Roman" w:eastAsia="新細明體" w:hAnsi="Times New Roman" w:cs="Times New Roman"/>
                <w:sz w:val="18"/>
                <w:szCs w:val="18"/>
                <w:lang w:eastAsia="zh-TW"/>
              </w:rPr>
              <w:t xml:space="preserve">TCI state activation command (e.g., whether there is any TCI codepoint is mapped </w:t>
            </w:r>
            <w:r w:rsidR="00E40C90">
              <w:rPr>
                <w:rFonts w:ascii="Times New Roman" w:eastAsia="新細明體" w:hAnsi="Times New Roman" w:cs="Times New Roman"/>
                <w:sz w:val="18"/>
                <w:szCs w:val="18"/>
                <w:lang w:eastAsia="zh-TW"/>
              </w:rPr>
              <w:t xml:space="preserve">with more than one joint/DL/UL TCI states by </w:t>
            </w:r>
            <w:r w:rsidR="00E40C90">
              <w:rPr>
                <w:rFonts w:ascii="Times New Roman" w:eastAsia="新細明體" w:hAnsi="Times New Roman" w:cs="Times New Roman"/>
                <w:sz w:val="18"/>
                <w:szCs w:val="18"/>
                <w:lang w:eastAsia="zh-TW"/>
              </w:rPr>
              <w:t>TCI state activation command</w:t>
            </w:r>
            <w:r>
              <w:rPr>
                <w:rFonts w:ascii="Times New Roman" w:eastAsia="新細明體" w:hAnsi="Times New Roman" w:cs="Times New Roman"/>
                <w:sz w:val="18"/>
                <w:szCs w:val="18"/>
                <w:lang w:eastAsia="zh-TW"/>
              </w:rPr>
              <w:t>)</w:t>
            </w:r>
          </w:p>
        </w:tc>
      </w:tr>
      <w:tr w:rsidR="00173726" w14:paraId="6FBA02E6" w14:textId="77777777" w:rsidTr="004D0FEC">
        <w:trPr>
          <w:trHeight w:val="5187"/>
        </w:trPr>
        <w:tc>
          <w:tcPr>
            <w:tcW w:w="532" w:type="dxa"/>
            <w:tcBorders>
              <w:top w:val="single" w:sz="4" w:space="0" w:color="auto"/>
              <w:left w:val="single" w:sz="4" w:space="0" w:color="auto"/>
              <w:bottom w:val="single" w:sz="4" w:space="0" w:color="auto"/>
              <w:right w:val="single" w:sz="4" w:space="0" w:color="auto"/>
            </w:tcBorders>
          </w:tcPr>
          <w:p w14:paraId="3913ACDE" w14:textId="77777777" w:rsidR="00173726" w:rsidRDefault="00923F9B">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lastRenderedPageBreak/>
              <w:t>2.2</w:t>
            </w:r>
          </w:p>
        </w:tc>
        <w:tc>
          <w:tcPr>
            <w:tcW w:w="2298" w:type="dxa"/>
            <w:tcBorders>
              <w:top w:val="single" w:sz="4" w:space="0" w:color="auto"/>
              <w:left w:val="single" w:sz="4" w:space="0" w:color="auto"/>
              <w:bottom w:val="single" w:sz="4" w:space="0" w:color="auto"/>
              <w:right w:val="single" w:sz="4" w:space="0" w:color="auto"/>
            </w:tcBorders>
          </w:tcPr>
          <w:p w14:paraId="42DB8CB3" w14:textId="77777777" w:rsidR="00173726" w:rsidRDefault="00923F9B">
            <w:pPr>
              <w:suppressAutoHyphens w:val="0"/>
              <w:spacing w:line="240" w:lineRule="auto"/>
              <w:contextualSpacing/>
              <w:rPr>
                <w:rFonts w:ascii="Times New Roman" w:eastAsia="DengXian" w:hAnsi="Times New Roman" w:cs="Times New Roman"/>
                <w:b/>
                <w:bCs/>
                <w:color w:val="000000" w:themeColor="text1"/>
                <w:sz w:val="18"/>
                <w:szCs w:val="18"/>
                <w:highlight w:val="yellow"/>
                <w:lang w:eastAsia="zh-CN"/>
              </w:rPr>
            </w:pPr>
            <w:r>
              <w:rPr>
                <w:rFonts w:ascii="Times New Roman" w:hAnsi="Times New Roman" w:cs="Times New Roman"/>
                <w:sz w:val="18"/>
                <w:szCs w:val="18"/>
                <w:lang w:eastAsia="zh-CN"/>
              </w:rPr>
              <w:t>(S-DCI) Combinations of joint/DL/UL TCI states that can be mapped to a TCI codepoint of the existing TCI field, and corresponding UE behaviors</w:t>
            </w:r>
          </w:p>
        </w:tc>
        <w:tc>
          <w:tcPr>
            <w:tcW w:w="7097" w:type="dxa"/>
            <w:tcBorders>
              <w:top w:val="single" w:sz="4" w:space="0" w:color="auto"/>
              <w:left w:val="single" w:sz="4" w:space="0" w:color="auto"/>
              <w:bottom w:val="single" w:sz="4" w:space="0" w:color="auto"/>
              <w:right w:val="single" w:sz="4" w:space="0" w:color="auto"/>
            </w:tcBorders>
          </w:tcPr>
          <w:p w14:paraId="7BB196E0" w14:textId="77777777" w:rsidR="00173726" w:rsidRDefault="00923F9B">
            <w:pPr>
              <w:suppressAutoHyphens w:val="0"/>
              <w:spacing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FL note: Based on the previous</w:t>
            </w:r>
            <w:r>
              <w:rPr>
                <w:rFonts w:ascii="Times New Roman" w:hAnsi="Times New Roman" w:cs="Times New Roman" w:hint="eastAsia"/>
                <w:b/>
                <w:bCs/>
                <w:color w:val="000000" w:themeColor="text1"/>
                <w:sz w:val="18"/>
                <w:szCs w:val="18"/>
              </w:rPr>
              <w:t xml:space="preserve"> RAN</w:t>
            </w:r>
            <w:r>
              <w:rPr>
                <w:rFonts w:ascii="Times New Roman" w:hAnsi="Times New Roman" w:cs="Times New Roman"/>
                <w:b/>
                <w:bCs/>
                <w:color w:val="000000" w:themeColor="text1"/>
                <w:sz w:val="18"/>
                <w:szCs w:val="18"/>
              </w:rPr>
              <w:t xml:space="preserve">1 agreement, </w:t>
            </w:r>
            <w:r>
              <w:rPr>
                <w:rFonts w:ascii="Times New Roman" w:hAnsi="Times New Roman" w:cs="Times New Roman"/>
                <w:b/>
                <w:bCs/>
                <w:color w:val="0000FF"/>
                <w:sz w:val="18"/>
                <w:szCs w:val="18"/>
              </w:rPr>
              <w:t>it should be able to use the existing TCI field to indicate joint/DL/UL TCI state(s) for one of the two TRPs or both TRPs.</w:t>
            </w:r>
            <w:r>
              <w:rPr>
                <w:rFonts w:ascii="Times New Roman" w:hAnsi="Times New Roman" w:cs="Times New Roman"/>
                <w:b/>
                <w:bCs/>
                <w:color w:val="000000" w:themeColor="text1"/>
                <w:sz w:val="18"/>
                <w:szCs w:val="18"/>
              </w:rPr>
              <w:t xml:space="preserve"> Thus, Proposal 2.2 is recommended accordingly. Regarding the FFS in this proposal, since there are different proposals (e.g., based on RRC, M</w:t>
            </w:r>
            <w:r>
              <w:rPr>
                <w:rFonts w:ascii="Times New Roman" w:hAnsi="Times New Roman" w:cs="Times New Roman" w:hint="eastAsia"/>
                <w:b/>
                <w:bCs/>
                <w:color w:val="000000" w:themeColor="text1"/>
                <w:sz w:val="18"/>
                <w:szCs w:val="18"/>
              </w:rPr>
              <w:t>AC</w:t>
            </w:r>
            <w:r>
              <w:rPr>
                <w:rFonts w:ascii="Times New Roman" w:hAnsi="Times New Roman" w:cs="Times New Roman"/>
                <w:b/>
                <w:bCs/>
                <w:color w:val="000000" w:themeColor="text1"/>
                <w:sz w:val="18"/>
                <w:szCs w:val="18"/>
              </w:rPr>
              <w:t>-CE, or DCI) for indicating/determining that each activated joint/DL/UL TCI state(s) is the 1</w:t>
            </w:r>
            <w:r>
              <w:rPr>
                <w:rFonts w:ascii="Times New Roman" w:hAnsi="Times New Roman" w:cs="Times New Roman"/>
                <w:b/>
                <w:bCs/>
                <w:color w:val="000000" w:themeColor="text1"/>
                <w:sz w:val="18"/>
                <w:szCs w:val="18"/>
                <w:vertAlign w:val="superscript"/>
              </w:rPr>
              <w:t>st</w:t>
            </w:r>
            <w:r>
              <w:rPr>
                <w:rFonts w:ascii="Times New Roman" w:hAnsi="Times New Roman" w:cs="Times New Roman"/>
                <w:b/>
                <w:bCs/>
                <w:color w:val="000000" w:themeColor="text1"/>
                <w:sz w:val="18"/>
                <w:szCs w:val="18"/>
              </w:rPr>
              <w:t xml:space="preserve"> or 2</w:t>
            </w:r>
            <w:r>
              <w:rPr>
                <w:rFonts w:ascii="Times New Roman" w:hAnsi="Times New Roman" w:cs="Times New Roman"/>
                <w:b/>
                <w:bCs/>
                <w:color w:val="000000" w:themeColor="text1"/>
                <w:sz w:val="18"/>
                <w:szCs w:val="18"/>
                <w:vertAlign w:val="superscript"/>
              </w:rPr>
              <w:t>nd</w:t>
            </w:r>
            <w:r>
              <w:rPr>
                <w:rFonts w:ascii="Times New Roman" w:hAnsi="Times New Roman" w:cs="Times New Roman"/>
                <w:b/>
                <w:bCs/>
                <w:color w:val="000000" w:themeColor="text1"/>
                <w:sz w:val="18"/>
                <w:szCs w:val="18"/>
              </w:rPr>
              <w:t xml:space="preserve"> joint/DL/UL TCI state(s), I suggest to leave the sub-issue for further discussion/study (please check Issue 2.3). </w:t>
            </w:r>
          </w:p>
          <w:p w14:paraId="66F60622" w14:textId="77777777" w:rsidR="00173726" w:rsidRDefault="00173726">
            <w:pPr>
              <w:spacing w:after="0" w:line="240" w:lineRule="auto"/>
              <w:jc w:val="both"/>
              <w:rPr>
                <w:rFonts w:ascii="Times New Roman" w:hAnsi="Times New Roman" w:cs="Times New Roman"/>
                <w:b/>
                <w:bCs/>
                <w:color w:val="000000" w:themeColor="text1"/>
                <w:sz w:val="18"/>
                <w:szCs w:val="18"/>
                <w:highlight w:val="yellow"/>
                <w:lang w:val="en-GB" w:eastAsia="en-US"/>
              </w:rPr>
            </w:pPr>
          </w:p>
          <w:p w14:paraId="075642D0" w14:textId="77777777" w:rsidR="00173726" w:rsidRDefault="00923F9B">
            <w:pPr>
              <w:spacing w:after="0" w:line="240" w:lineRule="auto"/>
              <w:jc w:val="both"/>
              <w:rPr>
                <w:rFonts w:ascii="Times New Roman" w:hAnsi="Times New Roman" w:cs="Times New Roman"/>
                <w:color w:val="000000" w:themeColor="text1"/>
                <w:sz w:val="18"/>
                <w:szCs w:val="18"/>
                <w:lang w:eastAsia="zh-CN"/>
              </w:rPr>
            </w:pPr>
            <w:r>
              <w:rPr>
                <w:rFonts w:ascii="Times New Roman" w:hAnsi="Times New Roman" w:cs="Times New Roman"/>
                <w:b/>
                <w:bCs/>
                <w:color w:val="000000" w:themeColor="text1"/>
                <w:sz w:val="18"/>
                <w:szCs w:val="18"/>
                <w:highlight w:val="yellow"/>
                <w:lang w:val="en-GB" w:eastAsia="en-US"/>
              </w:rPr>
              <w:t>Proposal 2.2:</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themeColor="text1"/>
                <w:sz w:val="18"/>
                <w:szCs w:val="18"/>
                <w:lang w:eastAsia="zh-CN"/>
              </w:rPr>
              <w:t>On unified TCI framework extension for S-DCI based MTRP operation, support the followings:</w:t>
            </w:r>
          </w:p>
          <w:p w14:paraId="134DCDBA"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sz w:val="18"/>
                <w:szCs w:val="18"/>
                <w:lang w:eastAsia="zh-CN"/>
              </w:rPr>
              <w:t>For a serving cell configured with joint DL/UL TCI mode, a full-set or any sub-set of {first joint TCI state, second joint TCI state} can be mapped to a TCI codepoint of the existing TCI field in a DCI format 1_1/1</w:t>
            </w:r>
            <w:r>
              <w:rPr>
                <w:rFonts w:ascii="Times New Roman" w:hAnsi="Times New Roman" w:cs="Times New Roman"/>
                <w:color w:val="000000" w:themeColor="text1"/>
                <w:sz w:val="18"/>
                <w:szCs w:val="18"/>
                <w:lang w:eastAsia="zh-CN"/>
              </w:rPr>
              <w:t xml:space="preserve">_2 by TCI </w:t>
            </w:r>
            <w:r>
              <w:rPr>
                <w:rFonts w:ascii="Times New Roman" w:hAnsi="Times New Roman" w:cs="Times New Roman" w:hint="eastAsia"/>
                <w:color w:val="000000" w:themeColor="text1"/>
                <w:sz w:val="18"/>
                <w:szCs w:val="18"/>
                <w:lang w:eastAsia="zh-CN"/>
              </w:rPr>
              <w:t>s</w:t>
            </w:r>
            <w:r>
              <w:rPr>
                <w:rFonts w:ascii="Times New Roman" w:hAnsi="Times New Roman" w:cs="Times New Roman"/>
                <w:color w:val="000000" w:themeColor="text1"/>
                <w:sz w:val="18"/>
                <w:szCs w:val="18"/>
                <w:lang w:eastAsia="zh-CN"/>
              </w:rPr>
              <w:t xml:space="preserve">tate activation </w:t>
            </w:r>
            <w:r>
              <w:rPr>
                <w:rFonts w:ascii="Times New Roman" w:hAnsi="Times New Roman" w:cs="Times New Roman"/>
                <w:color w:val="000000"/>
                <w:sz w:val="18"/>
                <w:szCs w:val="18"/>
                <w:lang w:eastAsia="zh-CN"/>
              </w:rPr>
              <w:t>command (MAC-CE)</w:t>
            </w:r>
          </w:p>
          <w:p w14:paraId="2ADA19D6"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For a serving cell configured with separate DL/UL TCI mode, a full-set or any sub-set of {</w:t>
            </w:r>
            <w:r>
              <w:rPr>
                <w:rFonts w:ascii="Times New Roman" w:hAnsi="Times New Roman" w:cs="Times New Roman"/>
                <w:color w:val="000000"/>
                <w:sz w:val="18"/>
                <w:szCs w:val="18"/>
                <w:lang w:eastAsia="zh-CN"/>
              </w:rPr>
              <w:t xml:space="preserve">first </w:t>
            </w:r>
            <w:r>
              <w:rPr>
                <w:rFonts w:ascii="Times New Roman" w:hAnsi="Times New Roman" w:cs="Times New Roman"/>
                <w:color w:val="000000" w:themeColor="text1"/>
                <w:sz w:val="18"/>
                <w:szCs w:val="18"/>
                <w:lang w:eastAsia="zh-CN"/>
              </w:rPr>
              <w:t xml:space="preserve">DL TCI state, </w:t>
            </w:r>
            <w:r>
              <w:rPr>
                <w:rFonts w:ascii="Times New Roman" w:hAnsi="Times New Roman" w:cs="Times New Roman"/>
                <w:color w:val="000000"/>
                <w:sz w:val="18"/>
                <w:szCs w:val="18"/>
                <w:lang w:eastAsia="zh-CN"/>
              </w:rPr>
              <w:t xml:space="preserve">first </w:t>
            </w:r>
            <w:r>
              <w:rPr>
                <w:rFonts w:ascii="Times New Roman" w:hAnsi="Times New Roman" w:cs="Times New Roman"/>
                <w:color w:val="000000" w:themeColor="text1"/>
                <w:sz w:val="18"/>
                <w:szCs w:val="18"/>
                <w:lang w:eastAsia="zh-CN"/>
              </w:rPr>
              <w:t xml:space="preserve">UL TCI state, </w:t>
            </w:r>
            <w:r>
              <w:rPr>
                <w:rFonts w:ascii="Times New Roman" w:hAnsi="Times New Roman" w:cs="Times New Roman"/>
                <w:color w:val="000000"/>
                <w:sz w:val="18"/>
                <w:szCs w:val="18"/>
                <w:lang w:eastAsia="zh-CN"/>
              </w:rPr>
              <w:t xml:space="preserve">second </w:t>
            </w:r>
            <w:r>
              <w:rPr>
                <w:rFonts w:ascii="Times New Roman" w:hAnsi="Times New Roman" w:cs="Times New Roman"/>
                <w:color w:val="000000" w:themeColor="text1"/>
                <w:sz w:val="18"/>
                <w:szCs w:val="18"/>
                <w:lang w:eastAsia="zh-CN"/>
              </w:rPr>
              <w:t xml:space="preserve">DL TCI state, </w:t>
            </w:r>
            <w:r>
              <w:rPr>
                <w:rFonts w:ascii="Times New Roman" w:hAnsi="Times New Roman" w:cs="Times New Roman"/>
                <w:color w:val="000000"/>
                <w:sz w:val="18"/>
                <w:szCs w:val="18"/>
                <w:lang w:eastAsia="zh-CN"/>
              </w:rPr>
              <w:t xml:space="preserve">second </w:t>
            </w:r>
            <w:r>
              <w:rPr>
                <w:rFonts w:ascii="Times New Roman" w:hAnsi="Times New Roman" w:cs="Times New Roman"/>
                <w:color w:val="000000" w:themeColor="text1"/>
                <w:sz w:val="18"/>
                <w:szCs w:val="18"/>
                <w:lang w:eastAsia="zh-CN"/>
              </w:rPr>
              <w:t xml:space="preserve">UL TCI state} can be mapped to a TCI codepoint of the existing TCI field in a DCI format 1_1/1_2 by TCI </w:t>
            </w:r>
            <w:r>
              <w:rPr>
                <w:rFonts w:ascii="Times New Roman" w:hAnsi="Times New Roman" w:cs="Times New Roman" w:hint="eastAsia"/>
                <w:color w:val="000000" w:themeColor="text1"/>
                <w:sz w:val="18"/>
                <w:szCs w:val="18"/>
                <w:lang w:eastAsia="zh-CN"/>
              </w:rPr>
              <w:t>s</w:t>
            </w:r>
            <w:r>
              <w:rPr>
                <w:rFonts w:ascii="Times New Roman" w:hAnsi="Times New Roman" w:cs="Times New Roman"/>
                <w:color w:val="000000" w:themeColor="text1"/>
                <w:sz w:val="18"/>
                <w:szCs w:val="18"/>
                <w:lang w:eastAsia="zh-CN"/>
              </w:rPr>
              <w:t xml:space="preserve">tate activation </w:t>
            </w:r>
            <w:r>
              <w:rPr>
                <w:rFonts w:ascii="Times New Roman" w:hAnsi="Times New Roman" w:cs="Times New Roman"/>
                <w:color w:val="000000"/>
                <w:sz w:val="18"/>
                <w:szCs w:val="18"/>
                <w:lang w:eastAsia="zh-CN"/>
              </w:rPr>
              <w:t>command (MAC-CE)</w:t>
            </w:r>
          </w:p>
          <w:p w14:paraId="0C1DE23D"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The first/second indicated joint/DL/UL TCI state(s) is updated according to the first/second joint/DL/UL TCI state(s) mapped to the TCI codepoint received by the UE</w:t>
            </w:r>
          </w:p>
          <w:p w14:paraId="717CFA2D" w14:textId="023D5415" w:rsidR="00173726" w:rsidRDefault="00923F9B">
            <w:pPr>
              <w:numPr>
                <w:ilvl w:val="1"/>
                <w:numId w:val="8"/>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 xml:space="preserve">If the UE receives </w:t>
            </w:r>
            <w:r>
              <w:rPr>
                <w:rFonts w:ascii="Times New Roman" w:hAnsi="Times New Roman" w:cs="Times New Roman"/>
                <w:color w:val="000000" w:themeColor="text1"/>
                <w:sz w:val="18"/>
                <w:szCs w:val="18"/>
                <w:lang w:eastAsia="zh-CN"/>
              </w:rPr>
              <w:t xml:space="preserve">a TCI codepoint mapped with a </w:t>
            </w:r>
            <w:r>
              <w:rPr>
                <w:rFonts w:ascii="Times New Roman" w:hAnsi="Times New Roman" w:cs="Times New Roman"/>
                <w:color w:val="000000"/>
                <w:sz w:val="18"/>
                <w:szCs w:val="18"/>
                <w:lang w:eastAsia="zh-CN"/>
              </w:rPr>
              <w:t>sub-set of {first joint TCI state, second joint TCI state} or</w:t>
            </w:r>
            <w:r>
              <w:rPr>
                <w:rFonts w:ascii="Times New Roman" w:hAnsi="Times New Roman" w:cs="Times New Roman"/>
                <w:color w:val="000000" w:themeColor="text1"/>
                <w:sz w:val="18"/>
                <w:szCs w:val="18"/>
                <w:lang w:eastAsia="zh-CN"/>
              </w:rPr>
              <w:t xml:space="preserve"> {first DL TCI state, first UL TCI state, second DL TCI state, second UL TCI state}, the UE shall</w:t>
            </w:r>
            <w:r w:rsidR="00792F2C">
              <w:rPr>
                <w:rFonts w:ascii="Times New Roman" w:hAnsi="Times New Roman" w:cs="Times New Roman"/>
                <w:color w:val="000000" w:themeColor="text1"/>
                <w:sz w:val="18"/>
                <w:szCs w:val="18"/>
                <w:lang w:eastAsia="zh-CN"/>
              </w:rPr>
              <w:t xml:space="preserve"> update the first/second indicated joint/DL/UL TCI state(s) according to the first/second joint/DL/UL TCI state(s) in the subset and</w:t>
            </w:r>
            <w:r>
              <w:rPr>
                <w:rFonts w:ascii="Times New Roman" w:hAnsi="Times New Roman" w:cs="Times New Roman"/>
                <w:color w:val="000000" w:themeColor="text1"/>
                <w:sz w:val="18"/>
                <w:szCs w:val="18"/>
                <w:lang w:eastAsia="zh-CN"/>
              </w:rPr>
              <w:t xml:space="preserve"> keep </w:t>
            </w:r>
            <w:r w:rsidR="00792F2C">
              <w:rPr>
                <w:rFonts w:ascii="Times New Roman" w:hAnsi="Times New Roman" w:cs="Times New Roman"/>
                <w:color w:val="000000" w:themeColor="text1"/>
                <w:sz w:val="18"/>
                <w:szCs w:val="18"/>
                <w:lang w:eastAsia="zh-CN"/>
              </w:rPr>
              <w:t xml:space="preserve">other </w:t>
            </w:r>
            <w:r>
              <w:rPr>
                <w:rFonts w:ascii="Times New Roman" w:hAnsi="Times New Roman" w:cs="Times New Roman"/>
                <w:color w:val="000000" w:themeColor="text1"/>
                <w:sz w:val="18"/>
                <w:szCs w:val="18"/>
                <w:lang w:eastAsia="zh-CN"/>
              </w:rPr>
              <w:t xml:space="preserve">indicated first/second joint/DL/UL TCI state(s) </w:t>
            </w:r>
            <w:r w:rsidR="00C30033">
              <w:rPr>
                <w:rFonts w:ascii="Times New Roman" w:hAnsi="Times New Roman" w:cs="Times New Roman"/>
                <w:color w:val="000000" w:themeColor="text1"/>
                <w:sz w:val="18"/>
                <w:szCs w:val="18"/>
                <w:lang w:eastAsia="zh-CN"/>
              </w:rPr>
              <w:t xml:space="preserve">that is </w:t>
            </w:r>
            <w:r>
              <w:rPr>
                <w:rFonts w:ascii="Times New Roman" w:hAnsi="Times New Roman" w:cs="Times New Roman"/>
                <w:color w:val="000000" w:themeColor="text1"/>
                <w:sz w:val="18"/>
                <w:szCs w:val="18"/>
                <w:lang w:eastAsia="zh-CN"/>
              </w:rPr>
              <w:t xml:space="preserve">not updated by the </w:t>
            </w:r>
            <w:r w:rsidR="00C30033">
              <w:rPr>
                <w:rFonts w:ascii="Times New Roman" w:hAnsi="Times New Roman" w:cs="Times New Roman"/>
                <w:color w:val="000000" w:themeColor="text1"/>
                <w:sz w:val="18"/>
                <w:szCs w:val="18"/>
                <w:lang w:eastAsia="zh-CN"/>
              </w:rPr>
              <w:t>received TCI codepoint</w:t>
            </w:r>
          </w:p>
          <w:p w14:paraId="70BA15B6" w14:textId="77777777" w:rsidR="00C30033" w:rsidRPr="00792F2C" w:rsidRDefault="00923F9B" w:rsidP="00792F2C">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 xml:space="preserve">FFS: How to indicate/determine each activated joint/DL/UL TCI state in TCI </w:t>
            </w:r>
            <w:r>
              <w:rPr>
                <w:rFonts w:ascii="Times New Roman" w:hAnsi="Times New Roman" w:cs="Times New Roman" w:hint="eastAsia"/>
                <w:color w:val="000000" w:themeColor="text1"/>
                <w:sz w:val="18"/>
                <w:szCs w:val="18"/>
                <w:lang w:eastAsia="zh-CN"/>
              </w:rPr>
              <w:t>s</w:t>
            </w:r>
            <w:r>
              <w:rPr>
                <w:rFonts w:ascii="Times New Roman" w:hAnsi="Times New Roman" w:cs="Times New Roman"/>
                <w:color w:val="000000" w:themeColor="text1"/>
                <w:sz w:val="18"/>
                <w:szCs w:val="18"/>
                <w:lang w:eastAsia="zh-CN"/>
              </w:rPr>
              <w:t>tat</w:t>
            </w:r>
            <w:r>
              <w:rPr>
                <w:rFonts w:ascii="Times New Roman" w:hAnsi="Times New Roman" w:cs="Times New Roman"/>
                <w:color w:val="000000" w:themeColor="text1"/>
                <w:sz w:val="18"/>
                <w:szCs w:val="18"/>
                <w:lang w:eastAsia="zh-CN"/>
              </w:rPr>
              <w:t xml:space="preserve">e activation </w:t>
            </w:r>
            <w:r>
              <w:rPr>
                <w:rFonts w:ascii="Times New Roman" w:hAnsi="Times New Roman" w:cs="Times New Roman"/>
                <w:color w:val="000000"/>
                <w:sz w:val="18"/>
                <w:szCs w:val="18"/>
                <w:lang w:eastAsia="zh-CN"/>
              </w:rPr>
              <w:t>command (MAC-CE)</w:t>
            </w:r>
            <w:r>
              <w:rPr>
                <w:rFonts w:ascii="Times New Roman" w:hAnsi="Times New Roman" w:cs="Times New Roman"/>
                <w:color w:val="000000" w:themeColor="text1"/>
                <w:sz w:val="18"/>
                <w:szCs w:val="18"/>
                <w:lang w:eastAsia="zh-CN"/>
              </w:rPr>
              <w:t xml:space="preserve"> corresponds to the first or second joint/DL/UL TCI state</w:t>
            </w:r>
          </w:p>
          <w:p w14:paraId="424BC464" w14:textId="5802711C" w:rsidR="00792F2C" w:rsidRPr="00792F2C" w:rsidRDefault="00792F2C" w:rsidP="00792F2C">
            <w:pPr>
              <w:suppressAutoHyphens w:val="0"/>
              <w:spacing w:after="0" w:line="240" w:lineRule="auto"/>
              <w:contextualSpacing/>
              <w:jc w:val="both"/>
              <w:rPr>
                <w:rFonts w:ascii="Times New Roman" w:hAnsi="Times New Roman" w:cs="Times New Roman"/>
                <w:color w:val="000000" w:themeColor="text1"/>
                <w:sz w:val="18"/>
                <w:szCs w:val="18"/>
                <w:lang w:eastAsia="zh-CN"/>
              </w:rPr>
            </w:pPr>
          </w:p>
        </w:tc>
      </w:tr>
      <w:tr w:rsidR="00173726" w14:paraId="0A7818D2" w14:textId="77777777" w:rsidTr="004D0FEC">
        <w:trPr>
          <w:trHeight w:val="54"/>
        </w:trPr>
        <w:tc>
          <w:tcPr>
            <w:tcW w:w="532" w:type="dxa"/>
            <w:tcBorders>
              <w:top w:val="single" w:sz="4" w:space="0" w:color="auto"/>
              <w:left w:val="single" w:sz="4" w:space="0" w:color="auto"/>
              <w:bottom w:val="single" w:sz="4" w:space="0" w:color="auto"/>
              <w:right w:val="single" w:sz="4" w:space="0" w:color="auto"/>
            </w:tcBorders>
          </w:tcPr>
          <w:p w14:paraId="4E0E11D6" w14:textId="77777777" w:rsidR="00173726" w:rsidRDefault="00923F9B">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2.3</w:t>
            </w:r>
          </w:p>
        </w:tc>
        <w:tc>
          <w:tcPr>
            <w:tcW w:w="2298" w:type="dxa"/>
            <w:tcBorders>
              <w:top w:val="single" w:sz="4" w:space="0" w:color="auto"/>
              <w:left w:val="single" w:sz="4" w:space="0" w:color="auto"/>
              <w:bottom w:val="single" w:sz="4" w:space="0" w:color="auto"/>
              <w:right w:val="single" w:sz="4" w:space="0" w:color="auto"/>
            </w:tcBorders>
          </w:tcPr>
          <w:p w14:paraId="0CCF2852" w14:textId="77777777" w:rsidR="00173726" w:rsidRDefault="00923F9B">
            <w:pPr>
              <w:suppressAutoHyphens w:val="0"/>
              <w:spacing w:line="240" w:lineRule="auto"/>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 xml:space="preserve">(S-DCI) </w:t>
            </w:r>
            <w:r>
              <w:rPr>
                <w:rFonts w:ascii="Times New Roman" w:hAnsi="Times New Roman" w:cs="Times New Roman" w:hint="eastAsia"/>
                <w:color w:val="000000" w:themeColor="text1"/>
                <w:sz w:val="18"/>
                <w:szCs w:val="18"/>
              </w:rPr>
              <w:t>How to indicate/determine each activated joint/DL/UL TCI state in TCI state activation command (MAC-CE) corresponds to the first or second joint/DL/UL TCI state</w:t>
            </w:r>
          </w:p>
        </w:tc>
        <w:tc>
          <w:tcPr>
            <w:tcW w:w="7097" w:type="dxa"/>
            <w:tcBorders>
              <w:top w:val="single" w:sz="4" w:space="0" w:color="auto"/>
              <w:left w:val="single" w:sz="4" w:space="0" w:color="auto"/>
              <w:bottom w:val="single" w:sz="4" w:space="0" w:color="auto"/>
              <w:right w:val="single" w:sz="4" w:space="0" w:color="auto"/>
            </w:tcBorders>
          </w:tcPr>
          <w:p w14:paraId="024A82A5" w14:textId="77777777" w:rsidR="00173726" w:rsidRDefault="00923F9B">
            <w:pPr>
              <w:suppressAutoHyphens w:val="0"/>
              <w:spacing w:after="0" w:line="240" w:lineRule="auto"/>
              <w:jc w:val="both"/>
              <w:rPr>
                <w:rFonts w:ascii="Times New Roman" w:hAnsi="Times New Roman" w:cs="Times New Roman"/>
                <w:color w:val="000000" w:themeColor="text1"/>
                <w:sz w:val="18"/>
                <w:szCs w:val="18"/>
              </w:rPr>
            </w:pPr>
            <w:r>
              <w:rPr>
                <w:rFonts w:ascii="Times" w:hAnsi="Times" w:cs="Times"/>
                <w:color w:val="000000" w:themeColor="text1"/>
                <w:sz w:val="18"/>
                <w:szCs w:val="18"/>
              </w:rPr>
              <w:t xml:space="preserve">Alt1: Using RRC-level TCI state grouping (i.e., separate the configured joint/DL/UL TCI states into two groups by RRC configuration), so that the UE can determine that </w:t>
            </w:r>
            <w:r>
              <w:rPr>
                <w:rFonts w:ascii="Times New Roman" w:hAnsi="Times New Roman" w:cs="Times New Roman" w:hint="eastAsia"/>
                <w:color w:val="000000" w:themeColor="text1"/>
                <w:sz w:val="18"/>
                <w:szCs w:val="18"/>
              </w:rPr>
              <w:t>each activated joint/DL/UL TCI state in TCI state activation command (MAC-CE) corresponds to the first or second joint/DL/UL TCI state</w:t>
            </w:r>
            <w:r>
              <w:rPr>
                <w:rFonts w:ascii="Times New Roman" w:hAnsi="Times New Roman" w:cs="Times New Roman"/>
                <w:color w:val="000000" w:themeColor="text1"/>
                <w:sz w:val="18"/>
                <w:szCs w:val="18"/>
              </w:rPr>
              <w:t xml:space="preserve"> based on </w:t>
            </w:r>
            <w:r>
              <w:rPr>
                <w:rFonts w:ascii="Times" w:hAnsi="Times" w:cs="Times"/>
                <w:color w:val="000000" w:themeColor="text1"/>
                <w:sz w:val="18"/>
                <w:szCs w:val="18"/>
              </w:rPr>
              <w:t>RRC-level TCI state grouping</w:t>
            </w:r>
          </w:p>
          <w:p w14:paraId="7F82B7E6" w14:textId="4962B073" w:rsidR="00173726" w:rsidRDefault="00923F9B">
            <w:pPr>
              <w:pStyle w:val="af6"/>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新細明體" w:hAnsi="Times New Roman"/>
                <w:color w:val="000000" w:themeColor="text1"/>
                <w:sz w:val="18"/>
                <w:szCs w:val="18"/>
                <w:lang w:eastAsia="zh-TW"/>
              </w:rPr>
              <w:t>Support: Samsung, ZTE</w:t>
            </w:r>
            <w:r w:rsidR="000B4EA2">
              <w:rPr>
                <w:rFonts w:ascii="Times New Roman" w:eastAsia="新細明體" w:hAnsi="Times New Roman"/>
                <w:color w:val="000000" w:themeColor="text1"/>
                <w:sz w:val="18"/>
                <w:szCs w:val="18"/>
                <w:lang w:eastAsia="zh-TW"/>
              </w:rPr>
              <w:t>, IDC (2</w:t>
            </w:r>
            <w:r w:rsidR="000B4EA2" w:rsidRPr="000B4EA2">
              <w:rPr>
                <w:rFonts w:ascii="Times New Roman" w:eastAsia="新細明體" w:hAnsi="Times New Roman"/>
                <w:color w:val="000000" w:themeColor="text1"/>
                <w:sz w:val="18"/>
                <w:szCs w:val="18"/>
                <w:vertAlign w:val="superscript"/>
                <w:lang w:eastAsia="zh-TW"/>
              </w:rPr>
              <w:t>nd</w:t>
            </w:r>
            <w:r w:rsidR="000B4EA2">
              <w:rPr>
                <w:rFonts w:ascii="Times New Roman" w:eastAsia="新細明體" w:hAnsi="Times New Roman"/>
                <w:color w:val="000000" w:themeColor="text1"/>
                <w:sz w:val="18"/>
                <w:szCs w:val="18"/>
                <w:lang w:eastAsia="zh-TW"/>
              </w:rPr>
              <w:t xml:space="preserve"> preference)</w:t>
            </w:r>
            <w:r w:rsidR="000E57C3">
              <w:rPr>
                <w:rFonts w:ascii="Times New Roman" w:eastAsia="新細明體" w:hAnsi="Times New Roman"/>
                <w:color w:val="000000" w:themeColor="text1"/>
                <w:sz w:val="18"/>
                <w:szCs w:val="18"/>
                <w:lang w:eastAsia="zh-TW"/>
              </w:rPr>
              <w:t>, FGI</w:t>
            </w:r>
          </w:p>
          <w:p w14:paraId="54D5E918" w14:textId="77777777" w:rsidR="00173726" w:rsidRDefault="00173726">
            <w:pPr>
              <w:tabs>
                <w:tab w:val="left" w:pos="314"/>
              </w:tabs>
              <w:snapToGrid w:val="0"/>
              <w:spacing w:after="0" w:line="240" w:lineRule="auto"/>
              <w:rPr>
                <w:rFonts w:ascii="Times New Roman" w:hAnsi="Times New Roman" w:cs="Times New Roman"/>
                <w:color w:val="000000" w:themeColor="text1"/>
                <w:sz w:val="18"/>
                <w:szCs w:val="18"/>
              </w:rPr>
            </w:pPr>
          </w:p>
          <w:p w14:paraId="2D5C15E9" w14:textId="77777777" w:rsidR="00173726" w:rsidRDefault="00923F9B">
            <w:pPr>
              <w:suppressAutoHyphens w:val="0"/>
              <w:spacing w:after="0" w:line="240" w:lineRule="auto"/>
              <w:jc w:val="both"/>
              <w:rPr>
                <w:rFonts w:ascii="Times New Roman" w:hAnsi="Times New Roman" w:cs="Times New Roman"/>
                <w:color w:val="000000" w:themeColor="text1"/>
                <w:sz w:val="18"/>
                <w:szCs w:val="18"/>
              </w:rPr>
            </w:pPr>
            <w:r>
              <w:rPr>
                <w:rFonts w:ascii="Times" w:hAnsi="Times" w:cs="Times"/>
                <w:color w:val="000000" w:themeColor="text1"/>
                <w:sz w:val="18"/>
                <w:szCs w:val="18"/>
              </w:rPr>
              <w:t xml:space="preserve">Alt2: TCI </w:t>
            </w:r>
            <w:r>
              <w:rPr>
                <w:rFonts w:ascii="Times" w:hAnsi="Times" w:cs="Times" w:hint="eastAsia"/>
                <w:color w:val="000000" w:themeColor="text1"/>
                <w:sz w:val="18"/>
                <w:szCs w:val="18"/>
              </w:rPr>
              <w:t>s</w:t>
            </w:r>
            <w:r>
              <w:rPr>
                <w:rFonts w:ascii="Times" w:hAnsi="Times" w:cs="Times"/>
                <w:color w:val="000000" w:themeColor="text1"/>
                <w:sz w:val="18"/>
                <w:szCs w:val="18"/>
              </w:rPr>
              <w:t xml:space="preserve">tate activation command (MAC-CE) should indicate that </w:t>
            </w:r>
            <w:r>
              <w:rPr>
                <w:rFonts w:ascii="Times New Roman" w:hAnsi="Times New Roman" w:cs="Times New Roman" w:hint="eastAsia"/>
                <w:color w:val="000000" w:themeColor="text1"/>
                <w:sz w:val="18"/>
                <w:szCs w:val="18"/>
              </w:rPr>
              <w:t>each activated joint/DL/UL TCI state in TCI state activation command (MAC-CE) corresponds to the first or second joint/DL/UL TCI state</w:t>
            </w:r>
            <w:r>
              <w:rPr>
                <w:rFonts w:ascii="Times New Roman" w:hAnsi="Times New Roman" w:cs="Times New Roman"/>
                <w:color w:val="000000" w:themeColor="text1"/>
                <w:sz w:val="18"/>
                <w:szCs w:val="18"/>
              </w:rPr>
              <w:t xml:space="preserve"> (detail on how to indicate above is up to RAN2 design)</w:t>
            </w:r>
          </w:p>
          <w:p w14:paraId="40C15D77" w14:textId="022C6EE6" w:rsidR="00173726" w:rsidRDefault="00923F9B">
            <w:pPr>
              <w:pStyle w:val="af6"/>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新細明體" w:hAnsi="Times New Roman"/>
                <w:color w:val="000000" w:themeColor="text1"/>
                <w:sz w:val="18"/>
                <w:szCs w:val="18"/>
                <w:lang w:eastAsia="zh-TW"/>
              </w:rPr>
              <w:t xml:space="preserve">Support: </w:t>
            </w:r>
            <w:r>
              <w:rPr>
                <w:rFonts w:ascii="Times New Roman" w:hAnsi="Times New Roman" w:cs="Times New Roman"/>
                <w:color w:val="000000" w:themeColor="text1"/>
                <w:sz w:val="18"/>
                <w:szCs w:val="18"/>
                <w:lang w:eastAsia="zh-CN"/>
              </w:rPr>
              <w:t xml:space="preserve">Huawei/HiSilicon, CATT, Futurewei, IDC, Intel, OPPO, Spreadtrum, TransHold, QC, </w:t>
            </w:r>
            <w:r>
              <w:rPr>
                <w:rFonts w:ascii="Times New Roman" w:eastAsia="DengXian" w:hAnsi="Times New Roman" w:cs="Times New Roman" w:hint="eastAsia"/>
                <w:color w:val="000000" w:themeColor="text1"/>
                <w:sz w:val="18"/>
                <w:szCs w:val="18"/>
                <w:lang w:eastAsia="zh-CN"/>
              </w:rPr>
              <w:t>v</w:t>
            </w:r>
            <w:r>
              <w:rPr>
                <w:rFonts w:ascii="Times New Roman" w:eastAsia="DengXian" w:hAnsi="Times New Roman" w:cs="Times New Roman"/>
                <w:color w:val="000000" w:themeColor="text1"/>
                <w:sz w:val="18"/>
                <w:szCs w:val="18"/>
                <w:lang w:eastAsia="zh-CN"/>
              </w:rPr>
              <w:t xml:space="preserve">ivo, </w:t>
            </w: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 xml:space="preserve">iaomi, </w:t>
            </w:r>
            <w:r>
              <w:rPr>
                <w:rFonts w:ascii="Times New Roman" w:hAnsi="Times New Roman" w:cs="Times New Roman"/>
                <w:color w:val="000000" w:themeColor="text1"/>
                <w:sz w:val="18"/>
                <w:szCs w:val="18"/>
              </w:rPr>
              <w:t>Google, Nokia, Sharp, NEC</w:t>
            </w:r>
            <w:r w:rsidR="0083763B">
              <w:rPr>
                <w:rFonts w:ascii="Times New Roman" w:hAnsi="Times New Roman" w:cs="Times New Roman"/>
                <w:color w:val="000000" w:themeColor="text1"/>
                <w:sz w:val="18"/>
                <w:szCs w:val="18"/>
              </w:rPr>
              <w:t>, Docomo</w:t>
            </w:r>
            <w:r w:rsidR="000B4EA2">
              <w:rPr>
                <w:rFonts w:ascii="Times New Roman" w:hAnsi="Times New Roman" w:cs="Times New Roman"/>
                <w:color w:val="000000" w:themeColor="text1"/>
                <w:sz w:val="18"/>
                <w:szCs w:val="18"/>
              </w:rPr>
              <w:t>, IDC</w:t>
            </w:r>
            <w:r w:rsidR="00FB7694">
              <w:rPr>
                <w:rFonts w:ascii="Times New Roman" w:hAnsi="Times New Roman" w:cs="Times New Roman"/>
                <w:color w:val="000000" w:themeColor="text1"/>
                <w:sz w:val="18"/>
                <w:szCs w:val="18"/>
              </w:rPr>
              <w:t>, Apple (2</w:t>
            </w:r>
            <w:r w:rsidR="00FB7694" w:rsidRPr="00FB7694">
              <w:rPr>
                <w:rFonts w:ascii="Times New Roman" w:hAnsi="Times New Roman" w:cs="Times New Roman"/>
                <w:color w:val="000000" w:themeColor="text1"/>
                <w:sz w:val="18"/>
                <w:szCs w:val="18"/>
                <w:vertAlign w:val="superscript"/>
              </w:rPr>
              <w:t>nd</w:t>
            </w:r>
            <w:r w:rsidR="00FB7694">
              <w:rPr>
                <w:rFonts w:ascii="Times New Roman" w:hAnsi="Times New Roman" w:cs="Times New Roman"/>
                <w:color w:val="000000" w:themeColor="text1"/>
                <w:sz w:val="18"/>
                <w:szCs w:val="18"/>
              </w:rPr>
              <w:t>), Futurewei</w:t>
            </w:r>
            <w:r w:rsidR="00946B85">
              <w:rPr>
                <w:rFonts w:ascii="Times New Roman" w:hAnsi="Times New Roman" w:cs="Times New Roman"/>
                <w:color w:val="000000" w:themeColor="text1"/>
                <w:sz w:val="18"/>
                <w:szCs w:val="18"/>
              </w:rPr>
              <w:t xml:space="preserve">, </w:t>
            </w:r>
            <w:r w:rsidR="00946B85">
              <w:rPr>
                <w:rFonts w:ascii="Times New Roman" w:eastAsia="DengXian" w:hAnsi="Times New Roman" w:cs="Times New Roman" w:hint="eastAsia"/>
                <w:color w:val="000000" w:themeColor="text1"/>
                <w:sz w:val="18"/>
                <w:szCs w:val="18"/>
                <w:lang w:eastAsia="zh-CN"/>
              </w:rPr>
              <w:t>Fujitsu</w:t>
            </w:r>
            <w:r w:rsidR="000E57C3">
              <w:rPr>
                <w:rFonts w:ascii="Times New Roman" w:eastAsia="DengXian" w:hAnsi="Times New Roman" w:cs="Times New Roman"/>
                <w:color w:val="000000" w:themeColor="text1"/>
                <w:sz w:val="18"/>
                <w:szCs w:val="18"/>
                <w:lang w:eastAsia="zh-CN"/>
              </w:rPr>
              <w:t>, FGI</w:t>
            </w:r>
          </w:p>
          <w:p w14:paraId="552B858E" w14:textId="77777777" w:rsidR="00173726" w:rsidRDefault="00173726">
            <w:pPr>
              <w:tabs>
                <w:tab w:val="left" w:pos="314"/>
              </w:tabs>
              <w:snapToGrid w:val="0"/>
              <w:spacing w:after="0" w:line="240" w:lineRule="auto"/>
              <w:rPr>
                <w:rFonts w:ascii="Times New Roman" w:hAnsi="Times New Roman" w:cs="Times New Roman"/>
                <w:color w:val="000000" w:themeColor="text1"/>
                <w:sz w:val="18"/>
                <w:szCs w:val="18"/>
              </w:rPr>
            </w:pPr>
          </w:p>
          <w:p w14:paraId="01AF84F0" w14:textId="77777777" w:rsidR="00173726" w:rsidRDefault="00923F9B">
            <w:pPr>
              <w:tabs>
                <w:tab w:val="left" w:pos="314"/>
              </w:tabs>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A</w:t>
            </w:r>
            <w:r>
              <w:rPr>
                <w:rFonts w:ascii="Times New Roman" w:hAnsi="Times New Roman" w:cs="Times New Roman"/>
                <w:color w:val="000000" w:themeColor="text1"/>
                <w:sz w:val="18"/>
                <w:szCs w:val="18"/>
              </w:rPr>
              <w:t xml:space="preserve">lt3: Beam indication DCI should also indicate the </w:t>
            </w:r>
            <w:r>
              <w:rPr>
                <w:rFonts w:ascii="Times New Roman" w:hAnsi="Times New Roman" w:cs="Times New Roman" w:hint="eastAsia"/>
                <w:color w:val="000000" w:themeColor="text1"/>
                <w:sz w:val="18"/>
                <w:szCs w:val="18"/>
              </w:rPr>
              <w:t>activated joint/DL/UL TCI state</w:t>
            </w:r>
            <w:r>
              <w:rPr>
                <w:rFonts w:ascii="Times New Roman" w:hAnsi="Times New Roman" w:cs="Times New Roman"/>
                <w:color w:val="000000" w:themeColor="text1"/>
                <w:sz w:val="18"/>
                <w:szCs w:val="18"/>
              </w:rPr>
              <w:t xml:space="preserve">(s) mapped to the indicated TCI codepoint is </w:t>
            </w:r>
            <w:r>
              <w:rPr>
                <w:rFonts w:ascii="Times New Roman" w:hAnsi="Times New Roman" w:cs="Times New Roman" w:hint="eastAsia"/>
                <w:color w:val="000000" w:themeColor="text1"/>
                <w:sz w:val="18"/>
                <w:szCs w:val="18"/>
              </w:rPr>
              <w:t>the first or second joint/DL/UL TCI state</w:t>
            </w:r>
            <w:r>
              <w:rPr>
                <w:rFonts w:ascii="Times New Roman" w:hAnsi="Times New Roman" w:cs="Times New Roman"/>
                <w:color w:val="000000" w:themeColor="text1"/>
                <w:sz w:val="18"/>
                <w:szCs w:val="18"/>
              </w:rPr>
              <w:t>(s)</w:t>
            </w:r>
          </w:p>
          <w:p w14:paraId="16530874" w14:textId="704D0DD2" w:rsidR="00173726" w:rsidRPr="00FB7694" w:rsidRDefault="00923F9B" w:rsidP="00FB7694">
            <w:pPr>
              <w:pStyle w:val="af6"/>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新細明體" w:hAnsi="Times New Roman"/>
                <w:color w:val="000000" w:themeColor="text1"/>
                <w:sz w:val="18"/>
                <w:szCs w:val="18"/>
                <w:lang w:eastAsia="zh-TW"/>
              </w:rPr>
              <w:t>Support: Apple, CMCC, NEC</w:t>
            </w:r>
          </w:p>
        </w:tc>
      </w:tr>
      <w:tr w:rsidR="00173726" w14:paraId="64D4635A" w14:textId="77777777" w:rsidTr="004A1215">
        <w:trPr>
          <w:trHeight w:val="282"/>
        </w:trPr>
        <w:tc>
          <w:tcPr>
            <w:tcW w:w="532" w:type="dxa"/>
            <w:tcBorders>
              <w:top w:val="single" w:sz="4" w:space="0" w:color="auto"/>
              <w:left w:val="single" w:sz="4" w:space="0" w:color="auto"/>
              <w:bottom w:val="single" w:sz="4" w:space="0" w:color="auto"/>
              <w:right w:val="single" w:sz="4" w:space="0" w:color="auto"/>
            </w:tcBorders>
          </w:tcPr>
          <w:p w14:paraId="3C5CD920" w14:textId="77777777" w:rsidR="00173726" w:rsidRDefault="00923F9B">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2</w:t>
            </w:r>
            <w:r>
              <w:rPr>
                <w:rFonts w:ascii="Times New Roman" w:hAnsi="Times New Roman" w:cs="Times New Roman"/>
                <w:color w:val="000000" w:themeColor="text1"/>
                <w:sz w:val="18"/>
                <w:szCs w:val="18"/>
              </w:rPr>
              <w:t>.4</w:t>
            </w:r>
          </w:p>
        </w:tc>
        <w:tc>
          <w:tcPr>
            <w:tcW w:w="2298" w:type="dxa"/>
            <w:tcBorders>
              <w:top w:val="single" w:sz="4" w:space="0" w:color="auto"/>
              <w:left w:val="single" w:sz="4" w:space="0" w:color="auto"/>
              <w:bottom w:val="single" w:sz="4" w:space="0" w:color="auto"/>
              <w:right w:val="single" w:sz="4" w:space="0" w:color="auto"/>
            </w:tcBorders>
          </w:tcPr>
          <w:p w14:paraId="51027A3D" w14:textId="77777777" w:rsidR="00173726" w:rsidRDefault="00923F9B">
            <w:pPr>
              <w:suppressAutoHyphens w:val="0"/>
              <w:spacing w:line="240" w:lineRule="auto"/>
              <w:contextualSpacing/>
              <w:rPr>
                <w:rFonts w:ascii="Times New Roman" w:eastAsia="DengXian" w:hAnsi="Times New Roman" w:cs="Times New Roman"/>
                <w:b/>
                <w:bCs/>
                <w:color w:val="000000" w:themeColor="text1"/>
                <w:sz w:val="18"/>
                <w:szCs w:val="18"/>
                <w:highlight w:val="yellow"/>
                <w:lang w:eastAsia="zh-CN"/>
              </w:rPr>
            </w:pPr>
            <w:r>
              <w:rPr>
                <w:rFonts w:ascii="Times New Roman" w:hAnsi="Times New Roman" w:cs="Times New Roman" w:hint="eastAsia"/>
                <w:sz w:val="18"/>
                <w:szCs w:val="18"/>
              </w:rPr>
              <w:t>T</w:t>
            </w:r>
            <w:r>
              <w:rPr>
                <w:rFonts w:ascii="Times New Roman" w:hAnsi="Times New Roman" w:cs="Times New Roman"/>
                <w:sz w:val="18"/>
                <w:szCs w:val="18"/>
              </w:rPr>
              <w:t>imeline to update the indicated joint/DL/UL TCI state(s)</w:t>
            </w:r>
          </w:p>
        </w:tc>
        <w:tc>
          <w:tcPr>
            <w:tcW w:w="7097" w:type="dxa"/>
            <w:tcBorders>
              <w:top w:val="single" w:sz="4" w:space="0" w:color="auto"/>
              <w:left w:val="single" w:sz="4" w:space="0" w:color="auto"/>
              <w:bottom w:val="single" w:sz="4" w:space="0" w:color="auto"/>
              <w:right w:val="single" w:sz="4" w:space="0" w:color="auto"/>
            </w:tcBorders>
          </w:tcPr>
          <w:p w14:paraId="206F110A" w14:textId="49D0982E" w:rsidR="00A57468" w:rsidRPr="00A57468" w:rsidRDefault="00A57468" w:rsidP="00A57468">
            <w:pPr>
              <w:spacing w:after="0"/>
              <w:jc w:val="both"/>
              <w:rPr>
                <w:rFonts w:ascii="Times New Roman" w:hAnsi="Times New Roman"/>
                <w:color w:val="000000"/>
                <w:sz w:val="18"/>
                <w:szCs w:val="18"/>
                <w:highlight w:val="green"/>
                <w:lang w:eastAsia="zh-CN"/>
              </w:rPr>
            </w:pPr>
            <w:r w:rsidRPr="00A57468">
              <w:rPr>
                <w:rFonts w:ascii="Times New Roman" w:hAnsi="Times New Roman"/>
                <w:b/>
                <w:bCs/>
                <w:color w:val="000000"/>
                <w:sz w:val="18"/>
                <w:szCs w:val="18"/>
                <w:highlight w:val="green"/>
              </w:rPr>
              <w:t>Agreement</w:t>
            </w:r>
            <w:r w:rsidRPr="00A57468">
              <w:rPr>
                <w:rFonts w:ascii="Times New Roman" w:hAnsi="Times New Roman"/>
                <w:color w:val="000000"/>
                <w:sz w:val="18"/>
                <w:szCs w:val="18"/>
                <w:highlight w:val="green"/>
                <w:lang w:eastAsia="zh-CN"/>
              </w:rPr>
              <w:t xml:space="preserve"> </w:t>
            </w:r>
          </w:p>
          <w:p w14:paraId="2B367FDF" w14:textId="2E8E53AB" w:rsidR="00173726" w:rsidRPr="00A57468" w:rsidRDefault="00A57468" w:rsidP="00A57468">
            <w:pPr>
              <w:spacing w:after="0"/>
              <w:jc w:val="both"/>
              <w:rPr>
                <w:rFonts w:ascii="Times New Roman" w:hAnsi="Times New Roman" w:hint="eastAsia"/>
                <w:color w:val="000000"/>
                <w:szCs w:val="20"/>
              </w:rPr>
            </w:pPr>
            <w:r w:rsidRPr="00A57468">
              <w:rPr>
                <w:rFonts w:ascii="Times New Roman" w:hAnsi="Times New Roman"/>
                <w:color w:val="000000"/>
                <w:sz w:val="18"/>
                <w:szCs w:val="18"/>
                <w:lang w:eastAsia="zh-CN"/>
              </w:rPr>
              <w:t xml:space="preserve">On unified TCI framework extension, </w:t>
            </w:r>
            <w:r w:rsidRPr="00A57468">
              <w:rPr>
                <w:rFonts w:ascii="Times New Roman" w:hAnsi="Times New Roman"/>
                <w:color w:val="000000"/>
                <w:sz w:val="18"/>
                <w:szCs w:val="18"/>
              </w:rPr>
              <w:t>the Rel-17 timeline for updating the indicated joint/DL/UL TCI state(s) is retained, i.e., the indicated joint/DL/UL TCI state(s) applied to the DL reception or UL transmission in each slot is updated based on the Rel-17 beam application time</w:t>
            </w:r>
          </w:p>
        </w:tc>
      </w:tr>
      <w:tr w:rsidR="00173726" w14:paraId="2312A833" w14:textId="77777777" w:rsidTr="004D0FEC">
        <w:trPr>
          <w:trHeight w:val="4946"/>
        </w:trPr>
        <w:tc>
          <w:tcPr>
            <w:tcW w:w="532" w:type="dxa"/>
            <w:tcBorders>
              <w:top w:val="single" w:sz="4" w:space="0" w:color="auto"/>
              <w:left w:val="single" w:sz="4" w:space="0" w:color="auto"/>
              <w:bottom w:val="single" w:sz="4" w:space="0" w:color="auto"/>
              <w:right w:val="single" w:sz="4" w:space="0" w:color="auto"/>
            </w:tcBorders>
          </w:tcPr>
          <w:p w14:paraId="42F46FA0"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lastRenderedPageBreak/>
              <w:t>2</w:t>
            </w:r>
            <w:r>
              <w:rPr>
                <w:rFonts w:ascii="Times New Roman" w:hAnsi="Times New Roman" w:cs="Times New Roman"/>
                <w:color w:val="000000" w:themeColor="text1"/>
                <w:sz w:val="18"/>
                <w:szCs w:val="18"/>
              </w:rPr>
              <w:t>.5</w:t>
            </w:r>
          </w:p>
        </w:tc>
        <w:tc>
          <w:tcPr>
            <w:tcW w:w="2298" w:type="dxa"/>
            <w:tcBorders>
              <w:top w:val="single" w:sz="4" w:space="0" w:color="auto"/>
              <w:left w:val="single" w:sz="4" w:space="0" w:color="auto"/>
              <w:bottom w:val="single" w:sz="4" w:space="0" w:color="auto"/>
              <w:right w:val="single" w:sz="4" w:space="0" w:color="auto"/>
            </w:tcBorders>
          </w:tcPr>
          <w:p w14:paraId="366B3799" w14:textId="746F2A3C" w:rsidR="00173726" w:rsidRDefault="00D90AC2">
            <w:pPr>
              <w:suppressAutoHyphens w:val="0"/>
              <w:spacing w:line="240" w:lineRule="auto"/>
              <w:contextualSpacing/>
              <w:rPr>
                <w:rFonts w:ascii="Times New Roman" w:eastAsia="DengXian" w:hAnsi="Times New Roman" w:cs="Times New Roman"/>
                <w:b/>
                <w:bCs/>
                <w:color w:val="000000" w:themeColor="text1"/>
                <w:sz w:val="18"/>
                <w:szCs w:val="18"/>
                <w:highlight w:val="yellow"/>
                <w:lang w:eastAsia="zh-CN"/>
              </w:rPr>
            </w:pPr>
            <w:r>
              <w:rPr>
                <w:rFonts w:ascii="Times New Roman" w:hAnsi="Times New Roman" w:cs="Times New Roman"/>
                <w:sz w:val="18"/>
                <w:szCs w:val="18"/>
              </w:rPr>
              <w:t xml:space="preserve">(CA) </w:t>
            </w:r>
            <w:r w:rsidR="00923F9B">
              <w:rPr>
                <w:rFonts w:ascii="Times New Roman" w:hAnsi="Times New Roman" w:cs="Times New Roman"/>
                <w:sz w:val="18"/>
                <w:szCs w:val="18"/>
              </w:rPr>
              <w:t>Common TCI state ID activation/update for a CC list comprised of a mix of STRP CC(s) and MTRP CC(s)</w:t>
            </w:r>
          </w:p>
        </w:tc>
        <w:tc>
          <w:tcPr>
            <w:tcW w:w="7097" w:type="dxa"/>
            <w:tcBorders>
              <w:top w:val="single" w:sz="4" w:space="0" w:color="auto"/>
              <w:left w:val="single" w:sz="4" w:space="0" w:color="auto"/>
              <w:bottom w:val="single" w:sz="4" w:space="0" w:color="auto"/>
              <w:right w:val="single" w:sz="4" w:space="0" w:color="auto"/>
            </w:tcBorders>
          </w:tcPr>
          <w:p w14:paraId="4A40C6B1" w14:textId="77777777" w:rsidR="00173726" w:rsidRDefault="00923F9B">
            <w:pPr>
              <w:suppressAutoHyphens w:val="0"/>
              <w:spacing w:after="0" w:line="240" w:lineRule="auto"/>
              <w:rPr>
                <w:rFonts w:ascii="Times" w:hAnsi="Times" w:cs="Times"/>
                <w:color w:val="000000" w:themeColor="text1"/>
                <w:sz w:val="18"/>
                <w:szCs w:val="18"/>
              </w:rPr>
            </w:pPr>
            <w:r>
              <w:rPr>
                <w:rFonts w:ascii="Times" w:hAnsi="Times" w:cs="Times"/>
                <w:color w:val="000000" w:themeColor="text1"/>
                <w:sz w:val="18"/>
                <w:szCs w:val="18"/>
              </w:rPr>
              <w:t>Question 1: Whether a CC list can be comprised of a mix of STRP CC(s) and MTRP CC(s)?</w:t>
            </w:r>
          </w:p>
          <w:p w14:paraId="32135389" w14:textId="77777777" w:rsidR="00173726" w:rsidRDefault="00923F9B">
            <w:pPr>
              <w:pStyle w:val="af6"/>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新細明體" w:hAnsi="Times New Roman"/>
                <w:color w:val="000000" w:themeColor="text1"/>
                <w:sz w:val="18"/>
                <w:szCs w:val="18"/>
                <w:lang w:eastAsia="zh-TW"/>
              </w:rPr>
              <w:t xml:space="preserve">Yes: OPPO, Spreadtrum, IDC, </w:t>
            </w:r>
            <w:r>
              <w:rPr>
                <w:rFonts w:ascii="Times New Roman" w:hAnsi="Times New Roman" w:cs="Times New Roman"/>
                <w:color w:val="000000" w:themeColor="text1"/>
                <w:sz w:val="18"/>
                <w:szCs w:val="18"/>
                <w:lang w:eastAsia="zh-CN"/>
              </w:rPr>
              <w:t>Huawei/HiSilicon</w:t>
            </w:r>
            <w:r>
              <w:rPr>
                <w:rFonts w:ascii="Times New Roman" w:eastAsia="新細明體" w:hAnsi="Times New Roman"/>
                <w:color w:val="000000" w:themeColor="text1"/>
                <w:sz w:val="18"/>
                <w:szCs w:val="18"/>
                <w:lang w:eastAsia="zh-TW"/>
              </w:rPr>
              <w:t>, Hyundai, Google, MediaTek, Docomo, vivo</w:t>
            </w:r>
            <w:r>
              <w:rPr>
                <w:rFonts w:ascii="DengXian" w:eastAsia="DengXian" w:hAnsi="DengXian" w:hint="eastAsia"/>
                <w:color w:val="000000" w:themeColor="text1"/>
                <w:sz w:val="18"/>
                <w:szCs w:val="18"/>
                <w:lang w:eastAsia="zh-CN"/>
              </w:rPr>
              <w:t>,</w:t>
            </w:r>
            <w:r>
              <w:rPr>
                <w:rFonts w:ascii="Times New Roman" w:eastAsia="新細明體" w:hAnsi="Times New Roman" w:hint="eastAsia"/>
                <w:color w:val="000000" w:themeColor="text1"/>
                <w:sz w:val="18"/>
                <w:szCs w:val="18"/>
                <w:lang w:eastAsia="zh-TW"/>
              </w:rPr>
              <w:t xml:space="preserve"> CATT</w:t>
            </w:r>
            <w:r>
              <w:rPr>
                <w:rFonts w:ascii="Times New Roman" w:eastAsia="新細明體" w:hAnsi="Times New Roman"/>
                <w:color w:val="000000" w:themeColor="text1"/>
                <w:sz w:val="18"/>
                <w:szCs w:val="18"/>
                <w:lang w:eastAsia="zh-TW"/>
              </w:rPr>
              <w:t xml:space="preserve">, LG, Fujitsu, Apple </w:t>
            </w:r>
          </w:p>
          <w:p w14:paraId="2A788371" w14:textId="12E05B62" w:rsidR="00173726" w:rsidRDefault="00923F9B">
            <w:pPr>
              <w:pStyle w:val="af6"/>
              <w:numPr>
                <w:ilvl w:val="0"/>
                <w:numId w:val="11"/>
              </w:numPr>
              <w:tabs>
                <w:tab w:val="left" w:pos="314"/>
              </w:tabs>
              <w:snapToGrid w:val="0"/>
              <w:spacing w:after="0" w:line="240" w:lineRule="auto"/>
              <w:ind w:left="314" w:hanging="142"/>
              <w:jc w:val="both"/>
              <w:rPr>
                <w:rFonts w:ascii="Times New Roman" w:eastAsia="新細明體" w:hAnsi="Times New Roman"/>
                <w:color w:val="000000" w:themeColor="text1"/>
                <w:sz w:val="18"/>
                <w:szCs w:val="18"/>
                <w:lang w:val="en-GB" w:eastAsia="zh-TW"/>
              </w:rPr>
            </w:pPr>
            <w:r>
              <w:rPr>
                <w:rFonts w:ascii="Times New Roman" w:eastAsia="新細明體" w:hAnsi="Times New Roman"/>
                <w:color w:val="000000" w:themeColor="text1"/>
                <w:sz w:val="18"/>
                <w:szCs w:val="18"/>
                <w:lang w:val="en-GB" w:eastAsia="zh-TW"/>
              </w:rPr>
              <w:t>No: Xiaomi, QC, NEC, CMCC</w:t>
            </w:r>
            <w:r>
              <w:rPr>
                <w:rFonts w:ascii="Times New Roman" w:eastAsia="DengXian" w:hAnsi="Times New Roman"/>
                <w:color w:val="000000" w:themeColor="text1"/>
                <w:sz w:val="18"/>
                <w:szCs w:val="18"/>
                <w:lang w:val="en-GB" w:eastAsia="zh-CN"/>
              </w:rPr>
              <w:t>, FGI</w:t>
            </w:r>
          </w:p>
          <w:p w14:paraId="6C574344" w14:textId="77777777" w:rsidR="00173726" w:rsidRDefault="00173726">
            <w:pPr>
              <w:tabs>
                <w:tab w:val="left" w:pos="314"/>
                <w:tab w:val="left" w:pos="720"/>
              </w:tabs>
              <w:snapToGrid w:val="0"/>
              <w:spacing w:after="0" w:line="240" w:lineRule="auto"/>
              <w:jc w:val="both"/>
              <w:rPr>
                <w:rFonts w:ascii="Times New Roman" w:hAnsi="Times New Roman" w:cs="Times New Roman"/>
                <w:color w:val="000000" w:themeColor="text1"/>
                <w:sz w:val="18"/>
                <w:szCs w:val="18"/>
                <w:lang w:val="en-GB"/>
              </w:rPr>
            </w:pPr>
          </w:p>
          <w:p w14:paraId="6ABC70E6" w14:textId="77777777" w:rsidR="00173726" w:rsidRDefault="00923F9B">
            <w:pPr>
              <w:suppressAutoHyphens w:val="0"/>
              <w:spacing w:after="0" w:line="240" w:lineRule="auto"/>
              <w:rPr>
                <w:rFonts w:ascii="Times" w:hAnsi="Times" w:cs="Times"/>
                <w:color w:val="000000" w:themeColor="text1"/>
                <w:sz w:val="18"/>
                <w:szCs w:val="18"/>
              </w:rPr>
            </w:pPr>
            <w:r>
              <w:rPr>
                <w:rFonts w:ascii="Times" w:hAnsi="Times" w:cs="Times"/>
                <w:color w:val="000000" w:themeColor="text1"/>
                <w:sz w:val="18"/>
                <w:szCs w:val="18"/>
              </w:rPr>
              <w:t>Question 2: Whether a CC list can be comprised of a mix of S-DCI based MTRP CC(s) and M-DCI based MTRP CC(s)?</w:t>
            </w:r>
          </w:p>
          <w:p w14:paraId="5A4428A8" w14:textId="77777777" w:rsidR="00173726" w:rsidRDefault="00923F9B">
            <w:pPr>
              <w:pStyle w:val="af6"/>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新細明體" w:hAnsi="Times New Roman"/>
                <w:color w:val="000000" w:themeColor="text1"/>
                <w:sz w:val="18"/>
                <w:szCs w:val="18"/>
                <w:lang w:eastAsia="zh-TW"/>
              </w:rPr>
              <w:t xml:space="preserve">Yes: OPPO, IDC, </w:t>
            </w:r>
            <w:r>
              <w:rPr>
                <w:rFonts w:ascii="Times New Roman" w:hAnsi="Times New Roman" w:cs="Times New Roman"/>
                <w:color w:val="000000" w:themeColor="text1"/>
                <w:sz w:val="18"/>
                <w:szCs w:val="18"/>
                <w:lang w:eastAsia="zh-CN"/>
              </w:rPr>
              <w:t>Huawei/HiSilicon</w:t>
            </w:r>
            <w:r>
              <w:rPr>
                <w:rFonts w:ascii="Times New Roman" w:eastAsia="新細明體" w:hAnsi="Times New Roman"/>
                <w:color w:val="000000" w:themeColor="text1"/>
                <w:sz w:val="18"/>
                <w:szCs w:val="18"/>
                <w:lang w:eastAsia="zh-TW"/>
              </w:rPr>
              <w:t>, Hyundai, Google, Docomo</w:t>
            </w:r>
            <w:r>
              <w:rPr>
                <w:rFonts w:ascii="Times New Roman" w:eastAsia="DengXian" w:hAnsi="Times New Roman" w:hint="eastAsia"/>
                <w:color w:val="000000" w:themeColor="text1"/>
                <w:sz w:val="18"/>
                <w:szCs w:val="18"/>
                <w:lang w:eastAsia="zh-CN"/>
              </w:rPr>
              <w:t>,</w:t>
            </w:r>
            <w:r>
              <w:rPr>
                <w:rFonts w:ascii="Times New Roman" w:eastAsia="新細明體" w:hAnsi="Times New Roman" w:hint="eastAsia"/>
                <w:color w:val="000000" w:themeColor="text1"/>
                <w:sz w:val="18"/>
                <w:szCs w:val="18"/>
                <w:lang w:eastAsia="zh-TW"/>
              </w:rPr>
              <w:t xml:space="preserve"> CATT</w:t>
            </w:r>
            <w:r>
              <w:rPr>
                <w:rFonts w:ascii="Times New Roman" w:eastAsia="新細明體" w:hAnsi="Times New Roman"/>
                <w:color w:val="000000" w:themeColor="text1"/>
                <w:sz w:val="18"/>
                <w:szCs w:val="18"/>
                <w:lang w:eastAsia="zh-TW"/>
              </w:rPr>
              <w:t>, LG</w:t>
            </w:r>
          </w:p>
          <w:p w14:paraId="03D88D9A" w14:textId="77777777" w:rsidR="00173726" w:rsidRDefault="00923F9B">
            <w:pPr>
              <w:pStyle w:val="af6"/>
              <w:numPr>
                <w:ilvl w:val="0"/>
                <w:numId w:val="11"/>
              </w:numPr>
              <w:tabs>
                <w:tab w:val="left" w:pos="314"/>
              </w:tabs>
              <w:snapToGrid w:val="0"/>
              <w:spacing w:after="0" w:line="240" w:lineRule="auto"/>
              <w:ind w:left="314" w:hanging="142"/>
              <w:jc w:val="both"/>
              <w:rPr>
                <w:rFonts w:ascii="Times New Roman" w:eastAsia="新細明體" w:hAnsi="Times New Roman"/>
                <w:color w:val="000000" w:themeColor="text1"/>
                <w:sz w:val="18"/>
                <w:szCs w:val="18"/>
                <w:lang w:eastAsia="zh-TW"/>
              </w:rPr>
            </w:pPr>
            <w:r>
              <w:rPr>
                <w:rFonts w:ascii="Times New Roman" w:eastAsia="新細明體" w:hAnsi="Times New Roman"/>
                <w:color w:val="000000" w:themeColor="text1"/>
                <w:sz w:val="18"/>
                <w:szCs w:val="18"/>
                <w:lang w:eastAsia="zh-TW"/>
              </w:rPr>
              <w:t xml:space="preserve">No: Xiaomi, Spreadtrum, QC, NEC, CMCC, ZTE, vivo, FGI, MediaTek, Apple </w:t>
            </w:r>
          </w:p>
          <w:p w14:paraId="25BCF4E2" w14:textId="77777777" w:rsidR="00173726" w:rsidRDefault="00173726">
            <w:pPr>
              <w:tabs>
                <w:tab w:val="left" w:pos="314"/>
              </w:tabs>
              <w:snapToGrid w:val="0"/>
              <w:spacing w:after="0" w:line="240" w:lineRule="auto"/>
              <w:jc w:val="both"/>
              <w:rPr>
                <w:rFonts w:ascii="Times New Roman" w:hAnsi="Times New Roman"/>
                <w:color w:val="000000" w:themeColor="text1"/>
                <w:sz w:val="18"/>
                <w:szCs w:val="18"/>
              </w:rPr>
            </w:pPr>
          </w:p>
          <w:p w14:paraId="5D0B54D2" w14:textId="77777777" w:rsidR="00173726" w:rsidRDefault="00923F9B">
            <w:pPr>
              <w:tabs>
                <w:tab w:val="left" w:pos="314"/>
              </w:tabs>
              <w:snapToGrid w:val="0"/>
              <w:spacing w:after="0" w:line="240" w:lineRule="auto"/>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Based on feedback to above two questions, more companies are supportive to a CC list including the mix of STRP CC(s) and MTRP CC(s), however, views on support a CC list including the mix of S-DCI based MTRP CC(s) and M-DCI based MTRP CC(s) are quite diverse. </w:t>
            </w:r>
            <w:r>
              <w:rPr>
                <w:rFonts w:ascii="Times New Roman" w:hAnsi="Times New Roman" w:cs="Times New Roman" w:hint="eastAsia"/>
                <w:b/>
                <w:bCs/>
                <w:color w:val="000000" w:themeColor="text1"/>
                <w:sz w:val="18"/>
                <w:szCs w:val="18"/>
              </w:rPr>
              <w:t>Ba</w:t>
            </w:r>
            <w:r>
              <w:rPr>
                <w:rFonts w:ascii="Times New Roman" w:hAnsi="Times New Roman" w:cs="Times New Roman"/>
                <w:b/>
                <w:bCs/>
                <w:color w:val="000000" w:themeColor="text1"/>
                <w:sz w:val="18"/>
                <w:szCs w:val="18"/>
              </w:rPr>
              <w:t>sed on above observations, the following proposal is recommended:</w:t>
            </w:r>
          </w:p>
          <w:p w14:paraId="16C1EA83" w14:textId="77777777" w:rsidR="00173726" w:rsidRDefault="00173726">
            <w:pPr>
              <w:tabs>
                <w:tab w:val="left" w:pos="314"/>
              </w:tabs>
              <w:snapToGrid w:val="0"/>
              <w:spacing w:after="0" w:line="240" w:lineRule="auto"/>
              <w:jc w:val="both"/>
              <w:rPr>
                <w:rFonts w:ascii="Times New Roman" w:hAnsi="Times New Roman"/>
                <w:color w:val="000000" w:themeColor="text1"/>
                <w:sz w:val="18"/>
                <w:szCs w:val="18"/>
              </w:rPr>
            </w:pPr>
          </w:p>
          <w:p w14:paraId="284E5E7C" w14:textId="4EA95B7B" w:rsidR="00173726" w:rsidRDefault="00923F9B">
            <w:pPr>
              <w:spacing w:after="0" w:line="240" w:lineRule="auto"/>
              <w:rPr>
                <w:rFonts w:ascii="Times" w:hAnsi="Times" w:cs="Times"/>
                <w:color w:val="000000" w:themeColor="text1"/>
                <w:sz w:val="18"/>
                <w:szCs w:val="18"/>
              </w:rPr>
            </w:pPr>
            <w:r>
              <w:rPr>
                <w:rFonts w:ascii="Times New Roman" w:hAnsi="Times New Roman" w:cs="Times New Roman"/>
                <w:b/>
                <w:bCs/>
                <w:color w:val="000000" w:themeColor="text1"/>
                <w:sz w:val="18"/>
                <w:szCs w:val="18"/>
                <w:highlight w:val="yellow"/>
                <w:lang w:val="en-GB" w:eastAsia="en-US"/>
              </w:rPr>
              <w:t>Proposal 2.5:</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themeColor="text1"/>
                <w:sz w:val="18"/>
                <w:szCs w:val="18"/>
                <w:lang w:eastAsia="zh-CN"/>
              </w:rPr>
              <w:t>On unifie</w:t>
            </w:r>
            <w:r>
              <w:rPr>
                <w:rFonts w:ascii="Times New Roman" w:hAnsi="Times New Roman" w:cs="Times New Roman"/>
                <w:color w:val="000000" w:themeColor="text1"/>
                <w:sz w:val="18"/>
                <w:szCs w:val="18"/>
                <w:lang w:eastAsia="zh-CN"/>
              </w:rPr>
              <w:t>d TCI framework extension, support</w:t>
            </w:r>
            <w:r w:rsidR="00355066">
              <w:rPr>
                <w:rFonts w:ascii="Times New Roman" w:hAnsi="Times New Roman" w:cs="Times New Roman" w:hint="eastAsia"/>
                <w:color w:val="000000" w:themeColor="text1"/>
                <w:sz w:val="18"/>
                <w:szCs w:val="18"/>
              </w:rPr>
              <w:t xml:space="preserve"> </w:t>
            </w:r>
            <w:r>
              <w:rPr>
                <w:rFonts w:ascii="Times" w:hAnsi="Times" w:cs="Times"/>
                <w:color w:val="000000" w:themeColor="text1"/>
                <w:sz w:val="18"/>
                <w:szCs w:val="18"/>
              </w:rPr>
              <w:t>the following</w:t>
            </w:r>
            <w:r w:rsidR="00073CC3">
              <w:rPr>
                <w:rFonts w:ascii="Times" w:hAnsi="Times" w:cs="Times"/>
                <w:color w:val="000000" w:themeColor="text1"/>
                <w:sz w:val="18"/>
                <w:szCs w:val="18"/>
              </w:rPr>
              <w:t xml:space="preserve"> case</w:t>
            </w:r>
            <w:r>
              <w:rPr>
                <w:rFonts w:ascii="Times" w:hAnsi="Times" w:cs="Times"/>
                <w:color w:val="000000" w:themeColor="text1"/>
                <w:sz w:val="18"/>
                <w:szCs w:val="18"/>
              </w:rPr>
              <w:t>s for CA operation:</w:t>
            </w:r>
          </w:p>
          <w:p w14:paraId="618B8C0B" w14:textId="48AFBB0C"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 xml:space="preserve">A </w:t>
            </w:r>
            <w:r w:rsidR="00FC5341">
              <w:rPr>
                <w:rFonts w:ascii="Times New Roman" w:hAnsi="Times New Roman" w:cs="Times New Roman"/>
                <w:color w:val="000000" w:themeColor="text1"/>
                <w:sz w:val="18"/>
                <w:szCs w:val="18"/>
                <w:lang w:eastAsia="zh-CN"/>
              </w:rPr>
              <w:t xml:space="preserve">set of </w:t>
            </w:r>
            <w:r>
              <w:rPr>
                <w:rFonts w:ascii="Times New Roman" w:hAnsi="Times New Roman" w:cs="Times New Roman"/>
                <w:color w:val="000000" w:themeColor="text1"/>
                <w:sz w:val="18"/>
                <w:szCs w:val="18"/>
                <w:lang w:eastAsia="zh-CN"/>
              </w:rPr>
              <w:t>CC</w:t>
            </w:r>
            <w:r w:rsidR="00FC5341">
              <w:rPr>
                <w:rFonts w:ascii="Times New Roman" w:hAnsi="Times New Roman" w:cs="Times New Roman"/>
                <w:color w:val="000000" w:themeColor="text1"/>
                <w:sz w:val="18"/>
                <w:szCs w:val="18"/>
                <w:lang w:eastAsia="zh-CN"/>
              </w:rPr>
              <w:t>s</w:t>
            </w:r>
            <w:r>
              <w:rPr>
                <w:rFonts w:ascii="Times New Roman" w:hAnsi="Times New Roman" w:cs="Times New Roman"/>
                <w:color w:val="000000" w:themeColor="text1"/>
                <w:sz w:val="18"/>
                <w:szCs w:val="18"/>
                <w:lang w:eastAsia="zh-CN"/>
              </w:rPr>
              <w:t xml:space="preserve"> </w:t>
            </w:r>
            <w:r w:rsidR="00FC5341">
              <w:rPr>
                <w:rFonts w:ascii="Times New Roman" w:hAnsi="Times New Roman" w:cs="Times New Roman"/>
                <w:color w:val="000000" w:themeColor="text1"/>
                <w:sz w:val="18"/>
                <w:szCs w:val="18"/>
                <w:lang w:eastAsia="zh-CN"/>
              </w:rPr>
              <w:t xml:space="preserve">configured </w:t>
            </w:r>
            <w:r>
              <w:rPr>
                <w:rFonts w:ascii="Times New Roman" w:hAnsi="Times New Roman" w:cs="Times New Roman"/>
                <w:color w:val="000000" w:themeColor="text1"/>
                <w:sz w:val="18"/>
                <w:szCs w:val="18"/>
                <w:lang w:eastAsia="zh-CN"/>
              </w:rPr>
              <w:t>for common TCI state ID activation/update can include CC(s) operating in STRP and CC(s) operating in S-DCI based MTRP</w:t>
            </w:r>
          </w:p>
          <w:p w14:paraId="41886966" w14:textId="520A9B38"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 xml:space="preserve">A </w:t>
            </w:r>
            <w:r w:rsidR="00FC5341">
              <w:rPr>
                <w:rFonts w:ascii="Times New Roman" w:hAnsi="Times New Roman" w:cs="Times New Roman"/>
                <w:color w:val="000000" w:themeColor="text1"/>
                <w:sz w:val="18"/>
                <w:szCs w:val="18"/>
                <w:lang w:eastAsia="zh-CN"/>
              </w:rPr>
              <w:t xml:space="preserve">set of </w:t>
            </w:r>
            <w:r>
              <w:rPr>
                <w:rFonts w:ascii="Times New Roman" w:hAnsi="Times New Roman" w:cs="Times New Roman"/>
                <w:color w:val="000000" w:themeColor="text1"/>
                <w:sz w:val="18"/>
                <w:szCs w:val="18"/>
                <w:lang w:eastAsia="zh-CN"/>
              </w:rPr>
              <w:t>CC</w:t>
            </w:r>
            <w:r w:rsidR="00FC5341">
              <w:rPr>
                <w:rFonts w:ascii="Times New Roman" w:hAnsi="Times New Roman" w:cs="Times New Roman"/>
                <w:color w:val="000000" w:themeColor="text1"/>
                <w:sz w:val="18"/>
                <w:szCs w:val="18"/>
                <w:lang w:eastAsia="zh-CN"/>
              </w:rPr>
              <w:t>s</w:t>
            </w:r>
            <w:r>
              <w:rPr>
                <w:rFonts w:ascii="Times New Roman" w:hAnsi="Times New Roman" w:cs="Times New Roman"/>
                <w:color w:val="000000" w:themeColor="text1"/>
                <w:sz w:val="18"/>
                <w:szCs w:val="18"/>
                <w:lang w:eastAsia="zh-CN"/>
              </w:rPr>
              <w:t xml:space="preserve"> </w:t>
            </w:r>
            <w:r w:rsidR="00FC5341">
              <w:rPr>
                <w:rFonts w:ascii="Times New Roman" w:hAnsi="Times New Roman" w:cs="Times New Roman"/>
                <w:color w:val="000000" w:themeColor="text1"/>
                <w:sz w:val="18"/>
                <w:szCs w:val="18"/>
                <w:lang w:eastAsia="zh-CN"/>
              </w:rPr>
              <w:t xml:space="preserve">configured </w:t>
            </w:r>
            <w:r>
              <w:rPr>
                <w:rFonts w:ascii="Times New Roman" w:hAnsi="Times New Roman" w:cs="Times New Roman"/>
                <w:color w:val="000000" w:themeColor="text1"/>
                <w:sz w:val="18"/>
                <w:szCs w:val="18"/>
                <w:lang w:eastAsia="zh-CN"/>
              </w:rPr>
              <w:t>for common TCI state ID activation/update can include CC(s) operating in STRP and CC(s) operating in M-DCI based MTRP</w:t>
            </w:r>
          </w:p>
          <w:p w14:paraId="29403B02"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lang w:eastAsia="zh-CN"/>
              </w:rPr>
              <w:t>F</w:t>
            </w:r>
            <w:r>
              <w:rPr>
                <w:rFonts w:ascii="Times New Roman" w:hAnsi="Times New Roman" w:cs="Times New Roman"/>
                <w:color w:val="000000" w:themeColor="text1"/>
                <w:sz w:val="18"/>
                <w:szCs w:val="18"/>
                <w:lang w:eastAsia="zh-CN"/>
              </w:rPr>
              <w:t>FS: How to support common TCI state ID activation/update for above two cases</w:t>
            </w:r>
          </w:p>
          <w:p w14:paraId="2024841C" w14:textId="607A805B" w:rsidR="00173726" w:rsidRDefault="00923F9B">
            <w:pPr>
              <w:suppressAutoHyphens w:val="0"/>
              <w:spacing w:after="0" w:line="240" w:lineRule="auto"/>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F</w:t>
            </w:r>
            <w:r>
              <w:rPr>
                <w:rFonts w:ascii="Times New Roman" w:hAnsi="Times New Roman" w:cs="Times New Roman"/>
                <w:color w:val="000000" w:themeColor="text1"/>
                <w:sz w:val="18"/>
                <w:szCs w:val="18"/>
              </w:rPr>
              <w:t>FS: Whether/how to support a</w:t>
            </w:r>
            <w:r>
              <w:rPr>
                <w:rFonts w:ascii="Times New Roman" w:hAnsi="Times New Roman" w:cs="Times New Roman"/>
                <w:color w:val="000000" w:themeColor="text1"/>
                <w:sz w:val="18"/>
                <w:szCs w:val="18"/>
                <w:lang w:eastAsia="zh-CN"/>
              </w:rPr>
              <w:t xml:space="preserve"> </w:t>
            </w:r>
            <w:r w:rsidR="00FC5341">
              <w:rPr>
                <w:rFonts w:ascii="Times New Roman" w:hAnsi="Times New Roman" w:cs="Times New Roman"/>
                <w:color w:val="000000" w:themeColor="text1"/>
                <w:sz w:val="18"/>
                <w:szCs w:val="18"/>
                <w:lang w:eastAsia="zh-CN"/>
              </w:rPr>
              <w:t xml:space="preserve">set of </w:t>
            </w:r>
            <w:r>
              <w:rPr>
                <w:rFonts w:ascii="Times New Roman" w:hAnsi="Times New Roman" w:cs="Times New Roman"/>
                <w:color w:val="000000" w:themeColor="text1"/>
                <w:sz w:val="18"/>
                <w:szCs w:val="18"/>
                <w:lang w:eastAsia="zh-CN"/>
              </w:rPr>
              <w:t>CC</w:t>
            </w:r>
            <w:r w:rsidR="00FC5341">
              <w:rPr>
                <w:rFonts w:ascii="Times New Roman" w:hAnsi="Times New Roman" w:cs="Times New Roman"/>
                <w:color w:val="000000" w:themeColor="text1"/>
                <w:sz w:val="18"/>
                <w:szCs w:val="18"/>
                <w:lang w:eastAsia="zh-CN"/>
              </w:rPr>
              <w:t>s</w:t>
            </w:r>
            <w:r>
              <w:rPr>
                <w:rFonts w:ascii="Times New Roman" w:hAnsi="Times New Roman" w:cs="Times New Roman"/>
                <w:color w:val="000000" w:themeColor="text1"/>
                <w:sz w:val="18"/>
                <w:szCs w:val="18"/>
                <w:lang w:eastAsia="zh-CN"/>
              </w:rPr>
              <w:t xml:space="preserve"> </w:t>
            </w:r>
            <w:r w:rsidR="00FC5341">
              <w:rPr>
                <w:rFonts w:ascii="Times New Roman" w:hAnsi="Times New Roman" w:cs="Times New Roman"/>
                <w:color w:val="000000" w:themeColor="text1"/>
                <w:sz w:val="18"/>
                <w:szCs w:val="18"/>
                <w:lang w:eastAsia="zh-CN"/>
              </w:rPr>
              <w:t>configured</w:t>
            </w:r>
            <w:r>
              <w:rPr>
                <w:rFonts w:ascii="Times New Roman" w:hAnsi="Times New Roman" w:cs="Times New Roman"/>
                <w:color w:val="000000" w:themeColor="text1"/>
                <w:sz w:val="18"/>
                <w:szCs w:val="18"/>
                <w:lang w:eastAsia="zh-CN"/>
              </w:rPr>
              <w:t xml:space="preserve"> for common TCI state ID activation/update can include CC(s) oper</w:t>
            </w:r>
            <w:r>
              <w:rPr>
                <w:rFonts w:ascii="Times New Roman" w:hAnsi="Times New Roman" w:cs="Times New Roman"/>
                <w:color w:val="000000" w:themeColor="text1"/>
                <w:sz w:val="18"/>
                <w:szCs w:val="18"/>
                <w:lang w:eastAsia="zh-CN"/>
              </w:rPr>
              <w:t>ating in S-DCI based MTRP and CC(s) operating in M-DCI based MTRP</w:t>
            </w:r>
          </w:p>
          <w:p w14:paraId="1768BBA7" w14:textId="77777777" w:rsidR="00173726" w:rsidRDefault="00173726">
            <w:pPr>
              <w:suppressAutoHyphens w:val="0"/>
              <w:spacing w:after="0" w:line="240" w:lineRule="auto"/>
              <w:contextualSpacing/>
              <w:rPr>
                <w:rFonts w:ascii="Times New Roman" w:eastAsia="DengXian" w:hAnsi="Times New Roman" w:cs="Times New Roman"/>
                <w:color w:val="000000" w:themeColor="text1"/>
                <w:sz w:val="18"/>
                <w:szCs w:val="18"/>
                <w:lang w:eastAsia="zh-CN"/>
              </w:rPr>
            </w:pPr>
          </w:p>
          <w:p w14:paraId="27F3AA32" w14:textId="01BBD0CC" w:rsidR="003478EB" w:rsidRDefault="003478EB" w:rsidP="003478EB">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hint="eastAsia"/>
                <w:color w:val="0000FF"/>
                <w:sz w:val="16"/>
                <w:szCs w:val="16"/>
              </w:rPr>
              <w:t>Su</w:t>
            </w:r>
            <w:r>
              <w:rPr>
                <w:rFonts w:ascii="Times New Roman" w:hAnsi="Times New Roman" w:cs="Times New Roman"/>
                <w:color w:val="0000FF"/>
                <w:sz w:val="16"/>
                <w:szCs w:val="16"/>
              </w:rPr>
              <w:t>pport</w:t>
            </w:r>
            <w:r>
              <w:rPr>
                <w:rFonts w:ascii="Times New Roman" w:hAnsi="Times New Roman" w:cs="Times New Roman"/>
                <w:color w:val="0000FF"/>
                <w:sz w:val="16"/>
                <w:szCs w:val="16"/>
                <w:lang w:eastAsia="zh-CN"/>
              </w:rPr>
              <w:t>:</w:t>
            </w:r>
            <w:r>
              <w:rPr>
                <w:rFonts w:ascii="Times New Roman" w:hAnsi="Times New Roman" w:cs="Times New Roman"/>
                <w:color w:val="0000FF"/>
                <w:sz w:val="16"/>
                <w:szCs w:val="16"/>
              </w:rPr>
              <w:t xml:space="preserve"> </w:t>
            </w:r>
            <w:r w:rsidRPr="003478EB">
              <w:rPr>
                <w:rFonts w:ascii="Times New Roman" w:hAnsi="Times New Roman" w:cs="Times New Roman"/>
                <w:color w:val="0000FF"/>
                <w:sz w:val="16"/>
                <w:szCs w:val="16"/>
              </w:rPr>
              <w:t>Intel</w:t>
            </w:r>
            <w:r>
              <w:rPr>
                <w:rFonts w:ascii="Times New Roman" w:hAnsi="Times New Roman" w:cs="Times New Roman"/>
                <w:color w:val="0000FF"/>
                <w:sz w:val="16"/>
                <w:szCs w:val="16"/>
              </w:rPr>
              <w:t xml:space="preserve">, IDC, </w:t>
            </w:r>
            <w:r w:rsidRPr="003478EB">
              <w:rPr>
                <w:rFonts w:ascii="Times New Roman" w:hAnsi="Times New Roman" w:cs="Times New Roman"/>
                <w:color w:val="0000FF"/>
                <w:sz w:val="16"/>
                <w:szCs w:val="16"/>
              </w:rPr>
              <w:t>Ericsson</w:t>
            </w:r>
            <w:r>
              <w:rPr>
                <w:rFonts w:ascii="Times New Roman" w:hAnsi="Times New Roman" w:cs="Times New Roman"/>
                <w:color w:val="0000FF"/>
                <w:sz w:val="16"/>
                <w:szCs w:val="16"/>
              </w:rPr>
              <w:t xml:space="preserve">, Docomo, CATT, </w:t>
            </w:r>
            <w:r w:rsidRPr="003478EB">
              <w:rPr>
                <w:rFonts w:ascii="Times New Roman" w:hAnsi="Times New Roman" w:cs="Times New Roman" w:hint="eastAsia"/>
                <w:color w:val="0000FF"/>
                <w:sz w:val="16"/>
                <w:szCs w:val="16"/>
              </w:rPr>
              <w:t>Fujitsu</w:t>
            </w:r>
            <w:r w:rsidRPr="003478EB">
              <w:rPr>
                <w:rFonts w:ascii="Times New Roman" w:hAnsi="Times New Roman" w:cs="Times New Roman"/>
                <w:color w:val="0000FF"/>
                <w:sz w:val="16"/>
                <w:szCs w:val="16"/>
              </w:rPr>
              <w:t>, NEC</w:t>
            </w:r>
            <w:r>
              <w:rPr>
                <w:rFonts w:ascii="Times New Roman" w:hAnsi="Times New Roman" w:cs="Times New Roman"/>
                <w:color w:val="0000FF"/>
                <w:sz w:val="16"/>
                <w:szCs w:val="16"/>
              </w:rPr>
              <w:t xml:space="preserve">, </w:t>
            </w:r>
            <w:r w:rsidRPr="003478EB">
              <w:rPr>
                <w:rFonts w:ascii="Times New Roman" w:hAnsi="Times New Roman" w:cs="Times New Roman"/>
                <w:color w:val="0000FF"/>
                <w:sz w:val="16"/>
                <w:szCs w:val="16"/>
              </w:rPr>
              <w:t>Sharp</w:t>
            </w:r>
            <w:r>
              <w:rPr>
                <w:rFonts w:ascii="Times New Roman" w:hAnsi="Times New Roman" w:cs="Times New Roman"/>
                <w:color w:val="0000FF"/>
                <w:sz w:val="16"/>
                <w:szCs w:val="16"/>
              </w:rPr>
              <w:t xml:space="preserve">, </w:t>
            </w:r>
            <w:r w:rsidRPr="003478EB">
              <w:rPr>
                <w:rFonts w:ascii="Times New Roman" w:hAnsi="Times New Roman" w:cs="Times New Roman"/>
                <w:color w:val="0000FF"/>
                <w:sz w:val="16"/>
                <w:szCs w:val="16"/>
              </w:rPr>
              <w:t>Huawei</w:t>
            </w:r>
            <w:r>
              <w:rPr>
                <w:rFonts w:ascii="Times New Roman" w:hAnsi="Times New Roman" w:cs="Times New Roman"/>
                <w:color w:val="0000FF"/>
                <w:sz w:val="16"/>
                <w:szCs w:val="16"/>
              </w:rPr>
              <w:t>/</w:t>
            </w:r>
            <w:r w:rsidRPr="003478EB">
              <w:rPr>
                <w:rFonts w:ascii="Times New Roman" w:hAnsi="Times New Roman" w:cs="Times New Roman"/>
                <w:color w:val="0000FF"/>
                <w:sz w:val="16"/>
                <w:szCs w:val="16"/>
              </w:rPr>
              <w:t>HiSilicon</w:t>
            </w:r>
            <w:r>
              <w:rPr>
                <w:rFonts w:ascii="Times New Roman" w:hAnsi="Times New Roman" w:cs="Times New Roman"/>
                <w:color w:val="0000FF"/>
                <w:sz w:val="16"/>
                <w:szCs w:val="16"/>
              </w:rPr>
              <w:t xml:space="preserve">, </w:t>
            </w:r>
            <w:r w:rsidRPr="004D0FEC">
              <w:rPr>
                <w:rFonts w:ascii="Times New Roman" w:hAnsi="Times New Roman" w:cs="Times New Roman" w:hint="eastAsia"/>
                <w:color w:val="0000FF"/>
                <w:sz w:val="16"/>
                <w:szCs w:val="16"/>
              </w:rPr>
              <w:t>S</w:t>
            </w:r>
            <w:r w:rsidRPr="004D0FEC">
              <w:rPr>
                <w:rFonts w:ascii="Times New Roman" w:hAnsi="Times New Roman" w:cs="Times New Roman"/>
                <w:color w:val="0000FF"/>
                <w:sz w:val="16"/>
                <w:szCs w:val="16"/>
              </w:rPr>
              <w:t xml:space="preserve">preadtrum, Futurewei, Apple, </w:t>
            </w:r>
            <w:r w:rsidRPr="004D0FEC">
              <w:rPr>
                <w:rFonts w:ascii="Times New Roman" w:hAnsi="Times New Roman" w:cs="Times New Roman" w:hint="eastAsia"/>
                <w:color w:val="0000FF"/>
                <w:sz w:val="16"/>
                <w:szCs w:val="16"/>
              </w:rPr>
              <w:t>LG</w:t>
            </w:r>
            <w:r w:rsidRPr="004D0FEC">
              <w:rPr>
                <w:rFonts w:ascii="Times New Roman" w:hAnsi="Times New Roman" w:cs="Times New Roman"/>
                <w:color w:val="0000FF"/>
                <w:sz w:val="16"/>
                <w:szCs w:val="16"/>
              </w:rPr>
              <w:t>, ZTE, Nokia, Google</w:t>
            </w:r>
            <w:r w:rsidR="004D0FEC">
              <w:rPr>
                <w:rFonts w:ascii="Times New Roman" w:hAnsi="Times New Roman" w:cs="Times New Roman"/>
                <w:color w:val="0000FF"/>
                <w:sz w:val="16"/>
                <w:szCs w:val="16"/>
              </w:rPr>
              <w:t>, vivo, OPPO</w:t>
            </w:r>
          </w:p>
          <w:p w14:paraId="33ECEB7B" w14:textId="49D59216" w:rsidR="003478EB" w:rsidRPr="003478EB" w:rsidRDefault="003478EB">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hint="eastAsia"/>
                <w:color w:val="0000FF"/>
                <w:sz w:val="16"/>
                <w:szCs w:val="16"/>
              </w:rPr>
              <w:t>C</w:t>
            </w:r>
            <w:r>
              <w:rPr>
                <w:rFonts w:ascii="Times New Roman" w:hAnsi="Times New Roman" w:cs="Times New Roman"/>
                <w:color w:val="0000FF"/>
                <w:sz w:val="16"/>
                <w:szCs w:val="16"/>
              </w:rPr>
              <w:t xml:space="preserve">oncern: </w:t>
            </w:r>
            <w:r w:rsidRPr="004D0FEC">
              <w:rPr>
                <w:rFonts w:ascii="Times New Roman" w:hAnsi="Times New Roman" w:cs="Times New Roman" w:hint="eastAsia"/>
                <w:color w:val="0000FF"/>
                <w:sz w:val="16"/>
                <w:szCs w:val="16"/>
              </w:rPr>
              <w:t>C</w:t>
            </w:r>
            <w:r w:rsidRPr="004D0FEC">
              <w:rPr>
                <w:rFonts w:ascii="Times New Roman" w:hAnsi="Times New Roman" w:cs="Times New Roman"/>
                <w:color w:val="0000FF"/>
                <w:sz w:val="16"/>
                <w:szCs w:val="16"/>
              </w:rPr>
              <w:t>MCC, Samsung</w:t>
            </w:r>
            <w:r w:rsidR="004D0FEC">
              <w:rPr>
                <w:rFonts w:ascii="Times New Roman" w:hAnsi="Times New Roman" w:cs="Times New Roman"/>
                <w:color w:val="0000FF"/>
                <w:sz w:val="16"/>
                <w:szCs w:val="16"/>
              </w:rPr>
              <w:t>, QC</w:t>
            </w:r>
            <w:r w:rsidR="005B0B02">
              <w:rPr>
                <w:rFonts w:ascii="Times New Roman" w:hAnsi="Times New Roman" w:cs="Times New Roman"/>
                <w:color w:val="0000FF"/>
                <w:sz w:val="16"/>
                <w:szCs w:val="16"/>
              </w:rPr>
              <w:t>, FGI</w:t>
            </w:r>
            <w:r w:rsidR="00073CC3">
              <w:rPr>
                <w:rFonts w:ascii="Times New Roman" w:hAnsi="Times New Roman" w:cs="Times New Roman"/>
                <w:color w:val="0000FF"/>
                <w:sz w:val="16"/>
                <w:szCs w:val="16"/>
              </w:rPr>
              <w:t>, Lenovo</w:t>
            </w:r>
          </w:p>
        </w:tc>
      </w:tr>
      <w:tr w:rsidR="00327835" w14:paraId="5607D615" w14:textId="77777777" w:rsidTr="00327835">
        <w:trPr>
          <w:trHeight w:val="1110"/>
        </w:trPr>
        <w:tc>
          <w:tcPr>
            <w:tcW w:w="532" w:type="dxa"/>
            <w:tcBorders>
              <w:top w:val="single" w:sz="4" w:space="0" w:color="auto"/>
              <w:left w:val="single" w:sz="4" w:space="0" w:color="auto"/>
              <w:bottom w:val="single" w:sz="4" w:space="0" w:color="auto"/>
              <w:right w:val="single" w:sz="4" w:space="0" w:color="auto"/>
            </w:tcBorders>
          </w:tcPr>
          <w:p w14:paraId="44C1280A" w14:textId="04E87779" w:rsidR="00327835" w:rsidRDefault="00327835" w:rsidP="00327835">
            <w:pPr>
              <w:snapToGrid w:val="0"/>
              <w:spacing w:after="0" w:line="240" w:lineRule="auto"/>
              <w:rPr>
                <w:rFonts w:ascii="Times New Roman" w:hAnsi="Times New Roman" w:cs="Times New Roman" w:hint="eastAsia"/>
                <w:color w:val="000000" w:themeColor="text1"/>
                <w:sz w:val="18"/>
                <w:szCs w:val="18"/>
              </w:rPr>
            </w:pPr>
            <w:r>
              <w:rPr>
                <w:rFonts w:ascii="Times New Roman" w:hAnsi="Times New Roman" w:cs="Times New Roman" w:hint="eastAsia"/>
                <w:color w:val="000000" w:themeColor="text1"/>
                <w:sz w:val="18"/>
                <w:szCs w:val="18"/>
              </w:rPr>
              <w:t>2</w:t>
            </w:r>
            <w:r>
              <w:rPr>
                <w:rFonts w:ascii="Times New Roman" w:hAnsi="Times New Roman" w:cs="Times New Roman"/>
                <w:color w:val="000000" w:themeColor="text1"/>
                <w:sz w:val="18"/>
                <w:szCs w:val="18"/>
              </w:rPr>
              <w:t>.</w:t>
            </w:r>
            <w:r w:rsidR="003C59B2">
              <w:rPr>
                <w:rFonts w:ascii="Times New Roman" w:hAnsi="Times New Roman" w:cs="Times New Roman"/>
                <w:color w:val="000000" w:themeColor="text1"/>
                <w:sz w:val="18"/>
                <w:szCs w:val="18"/>
              </w:rPr>
              <w:t>7</w:t>
            </w:r>
          </w:p>
        </w:tc>
        <w:tc>
          <w:tcPr>
            <w:tcW w:w="2298" w:type="dxa"/>
            <w:tcBorders>
              <w:top w:val="single" w:sz="4" w:space="0" w:color="auto"/>
              <w:left w:val="single" w:sz="4" w:space="0" w:color="auto"/>
              <w:bottom w:val="single" w:sz="4" w:space="0" w:color="auto"/>
              <w:right w:val="single" w:sz="4" w:space="0" w:color="auto"/>
            </w:tcBorders>
          </w:tcPr>
          <w:p w14:paraId="4129E571" w14:textId="6FBF79ED" w:rsidR="00327835" w:rsidRDefault="00D90AC2" w:rsidP="00327835">
            <w:pPr>
              <w:suppressAutoHyphens w:val="0"/>
              <w:spacing w:line="240" w:lineRule="auto"/>
              <w:contextualSpacing/>
              <w:rPr>
                <w:rFonts w:ascii="Times New Roman" w:hAnsi="Times New Roman" w:cs="Times New Roman"/>
                <w:sz w:val="18"/>
                <w:szCs w:val="18"/>
              </w:rPr>
            </w:pPr>
            <w:r>
              <w:rPr>
                <w:rFonts w:ascii="Times New Roman" w:hAnsi="Times New Roman" w:cs="Times New Roman"/>
                <w:sz w:val="18"/>
                <w:szCs w:val="18"/>
              </w:rPr>
              <w:t xml:space="preserve">(CA) </w:t>
            </w:r>
            <w:r w:rsidR="00327835">
              <w:rPr>
                <w:rFonts w:ascii="Times New Roman" w:hAnsi="Times New Roman" w:cs="Times New Roman"/>
                <w:sz w:val="18"/>
                <w:szCs w:val="18"/>
              </w:rPr>
              <w:t>R</w:t>
            </w:r>
            <w:r w:rsidR="00327835" w:rsidRPr="00DD2949">
              <w:rPr>
                <w:rFonts w:ascii="Times New Roman" w:hAnsi="Times New Roman" w:cs="Times New Roman"/>
                <w:sz w:val="18"/>
                <w:szCs w:val="18"/>
              </w:rPr>
              <w:t>eference TCI state list configuration</w:t>
            </w:r>
          </w:p>
        </w:tc>
        <w:tc>
          <w:tcPr>
            <w:tcW w:w="7097" w:type="dxa"/>
            <w:tcBorders>
              <w:top w:val="single" w:sz="4" w:space="0" w:color="auto"/>
              <w:left w:val="single" w:sz="4" w:space="0" w:color="auto"/>
              <w:bottom w:val="single" w:sz="4" w:space="0" w:color="auto"/>
              <w:right w:val="single" w:sz="4" w:space="0" w:color="auto"/>
            </w:tcBorders>
          </w:tcPr>
          <w:p w14:paraId="7C0F1A43" w14:textId="77777777" w:rsidR="00327835" w:rsidRDefault="00327835" w:rsidP="00327835">
            <w:pPr>
              <w:suppressAutoHyphens w:val="0"/>
              <w:spacing w:after="0" w:line="240" w:lineRule="auto"/>
              <w:rPr>
                <w:rFonts w:ascii="Times" w:hAnsi="Times" w:cs="Times"/>
                <w:color w:val="000000" w:themeColor="text1"/>
                <w:sz w:val="18"/>
                <w:szCs w:val="18"/>
              </w:rPr>
            </w:pPr>
            <w:r>
              <w:rPr>
                <w:rFonts w:ascii="Times" w:hAnsi="Times" w:cs="Times"/>
                <w:color w:val="000000" w:themeColor="text1"/>
                <w:sz w:val="18"/>
                <w:szCs w:val="18"/>
              </w:rPr>
              <w:t xml:space="preserve">Question 1: Whether a CC </w:t>
            </w:r>
            <w:r>
              <w:rPr>
                <w:rFonts w:ascii="Times New Roman" w:hAnsi="Times New Roman" w:cs="Times New Roman"/>
                <w:color w:val="000000" w:themeColor="text1"/>
                <w:sz w:val="18"/>
                <w:szCs w:val="18"/>
                <w:lang w:eastAsia="zh-CN"/>
              </w:rPr>
              <w:t xml:space="preserve">operating in STRP can apply the TCI state configuration(s) from a reference CC operating in MTRP, or </w:t>
            </w:r>
            <w:r>
              <w:rPr>
                <w:rFonts w:ascii="Times" w:hAnsi="Times" w:cs="Times"/>
                <w:color w:val="000000" w:themeColor="text1"/>
                <w:sz w:val="18"/>
                <w:szCs w:val="18"/>
              </w:rPr>
              <w:t xml:space="preserve">a CC </w:t>
            </w:r>
            <w:r>
              <w:rPr>
                <w:rFonts w:ascii="Times New Roman" w:hAnsi="Times New Roman" w:cs="Times New Roman"/>
                <w:color w:val="000000" w:themeColor="text1"/>
                <w:sz w:val="18"/>
                <w:szCs w:val="18"/>
                <w:lang w:eastAsia="zh-CN"/>
              </w:rPr>
              <w:t>operating in MTRP can apply the TCI state configurations from a reference CC operating in STRP?</w:t>
            </w:r>
          </w:p>
          <w:p w14:paraId="6A6F67A3" w14:textId="77777777" w:rsidR="00327835" w:rsidRDefault="00327835" w:rsidP="00327835">
            <w:pPr>
              <w:pStyle w:val="af6"/>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新細明體" w:hAnsi="Times New Roman"/>
                <w:color w:val="000000" w:themeColor="text1"/>
                <w:sz w:val="18"/>
                <w:szCs w:val="18"/>
                <w:lang w:eastAsia="zh-TW"/>
              </w:rPr>
              <w:t>Yes:</w:t>
            </w:r>
          </w:p>
          <w:p w14:paraId="4EE7B640" w14:textId="77777777" w:rsidR="00327835" w:rsidRDefault="00327835" w:rsidP="00327835">
            <w:pPr>
              <w:pStyle w:val="af6"/>
              <w:numPr>
                <w:ilvl w:val="0"/>
                <w:numId w:val="11"/>
              </w:numPr>
              <w:tabs>
                <w:tab w:val="left" w:pos="314"/>
              </w:tabs>
              <w:snapToGrid w:val="0"/>
              <w:spacing w:after="0" w:line="240" w:lineRule="auto"/>
              <w:ind w:left="314" w:hanging="142"/>
              <w:jc w:val="both"/>
              <w:rPr>
                <w:rFonts w:ascii="Times New Roman" w:eastAsia="新細明體" w:hAnsi="Times New Roman"/>
                <w:color w:val="000000" w:themeColor="text1"/>
                <w:sz w:val="18"/>
                <w:szCs w:val="18"/>
                <w:lang w:val="en-GB" w:eastAsia="zh-TW"/>
              </w:rPr>
            </w:pPr>
            <w:r>
              <w:rPr>
                <w:rFonts w:ascii="Times New Roman" w:eastAsia="新細明體" w:hAnsi="Times New Roman"/>
                <w:color w:val="000000" w:themeColor="text1"/>
                <w:sz w:val="18"/>
                <w:szCs w:val="18"/>
                <w:lang w:val="en-GB" w:eastAsia="zh-TW"/>
              </w:rPr>
              <w:t>No:</w:t>
            </w:r>
          </w:p>
          <w:p w14:paraId="7F5409C5" w14:textId="77777777" w:rsidR="00327835" w:rsidRDefault="00327835" w:rsidP="00327835">
            <w:pPr>
              <w:suppressAutoHyphens w:val="0"/>
              <w:spacing w:after="0" w:line="240" w:lineRule="auto"/>
              <w:rPr>
                <w:rFonts w:ascii="Times" w:hAnsi="Times" w:cs="Times"/>
                <w:color w:val="000000" w:themeColor="text1"/>
                <w:sz w:val="18"/>
                <w:szCs w:val="18"/>
              </w:rPr>
            </w:pPr>
          </w:p>
        </w:tc>
      </w:tr>
    </w:tbl>
    <w:p w14:paraId="1DCB7031" w14:textId="77777777" w:rsidR="00173726" w:rsidRDefault="00923F9B">
      <w:pPr>
        <w:pStyle w:val="a3"/>
        <w:spacing w:before="240"/>
        <w:jc w:val="center"/>
        <w:rPr>
          <w:rFonts w:ascii="Times New Roman" w:hAnsi="Times New Roman" w:cs="Times New Roman"/>
        </w:rPr>
      </w:pPr>
      <w:r>
        <w:rPr>
          <w:rFonts w:ascii="Times New Roman" w:hAnsi="Times New Roman" w:cs="Times New Roman"/>
        </w:rPr>
        <w:t>Table 2-2 Company input for Issue 2</w:t>
      </w:r>
    </w:p>
    <w:tbl>
      <w:tblPr>
        <w:tblStyle w:val="ab"/>
        <w:tblW w:w="9985" w:type="dxa"/>
        <w:tblLook w:val="04A0" w:firstRow="1" w:lastRow="0" w:firstColumn="1" w:lastColumn="0" w:noHBand="0" w:noVBand="1"/>
      </w:tblPr>
      <w:tblGrid>
        <w:gridCol w:w="1506"/>
        <w:gridCol w:w="8479"/>
      </w:tblGrid>
      <w:tr w:rsidR="001A7583" w14:paraId="435D8F6B" w14:textId="77777777" w:rsidTr="001A7583">
        <w:tc>
          <w:tcPr>
            <w:tcW w:w="1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09BBC1A" w14:textId="06B7E9D0" w:rsidR="001A7583" w:rsidRDefault="001A7583" w:rsidP="001A7583">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color w:val="000000" w:themeColor="text1"/>
                <w:sz w:val="18"/>
                <w:szCs w:val="18"/>
                <w:lang w:eastAsia="zh-CN"/>
              </w:rPr>
              <w:t>Company</w:t>
            </w:r>
          </w:p>
        </w:tc>
        <w:tc>
          <w:tcPr>
            <w:tcW w:w="84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18C030C" w14:textId="2B59E170" w:rsidR="001A7583" w:rsidRDefault="001A7583" w:rsidP="001A7583">
            <w:pPr>
              <w:snapToGrid w:val="0"/>
              <w:spacing w:after="0" w:line="240" w:lineRule="auto"/>
              <w:rPr>
                <w:rFonts w:ascii="Times New Roman" w:hAnsi="Times New Roman" w:cs="Times New Roman"/>
                <w:b/>
                <w:sz w:val="18"/>
                <w:szCs w:val="18"/>
                <w:lang w:eastAsia="zh-CN"/>
              </w:rPr>
            </w:pPr>
            <w:r>
              <w:rPr>
                <w:rFonts w:ascii="Times New Roman" w:hAnsi="Times New Roman" w:cs="Times New Roman"/>
                <w:b/>
                <w:color w:val="000000" w:themeColor="text1"/>
                <w:sz w:val="18"/>
                <w:szCs w:val="18"/>
                <w:lang w:eastAsia="zh-CN"/>
              </w:rPr>
              <w:t xml:space="preserve">Input to Round </w:t>
            </w:r>
            <w:r>
              <w:rPr>
                <w:rFonts w:ascii="Times New Roman" w:hAnsi="Times New Roman" w:cs="Times New Roman"/>
                <w:b/>
                <w:color w:val="000000" w:themeColor="text1"/>
                <w:sz w:val="18"/>
                <w:szCs w:val="18"/>
                <w:lang w:eastAsia="zh-CN"/>
              </w:rPr>
              <w:t>0</w:t>
            </w:r>
            <w:r>
              <w:rPr>
                <w:rFonts w:ascii="Times New Roman" w:hAnsi="Times New Roman" w:cs="Times New Roman"/>
                <w:b/>
                <w:color w:val="000000" w:themeColor="text1"/>
                <w:sz w:val="18"/>
                <w:szCs w:val="18"/>
                <w:lang w:eastAsia="zh-CN"/>
              </w:rPr>
              <w:t xml:space="preserve"> summary</w:t>
            </w:r>
          </w:p>
        </w:tc>
      </w:tr>
      <w:tr w:rsidR="00E40C90" w14:paraId="42D2D929"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4D6EF3DB" w14:textId="1C3ED0AA" w:rsidR="00E40C90" w:rsidRDefault="00E40C90" w:rsidP="00E40C90">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Borders>
              <w:top w:val="single" w:sz="4" w:space="0" w:color="auto"/>
              <w:left w:val="single" w:sz="4" w:space="0" w:color="auto"/>
              <w:bottom w:val="single" w:sz="4" w:space="0" w:color="auto"/>
              <w:right w:val="single" w:sz="4" w:space="0" w:color="auto"/>
            </w:tcBorders>
          </w:tcPr>
          <w:p w14:paraId="33ADB11B" w14:textId="77777777" w:rsidR="00E40C90" w:rsidRPr="00E40C90" w:rsidRDefault="00E40C90" w:rsidP="00E40C90">
            <w:pPr>
              <w:pStyle w:val="af6"/>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b/>
                <w:color w:val="000000" w:themeColor="text1"/>
                <w:sz w:val="18"/>
                <w:szCs w:val="18"/>
              </w:rPr>
            </w:pPr>
            <w:r>
              <w:rPr>
                <w:rFonts w:ascii="Times New Roman" w:eastAsia="新細明體" w:hAnsi="Times New Roman" w:cs="Times New Roman" w:hint="eastAsia"/>
                <w:color w:val="0000FF"/>
                <w:sz w:val="18"/>
                <w:szCs w:val="18"/>
                <w:lang w:eastAsia="zh-TW"/>
              </w:rPr>
              <w:t>P</w:t>
            </w:r>
            <w:r>
              <w:rPr>
                <w:rFonts w:ascii="Times New Roman" w:eastAsia="新細明體" w:hAnsi="Times New Roman" w:cs="Times New Roman"/>
                <w:color w:val="0000FF"/>
                <w:sz w:val="18"/>
                <w:szCs w:val="18"/>
                <w:lang w:eastAsia="zh-TW"/>
              </w:rPr>
              <w:t xml:space="preserve">lease input your comment to Proposal 1.1, if any. </w:t>
            </w:r>
          </w:p>
          <w:p w14:paraId="348DE68F" w14:textId="5915C830" w:rsidR="00E40C90" w:rsidRDefault="00E40C90" w:rsidP="00E40C90">
            <w:pPr>
              <w:pStyle w:val="af6"/>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b/>
                <w:color w:val="000000" w:themeColor="text1"/>
                <w:sz w:val="18"/>
                <w:szCs w:val="18"/>
              </w:rPr>
            </w:pPr>
            <w:r>
              <w:rPr>
                <w:rFonts w:ascii="Times New Roman" w:eastAsia="新細明體" w:hAnsi="Times New Roman" w:cs="Times New Roman" w:hint="eastAsia"/>
                <w:color w:val="0000FF"/>
                <w:sz w:val="18"/>
                <w:szCs w:val="18"/>
                <w:lang w:eastAsia="zh-TW"/>
              </w:rPr>
              <w:t>P</w:t>
            </w:r>
            <w:r>
              <w:rPr>
                <w:rFonts w:ascii="Times New Roman" w:eastAsia="新細明體" w:hAnsi="Times New Roman" w:cs="Times New Roman"/>
                <w:color w:val="0000FF"/>
                <w:sz w:val="18"/>
                <w:szCs w:val="18"/>
                <w:lang w:eastAsia="zh-TW"/>
              </w:rPr>
              <w:t>lease also update your preference on the question in Issue 1.2.</w:t>
            </w:r>
          </w:p>
        </w:tc>
      </w:tr>
      <w:tr w:rsidR="00173726" w14:paraId="53241222"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2E3AB52B"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w:t>
            </w:r>
          </w:p>
        </w:tc>
        <w:tc>
          <w:tcPr>
            <w:tcW w:w="8479" w:type="dxa"/>
            <w:tcBorders>
              <w:top w:val="single" w:sz="4" w:space="0" w:color="auto"/>
              <w:left w:val="single" w:sz="4" w:space="0" w:color="auto"/>
              <w:bottom w:val="single" w:sz="4" w:space="0" w:color="auto"/>
              <w:right w:val="single" w:sz="4" w:space="0" w:color="auto"/>
            </w:tcBorders>
          </w:tcPr>
          <w:p w14:paraId="4270D8D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2.2</w:t>
            </w:r>
            <w:r>
              <w:rPr>
                <w:rFonts w:ascii="Times New Roman" w:hAnsi="Times New Roman" w:cs="Times New Roman"/>
                <w:color w:val="000000" w:themeColor="text1"/>
                <w:sz w:val="18"/>
                <w:szCs w:val="18"/>
              </w:rPr>
              <w:t xml:space="preserve">: Supportive. </w:t>
            </w:r>
          </w:p>
          <w:p w14:paraId="7E3B788F"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If conclusion 2.1 is acceptable, it says no dynamic switch between STRP and MTRP operation for channels/signals. As a consequence, the UE behavior on indicated all set or sub-set of joint/DL/UL TCI state(s) should follow the rules as listed in Proposal 2.2. UE updates the indicated joint/DL/UL TCI state(s) and maintains the parts not in the indicated set for channel/signals under STRP or MTRP operation. </w:t>
            </w:r>
          </w:p>
          <w:p w14:paraId="4A8CF897"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D298F66"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2.3</w:t>
            </w:r>
            <w:r>
              <w:rPr>
                <w:rFonts w:ascii="Times New Roman" w:hAnsi="Times New Roman" w:cs="Times New Roman"/>
                <w:color w:val="000000" w:themeColor="text1"/>
                <w:sz w:val="18"/>
                <w:szCs w:val="18"/>
              </w:rPr>
              <w:t xml:space="preserve">: </w:t>
            </w:r>
          </w:p>
          <w:p w14:paraId="5E6F0E06"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 Alt.1, it seems the RRC based TCI state grouping conflicts the conclusion RAN1 made in RAN1#110bis-e, assuming the 1</w:t>
            </w:r>
            <w:r>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and 2</w:t>
            </w:r>
            <w:r>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joint/DL/UL TCI states refers to 1</w:t>
            </w:r>
            <w:r>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and 2</w:t>
            </w:r>
            <w:r>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TRP respectively. </w:t>
            </w:r>
          </w:p>
          <w:p w14:paraId="6579F171" w14:textId="77777777" w:rsidR="00173726" w:rsidRPr="00D90AC2" w:rsidRDefault="00923F9B">
            <w:pPr>
              <w:suppressAutoHyphens w:val="0"/>
              <w:spacing w:after="0" w:line="240" w:lineRule="auto"/>
              <w:rPr>
                <w:rFonts w:ascii="Times" w:eastAsia="Batang" w:hAnsi="Times" w:cs="Times"/>
                <w:color w:val="000000"/>
                <w:sz w:val="18"/>
                <w:szCs w:val="18"/>
                <w:lang w:val="en-GB" w:eastAsia="en-US"/>
              </w:rPr>
            </w:pPr>
            <w:r w:rsidRPr="00D90AC2">
              <w:rPr>
                <w:rFonts w:ascii="Times" w:eastAsia="Batang" w:hAnsi="Times" w:cs="Times"/>
                <w:b/>
                <w:bCs/>
                <w:iCs/>
                <w:color w:val="000000"/>
                <w:sz w:val="18"/>
                <w:szCs w:val="18"/>
                <w:lang w:val="en-GB" w:eastAsia="en-US"/>
              </w:rPr>
              <w:t>Conclusion</w:t>
            </w:r>
          </w:p>
          <w:p w14:paraId="12306028" w14:textId="77777777" w:rsidR="00173726" w:rsidRPr="00D90AC2" w:rsidRDefault="00923F9B">
            <w:pPr>
              <w:suppressAutoHyphens w:val="0"/>
              <w:spacing w:after="0" w:line="240" w:lineRule="auto"/>
              <w:rPr>
                <w:rFonts w:ascii="Times" w:eastAsia="Batang" w:hAnsi="Times" w:cs="Times"/>
                <w:b/>
                <w:bCs/>
                <w:iCs/>
                <w:color w:val="000000"/>
                <w:sz w:val="18"/>
                <w:szCs w:val="18"/>
                <w:lang w:val="en-GB" w:eastAsia="en-US"/>
              </w:rPr>
            </w:pPr>
            <w:r w:rsidRPr="00D90AC2">
              <w:rPr>
                <w:rFonts w:ascii="Times" w:eastAsia="Batang" w:hAnsi="Times" w:cs="Times"/>
                <w:iCs/>
                <w:color w:val="000000"/>
                <w:sz w:val="18"/>
                <w:szCs w:val="18"/>
                <w:lang w:val="en-GB" w:eastAsia="en-US"/>
              </w:rPr>
              <w:t>On</w:t>
            </w:r>
            <w:r w:rsidRPr="00D90AC2">
              <w:rPr>
                <w:rFonts w:ascii="Times" w:eastAsia="Batang" w:hAnsi="Times" w:cs="Times"/>
                <w:color w:val="000000"/>
                <w:sz w:val="18"/>
                <w:szCs w:val="18"/>
                <w:lang w:val="en-GB" w:eastAsia="en-US"/>
              </w:rPr>
              <w:t xml:space="preserve"> unified TCI framework extension in Rel-18, there is no consensus to support separate RRC-configured TCI state list(s) for each of TRPs.</w:t>
            </w:r>
          </w:p>
          <w:p w14:paraId="64E5ABC8"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p>
          <w:p w14:paraId="59FBFBE9"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On Alt.2, the MAC CE based approach aligns with legacy design of TCI state activation in Rel.16. And there seems no issue to reuse it for unified TCI states.</w:t>
            </w:r>
          </w:p>
          <w:p w14:paraId="32FBF4D5"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On Alt.3, this approach requires large TCI field extension. For example, assuming one separate DL/UL TCI state indicated, it needs at least 2 additional bits to be associated with it. These 2 bits should express the indicated TCI state is 1</w:t>
            </w:r>
            <w:r>
              <w:rPr>
                <w:rFonts w:ascii="Times New Roman" w:hAnsi="Times New Roman" w:cs="Times New Roman"/>
                <w:color w:val="000000" w:themeColor="text1"/>
                <w:sz w:val="18"/>
                <w:szCs w:val="18"/>
                <w:vertAlign w:val="superscript"/>
                <w:lang w:val="en-GB"/>
              </w:rPr>
              <w:t>st</w:t>
            </w:r>
            <w:r>
              <w:rPr>
                <w:rFonts w:ascii="Times New Roman" w:hAnsi="Times New Roman" w:cs="Times New Roman"/>
                <w:color w:val="000000" w:themeColor="text1"/>
                <w:sz w:val="18"/>
                <w:szCs w:val="18"/>
                <w:lang w:val="en-GB"/>
              </w:rPr>
              <w:t xml:space="preserve"> DL TCI state, 1</w:t>
            </w:r>
            <w:r>
              <w:rPr>
                <w:rFonts w:ascii="Times New Roman" w:hAnsi="Times New Roman" w:cs="Times New Roman"/>
                <w:color w:val="000000" w:themeColor="text1"/>
                <w:sz w:val="18"/>
                <w:szCs w:val="18"/>
                <w:vertAlign w:val="superscript"/>
                <w:lang w:val="en-GB"/>
              </w:rPr>
              <w:t>st</w:t>
            </w:r>
            <w:r>
              <w:rPr>
                <w:rFonts w:ascii="Times New Roman" w:hAnsi="Times New Roman" w:cs="Times New Roman"/>
                <w:color w:val="000000" w:themeColor="text1"/>
                <w:sz w:val="18"/>
                <w:szCs w:val="18"/>
                <w:lang w:val="en-GB"/>
              </w:rPr>
              <w:t xml:space="preserve"> UL TCI state, 2</w:t>
            </w:r>
            <w:r>
              <w:rPr>
                <w:rFonts w:ascii="Times New Roman" w:hAnsi="Times New Roman" w:cs="Times New Roman"/>
                <w:color w:val="000000" w:themeColor="text1"/>
                <w:sz w:val="18"/>
                <w:szCs w:val="18"/>
                <w:vertAlign w:val="superscript"/>
                <w:lang w:val="en-GB"/>
              </w:rPr>
              <w:t>nd</w:t>
            </w:r>
            <w:r>
              <w:rPr>
                <w:rFonts w:ascii="Times New Roman" w:hAnsi="Times New Roman" w:cs="Times New Roman"/>
                <w:color w:val="000000" w:themeColor="text1"/>
                <w:sz w:val="18"/>
                <w:szCs w:val="18"/>
                <w:lang w:val="en-GB"/>
              </w:rPr>
              <w:t xml:space="preserve"> UL TCI state or 2</w:t>
            </w:r>
            <w:r>
              <w:rPr>
                <w:rFonts w:ascii="Times New Roman" w:hAnsi="Times New Roman" w:cs="Times New Roman"/>
                <w:color w:val="000000" w:themeColor="text1"/>
                <w:sz w:val="18"/>
                <w:szCs w:val="18"/>
                <w:vertAlign w:val="superscript"/>
                <w:lang w:val="en-GB"/>
              </w:rPr>
              <w:t>nd</w:t>
            </w:r>
            <w:r>
              <w:rPr>
                <w:rFonts w:ascii="Times New Roman" w:hAnsi="Times New Roman" w:cs="Times New Roman"/>
                <w:color w:val="000000" w:themeColor="text1"/>
                <w:sz w:val="18"/>
                <w:szCs w:val="18"/>
                <w:lang w:val="en-GB"/>
              </w:rPr>
              <w:t xml:space="preserve"> UL TCI state. </w:t>
            </w:r>
          </w:p>
          <w:p w14:paraId="65E380AB"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p>
          <w:p w14:paraId="63CC1F9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2.5</w:t>
            </w:r>
            <w:r>
              <w:rPr>
                <w:rFonts w:ascii="Times New Roman" w:hAnsi="Times New Roman" w:cs="Times New Roman"/>
                <w:color w:val="000000" w:themeColor="text1"/>
                <w:sz w:val="18"/>
                <w:szCs w:val="18"/>
              </w:rPr>
              <w:t xml:space="preserve">: Supportive. </w:t>
            </w:r>
          </w:p>
          <w:p w14:paraId="28E4231F"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 xml:space="preserve">For instance, the PDSCH on a CC can be dynamically switched back to S-TRP by using the newly added [TCI selection field]. For flexibility and signalling overhead reduction, this CC should be allowed to be configured in the CC list, e.g. </w:t>
            </w:r>
            <w:proofErr w:type="spellStart"/>
            <w:r>
              <w:rPr>
                <w:rFonts w:ascii="Times New Roman" w:hAnsi="Times New Roman" w:cs="Times New Roman"/>
                <w:i/>
                <w:iCs/>
                <w:color w:val="000000" w:themeColor="text1"/>
                <w:sz w:val="18"/>
                <w:szCs w:val="18"/>
                <w:lang w:eastAsia="zh-CN"/>
              </w:rPr>
              <w:t>simultaneousTCI-UpdateListX</w:t>
            </w:r>
            <w:proofErr w:type="spellEnd"/>
            <w:r>
              <w:rPr>
                <w:rFonts w:ascii="Times New Roman" w:hAnsi="Times New Roman" w:cs="Times New Roman"/>
                <w:i/>
                <w:iCs/>
                <w:color w:val="000000" w:themeColor="text1"/>
                <w:sz w:val="18"/>
                <w:szCs w:val="18"/>
                <w:lang w:eastAsia="zh-CN"/>
              </w:rPr>
              <w:t xml:space="preserve"> </w:t>
            </w:r>
            <w:r>
              <w:rPr>
                <w:rFonts w:ascii="Times New Roman" w:hAnsi="Times New Roman" w:cs="Times New Roman"/>
                <w:iCs/>
                <w:color w:val="000000" w:themeColor="text1"/>
                <w:sz w:val="18"/>
                <w:szCs w:val="18"/>
                <w:lang w:eastAsia="zh-CN"/>
              </w:rPr>
              <w:t xml:space="preserve">with another CC operating under MTRP for PDSCH. If Proposal 2.5 is not agreeable, then the above case is unfortunately not allowed in our understanding. </w:t>
            </w:r>
          </w:p>
        </w:tc>
      </w:tr>
      <w:tr w:rsidR="00173726" w14:paraId="5B5C2F6A"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29D89332" w14:textId="77777777" w:rsidR="00173726" w:rsidRDefault="00923F9B">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lastRenderedPageBreak/>
              <w:t>v</w:t>
            </w:r>
            <w:r>
              <w:rPr>
                <w:rFonts w:ascii="Times New Roman" w:eastAsia="DengXian" w:hAnsi="Times New Roman" w:cs="Times New Roman"/>
                <w:color w:val="000000" w:themeColor="text1"/>
                <w:sz w:val="18"/>
                <w:szCs w:val="18"/>
                <w:lang w:eastAsia="zh-CN"/>
              </w:rPr>
              <w:t>ivo</w:t>
            </w:r>
          </w:p>
        </w:tc>
        <w:tc>
          <w:tcPr>
            <w:tcW w:w="8479" w:type="dxa"/>
            <w:tcBorders>
              <w:top w:val="single" w:sz="4" w:space="0" w:color="auto"/>
              <w:left w:val="single" w:sz="4" w:space="0" w:color="auto"/>
              <w:bottom w:val="single" w:sz="4" w:space="0" w:color="auto"/>
              <w:right w:val="single" w:sz="4" w:space="0" w:color="auto"/>
            </w:tcBorders>
          </w:tcPr>
          <w:p w14:paraId="4AFC7AD2"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2.3: We think Alt2, i.e., MAC CE, is more appropriate for the indication including whether to switch to STRP operation or not. Alt1, the RRC-level TCI state grouping for S-DCI based is not necessary. How to utilize beam indication DCI in Alt3 is not clear to us.</w:t>
            </w:r>
          </w:p>
          <w:p w14:paraId="53009DD5"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hint="eastAsia"/>
                <w:color w:val="000000" w:themeColor="text1"/>
                <w:sz w:val="18"/>
                <w:szCs w:val="18"/>
                <w:lang w:eastAsia="zh-CN"/>
              </w:rPr>
            </w:pPr>
          </w:p>
          <w:p w14:paraId="25BCE9A5" w14:textId="43AE3622"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hint="eastAsia"/>
                <w:color w:val="000000" w:themeColor="text1"/>
                <w:sz w:val="18"/>
                <w:szCs w:val="18"/>
                <w:lang w:eastAsia="zh-CN"/>
              </w:rPr>
            </w:pPr>
            <w:r>
              <w:rPr>
                <w:rFonts w:ascii="Times New Roman" w:eastAsia="DengXian" w:hAnsi="Times New Roman" w:cs="Times New Roman"/>
                <w:color w:val="000000" w:themeColor="text1"/>
                <w:sz w:val="18"/>
                <w:szCs w:val="18"/>
                <w:lang w:eastAsia="zh-CN"/>
              </w:rPr>
              <w:t>P</w:t>
            </w:r>
            <w:r>
              <w:rPr>
                <w:rFonts w:ascii="Times New Roman" w:eastAsia="DengXian" w:hAnsi="Times New Roman" w:cs="Times New Roman" w:hint="eastAsia"/>
                <w:color w:val="000000" w:themeColor="text1"/>
                <w:sz w:val="18"/>
                <w:szCs w:val="18"/>
                <w:lang w:eastAsia="zh-CN"/>
              </w:rPr>
              <w:t>roposal</w:t>
            </w:r>
            <w:r>
              <w:rPr>
                <w:rFonts w:ascii="Times New Roman" w:eastAsia="DengXian" w:hAnsi="Times New Roman" w:cs="Times New Roman"/>
                <w:color w:val="000000" w:themeColor="text1"/>
                <w:sz w:val="18"/>
                <w:szCs w:val="18"/>
                <w:lang w:eastAsia="zh-CN"/>
              </w:rPr>
              <w:t xml:space="preserve"> 2.5: Support.</w:t>
            </w:r>
          </w:p>
        </w:tc>
      </w:tr>
      <w:tr w:rsidR="00173726" w14:paraId="5081AD8A"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7A93D27E"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479" w:type="dxa"/>
            <w:tcBorders>
              <w:top w:val="single" w:sz="4" w:space="0" w:color="auto"/>
              <w:left w:val="single" w:sz="4" w:space="0" w:color="auto"/>
              <w:bottom w:val="single" w:sz="4" w:space="0" w:color="auto"/>
              <w:right w:val="single" w:sz="4" w:space="0" w:color="auto"/>
            </w:tcBorders>
          </w:tcPr>
          <w:p w14:paraId="13FF159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For Proposal 2.2, if it is supported, a natural way without RRC </w:t>
            </w:r>
            <w:proofErr w:type="spellStart"/>
            <w:r>
              <w:rPr>
                <w:rFonts w:ascii="Times New Roman" w:hAnsi="Times New Roman" w:cs="Times New Roman"/>
                <w:color w:val="000000" w:themeColor="text1"/>
                <w:sz w:val="18"/>
                <w:szCs w:val="18"/>
              </w:rPr>
              <w:t>reconfig</w:t>
            </w:r>
            <w:proofErr w:type="spellEnd"/>
            <w:r>
              <w:rPr>
                <w:rFonts w:ascii="Times New Roman" w:hAnsi="Times New Roman" w:cs="Times New Roman"/>
                <w:color w:val="000000" w:themeColor="text1"/>
                <w:sz w:val="18"/>
                <w:szCs w:val="18"/>
              </w:rPr>
              <w:t xml:space="preserve"> interruption is to use MAC-CE to switch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sticky mode? If so, we can accept Proposal 2.2 with MAC-CE switch as part of the proposal</w:t>
            </w:r>
          </w:p>
          <w:p w14:paraId="3BEB6E29"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CBD4078"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2.3, support Alt2</w:t>
            </w:r>
          </w:p>
          <w:p w14:paraId="1821F6E9"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B596B9A" w14:textId="4FA2304D" w:rsidR="00173726" w:rsidRDefault="00923F9B">
            <w:pPr>
              <w:overflowPunct w:val="0"/>
              <w:autoSpaceDE w:val="0"/>
              <w:autoSpaceDN w:val="0"/>
              <w:adjustRightInd w:val="0"/>
              <w:spacing w:after="0" w:line="240" w:lineRule="auto"/>
              <w:textAlignment w:val="baseline"/>
              <w:rPr>
                <w:rFonts w:ascii="Times New Roman" w:hAnsi="Times New Roman" w:cs="Times New Roman" w:hint="eastAsia"/>
                <w:color w:val="000000" w:themeColor="text1"/>
                <w:sz w:val="18"/>
                <w:szCs w:val="18"/>
              </w:rPr>
            </w:pPr>
            <w:r>
              <w:rPr>
                <w:rFonts w:ascii="Times New Roman" w:hAnsi="Times New Roman" w:cs="Times New Roman"/>
                <w:color w:val="000000" w:themeColor="text1"/>
                <w:sz w:val="18"/>
                <w:szCs w:val="18"/>
              </w:rPr>
              <w:t xml:space="preserve">For Proposal 2.5, not support, unless the FFS rule is clear and simple. In our view, it is sufficient for the reference CC to always be a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CC, and 1</w:t>
            </w:r>
            <w:r>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indicated TCI is applied to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CCs. However, we are fine to add a note to say “Mixed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and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CCs are not allowed in the same CC list if no consensus on above FFSs”</w:t>
            </w:r>
          </w:p>
        </w:tc>
      </w:tr>
      <w:tr w:rsidR="00173726" w14:paraId="2B42EB4F"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19EB629F"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w:t>
            </w:r>
          </w:p>
        </w:tc>
        <w:tc>
          <w:tcPr>
            <w:tcW w:w="8479" w:type="dxa"/>
            <w:tcBorders>
              <w:top w:val="single" w:sz="4" w:space="0" w:color="auto"/>
              <w:left w:val="single" w:sz="4" w:space="0" w:color="auto"/>
              <w:bottom w:val="single" w:sz="4" w:space="0" w:color="auto"/>
              <w:right w:val="single" w:sz="4" w:space="0" w:color="auto"/>
            </w:tcBorders>
          </w:tcPr>
          <w:p w14:paraId="76333F48"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Conclusion 2.1 and Proposal 2.2: </w:t>
            </w:r>
          </w:p>
          <w:p w14:paraId="270F9EF9"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In Rel-16/Rel-17, dynamic switching between Single-TRP operation and Multi-TRP operation is supported for each channel. Thus we slightly prefer to support it in Rel-18. And we suggest to comprise it by the updated text as below:</w:t>
            </w:r>
          </w:p>
          <w:p w14:paraId="1D528D00"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“……the UE shall keep </w:t>
            </w:r>
            <w:r>
              <w:rPr>
                <w:rFonts w:ascii="Times New Roman" w:eastAsia="DengXian" w:hAnsi="Times New Roman" w:cs="Times New Roman"/>
                <w:color w:val="ED7D31" w:themeColor="accent2"/>
                <w:sz w:val="18"/>
                <w:szCs w:val="18"/>
                <w:u w:val="single"/>
                <w:lang w:eastAsia="zh-CN"/>
              </w:rPr>
              <w:t>or release</w:t>
            </w:r>
            <w:r>
              <w:rPr>
                <w:rFonts w:ascii="Times New Roman" w:eastAsia="DengXian" w:hAnsi="Times New Roman" w:cs="Times New Roman"/>
                <w:color w:val="000000" w:themeColor="text1"/>
                <w:sz w:val="18"/>
                <w:szCs w:val="18"/>
                <w:lang w:eastAsia="zh-CN"/>
              </w:rPr>
              <w:t xml:space="preserve"> the current indicated first/second joint/DL/UL TCI state(s) not updated by the sub-set </w:t>
            </w:r>
            <w:r>
              <w:rPr>
                <w:rFonts w:ascii="Times New Roman" w:eastAsia="DengXian" w:hAnsi="Times New Roman" w:cs="Times New Roman"/>
                <w:color w:val="ED7D31" w:themeColor="accent2"/>
                <w:sz w:val="18"/>
                <w:szCs w:val="18"/>
                <w:u w:val="single"/>
                <w:lang w:eastAsia="zh-CN"/>
              </w:rPr>
              <w:t>according to the UE capability</w:t>
            </w:r>
            <w:r>
              <w:rPr>
                <w:rFonts w:ascii="Times New Roman" w:eastAsia="DengXian" w:hAnsi="Times New Roman" w:cs="Times New Roman"/>
                <w:color w:val="000000" w:themeColor="text1"/>
                <w:sz w:val="18"/>
                <w:szCs w:val="18"/>
                <w:lang w:eastAsia="zh-CN"/>
              </w:rPr>
              <w:t>”</w:t>
            </w:r>
          </w:p>
          <w:p w14:paraId="02F80AFA"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00C9C15C"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Issue 2.3: It can be discussed after conclusion 2.1 and proposal 2.2. For down-selection, we prefer Alt 2. </w:t>
            </w:r>
          </w:p>
          <w:p w14:paraId="570BA42A"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33E018A6"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Proposal 2.5: </w:t>
            </w:r>
          </w:p>
          <w:p w14:paraId="371E6AE0"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We can support the second sub-bullet on STRP CC and M-DCI based MTRP. But for the first sub-bullet on the STRP CC and S-DCI based MTRP, we have a question that, if TCI state of only one TRP is activated for a codepoint of existing TCI field for S-DCI based MTRP CC, does it mean for some S-TRP CC, no TCI state is activated for that codepoint? E.g., </w:t>
            </w:r>
          </w:p>
          <w:p w14:paraId="24F6F3A9" w14:textId="77777777" w:rsidR="00173726" w:rsidRDefault="00923F9B">
            <w:pPr>
              <w:pStyle w:val="af6"/>
              <w:numPr>
                <w:ilvl w:val="0"/>
                <w:numId w:val="17"/>
              </w:num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for S-DCI based MTRP CC, {000}=&gt;{TCI#0, TCI#1} , {001}=&gt;{TCI#3, --},  {011}=&gt;{--,TCI#4}…… </w:t>
            </w:r>
          </w:p>
          <w:p w14:paraId="30EE5D88" w14:textId="77777777" w:rsidR="00173726" w:rsidRDefault="00923F9B">
            <w:pPr>
              <w:pStyle w:val="af6"/>
              <w:numPr>
                <w:ilvl w:val="0"/>
                <w:numId w:val="17"/>
              </w:num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so for STRP CC1, {000}=&gt;{TCI#0} , {001}=&gt;{TCI#3},  {011}=&gt;{--}…… </w:t>
            </w:r>
          </w:p>
          <w:p w14:paraId="4386FAA8" w14:textId="77777777" w:rsidR="00173726" w:rsidRDefault="00923F9B">
            <w:pPr>
              <w:pStyle w:val="af6"/>
              <w:numPr>
                <w:ilvl w:val="0"/>
                <w:numId w:val="17"/>
              </w:num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and for STRP CC2, {000}=&gt;{ TCI#1} , {001}=&gt;{--},  {011}=&gt;{TCI#4}……</w:t>
            </w:r>
          </w:p>
          <w:p w14:paraId="2C4AC71D"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It means with mixed STRP and S-DCI based MTRP CC grouping, either case 1 or case 2 will occur.</w:t>
            </w:r>
          </w:p>
          <w:p w14:paraId="4BC57355" w14:textId="77777777" w:rsidR="00173726" w:rsidRDefault="00923F9B">
            <w:pPr>
              <w:pStyle w:val="af6"/>
              <w:numPr>
                <w:ilvl w:val="0"/>
                <w:numId w:val="18"/>
              </w:num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Case 1 is that, S-DCI MTRP CC can support some codepoint map to TCI state of only one TRP, but for some </w:t>
            </w:r>
            <w:proofErr w:type="spellStart"/>
            <w:r>
              <w:rPr>
                <w:rFonts w:ascii="Times New Roman" w:eastAsia="DengXian" w:hAnsi="Times New Roman" w:cs="Times New Roman"/>
                <w:color w:val="000000" w:themeColor="text1"/>
                <w:sz w:val="18"/>
                <w:szCs w:val="18"/>
                <w:lang w:eastAsia="zh-CN"/>
              </w:rPr>
              <w:t>sTRP</w:t>
            </w:r>
            <w:proofErr w:type="spellEnd"/>
            <w:r>
              <w:rPr>
                <w:rFonts w:ascii="Times New Roman" w:eastAsia="DengXian" w:hAnsi="Times New Roman" w:cs="Times New Roman"/>
                <w:color w:val="000000" w:themeColor="text1"/>
                <w:sz w:val="18"/>
                <w:szCs w:val="18"/>
                <w:lang w:eastAsia="zh-CN"/>
              </w:rPr>
              <w:t xml:space="preserve"> CCs, less than 8 TCI states will be activated.</w:t>
            </w:r>
          </w:p>
          <w:p w14:paraId="70E66EE0" w14:textId="77777777" w:rsidR="00173726" w:rsidRDefault="00923F9B">
            <w:pPr>
              <w:pStyle w:val="af6"/>
              <w:numPr>
                <w:ilvl w:val="0"/>
                <w:numId w:val="18"/>
              </w:num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Case 2 is that, 8 TCI states for all </w:t>
            </w:r>
            <w:proofErr w:type="spellStart"/>
            <w:r>
              <w:rPr>
                <w:rFonts w:ascii="Times New Roman" w:eastAsia="DengXian" w:hAnsi="Times New Roman" w:cs="Times New Roman"/>
                <w:color w:val="000000" w:themeColor="text1"/>
                <w:sz w:val="18"/>
                <w:szCs w:val="18"/>
                <w:lang w:eastAsia="zh-CN"/>
              </w:rPr>
              <w:t>sTRP</w:t>
            </w:r>
            <w:proofErr w:type="spellEnd"/>
            <w:r>
              <w:rPr>
                <w:rFonts w:ascii="Times New Roman" w:eastAsia="DengXian" w:hAnsi="Times New Roman" w:cs="Times New Roman"/>
                <w:color w:val="000000" w:themeColor="text1"/>
                <w:sz w:val="18"/>
                <w:szCs w:val="18"/>
                <w:lang w:eastAsia="zh-CN"/>
              </w:rPr>
              <w:t xml:space="preserve"> CCs can be activated, but for S-DCI MTRP CCs, each codepoint must map to TCI states of two TRPs.</w:t>
            </w:r>
          </w:p>
          <w:p w14:paraId="53386FE6"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If without mixed STRP and S-DCI based MTRP CC grouping, in addition to case 1 and case 2, case 3 can be supported. But case 3 can’t be supported with mixed CC grouping.</w:t>
            </w:r>
          </w:p>
          <w:p w14:paraId="3729B361" w14:textId="77777777" w:rsidR="00173726" w:rsidRDefault="00923F9B">
            <w:pPr>
              <w:pStyle w:val="af6"/>
              <w:numPr>
                <w:ilvl w:val="0"/>
                <w:numId w:val="19"/>
              </w:num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Case 3 is that, 8 TCI states for all </w:t>
            </w:r>
            <w:proofErr w:type="spellStart"/>
            <w:r>
              <w:rPr>
                <w:rFonts w:ascii="Times New Roman" w:eastAsia="DengXian" w:hAnsi="Times New Roman" w:cs="Times New Roman"/>
                <w:color w:val="000000" w:themeColor="text1"/>
                <w:sz w:val="18"/>
                <w:szCs w:val="18"/>
                <w:lang w:eastAsia="zh-CN"/>
              </w:rPr>
              <w:t>sTRP</w:t>
            </w:r>
            <w:proofErr w:type="spellEnd"/>
            <w:r>
              <w:rPr>
                <w:rFonts w:ascii="Times New Roman" w:eastAsia="DengXian" w:hAnsi="Times New Roman" w:cs="Times New Roman"/>
                <w:color w:val="000000" w:themeColor="text1"/>
                <w:sz w:val="18"/>
                <w:szCs w:val="18"/>
                <w:lang w:eastAsia="zh-CN"/>
              </w:rPr>
              <w:t xml:space="preserve"> CCs can be activated. And for S-DCI MTRP CCs, some codepoint can map to TCI state of only one TRP.</w:t>
            </w:r>
          </w:p>
          <w:p w14:paraId="55D36E7F" w14:textId="3B5F84BF" w:rsidR="00173726" w:rsidRDefault="004D0FEC">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4D0FEC">
              <w:rPr>
                <w:rFonts w:ascii="Times New Roman" w:hAnsi="Times New Roman" w:cs="Times New Roman" w:hint="eastAsia"/>
                <w:color w:val="0000FF"/>
                <w:sz w:val="18"/>
                <w:szCs w:val="18"/>
              </w:rPr>
              <w:t>[</w:t>
            </w:r>
            <w:r w:rsidRPr="004D0FEC">
              <w:rPr>
                <w:rFonts w:ascii="Times New Roman" w:hAnsi="Times New Roman" w:cs="Times New Roman"/>
                <w:color w:val="0000FF"/>
                <w:sz w:val="18"/>
                <w:szCs w:val="18"/>
              </w:rPr>
              <w:t>Mod] Please check the comment from HW</w:t>
            </w:r>
          </w:p>
        </w:tc>
      </w:tr>
      <w:tr w:rsidR="00173726" w14:paraId="2B476F67"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414A0220"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w:t>
            </w:r>
          </w:p>
        </w:tc>
        <w:tc>
          <w:tcPr>
            <w:tcW w:w="8479" w:type="dxa"/>
            <w:tcBorders>
              <w:top w:val="single" w:sz="4" w:space="0" w:color="auto"/>
              <w:left w:val="single" w:sz="4" w:space="0" w:color="auto"/>
              <w:bottom w:val="single" w:sz="4" w:space="0" w:color="auto"/>
              <w:right w:val="single" w:sz="4" w:space="0" w:color="auto"/>
            </w:tcBorders>
          </w:tcPr>
          <w:p w14:paraId="752D97C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Proposal 2.2:  </w:t>
            </w:r>
            <w:r>
              <w:rPr>
                <w:rFonts w:ascii="Times New Roman" w:hAnsi="Times New Roman" w:cs="Times New Roman"/>
                <w:color w:val="000000" w:themeColor="text1"/>
                <w:sz w:val="18"/>
                <w:szCs w:val="18"/>
              </w:rPr>
              <w:t>Support</w:t>
            </w:r>
            <w:r>
              <w:rPr>
                <w:rFonts w:ascii="Times New Roman" w:hAnsi="Times New Roman" w:cs="Times New Roman"/>
                <w:b/>
                <w:color w:val="000000" w:themeColor="text1"/>
                <w:sz w:val="18"/>
                <w:szCs w:val="18"/>
              </w:rPr>
              <w:t xml:space="preserve"> </w:t>
            </w:r>
          </w:p>
          <w:p w14:paraId="3DD4ED6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Issue 2.3: We support Alt2, which is more straightforward and simple. Alt1 seems to be essentially separate RRC-configured TCI state list(s), which already concluded no consensus in RAN1#110b. </w:t>
            </w:r>
          </w:p>
          <w:p w14:paraId="18AD73FA"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2.5: </w:t>
            </w:r>
            <w:r>
              <w:rPr>
                <w:rFonts w:ascii="Times New Roman" w:hAnsi="Times New Roman" w:cs="Times New Roman"/>
                <w:color w:val="000000" w:themeColor="text1"/>
                <w:sz w:val="18"/>
                <w:szCs w:val="18"/>
              </w:rPr>
              <w:t xml:space="preserve">Support. But one question on the FFS. If the FFS is supported, does it mean a CC list can possibly contain S-TRP, S-DCI M-TRP and M-DCI M-TRP?  </w:t>
            </w:r>
          </w:p>
          <w:p w14:paraId="5146FC3C"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Yes</w:t>
            </w:r>
          </w:p>
        </w:tc>
      </w:tr>
      <w:tr w:rsidR="00173726" w14:paraId="324F130B"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6E898194"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Nokia</w:t>
            </w:r>
          </w:p>
        </w:tc>
        <w:tc>
          <w:tcPr>
            <w:tcW w:w="8479" w:type="dxa"/>
            <w:tcBorders>
              <w:top w:val="single" w:sz="4" w:space="0" w:color="auto"/>
              <w:left w:val="single" w:sz="4" w:space="0" w:color="auto"/>
              <w:bottom w:val="single" w:sz="4" w:space="0" w:color="auto"/>
              <w:right w:val="single" w:sz="4" w:space="0" w:color="auto"/>
            </w:tcBorders>
          </w:tcPr>
          <w:p w14:paraId="4D3D107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2.2:</w:t>
            </w:r>
            <w:r>
              <w:rPr>
                <w:rFonts w:ascii="Times New Roman" w:hAnsi="Times New Roman" w:cs="Times New Roman"/>
                <w:color w:val="000000" w:themeColor="text1"/>
                <w:sz w:val="18"/>
                <w:szCs w:val="18"/>
              </w:rPr>
              <w:t xml:space="preserve"> Support</w:t>
            </w:r>
          </w:p>
          <w:p w14:paraId="10C1ABD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2.3: Support Alt2.</w:t>
            </w:r>
          </w:p>
          <w:p w14:paraId="5175E13F" w14:textId="7B3D4CBA" w:rsidR="00173726" w:rsidRDefault="00923F9B">
            <w:pPr>
              <w:overflowPunct w:val="0"/>
              <w:autoSpaceDE w:val="0"/>
              <w:autoSpaceDN w:val="0"/>
              <w:adjustRightInd w:val="0"/>
              <w:spacing w:after="0" w:line="240" w:lineRule="auto"/>
              <w:textAlignment w:val="baseline"/>
              <w:rPr>
                <w:rFonts w:ascii="Times New Roman" w:hAnsi="Times New Roman" w:cs="Times New Roman" w:hint="eastAsia"/>
                <w:color w:val="000000" w:themeColor="text1"/>
                <w:sz w:val="18"/>
                <w:szCs w:val="18"/>
              </w:rPr>
            </w:pPr>
            <w:r>
              <w:rPr>
                <w:rFonts w:ascii="Times New Roman" w:hAnsi="Times New Roman" w:cs="Times New Roman"/>
                <w:b/>
                <w:bCs/>
                <w:color w:val="000000" w:themeColor="text1"/>
                <w:sz w:val="18"/>
                <w:szCs w:val="18"/>
              </w:rPr>
              <w:t>Proposal 2.5:</w:t>
            </w:r>
            <w:r>
              <w:rPr>
                <w:rFonts w:ascii="Times New Roman" w:hAnsi="Times New Roman" w:cs="Times New Roman"/>
                <w:color w:val="000000" w:themeColor="text1"/>
                <w:sz w:val="18"/>
                <w:szCs w:val="18"/>
              </w:rPr>
              <w:t xml:space="preserve"> Support</w:t>
            </w:r>
          </w:p>
        </w:tc>
      </w:tr>
      <w:tr w:rsidR="00173726" w14:paraId="7402D623"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1E9A48B7"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Samsung</w:t>
            </w:r>
          </w:p>
        </w:tc>
        <w:tc>
          <w:tcPr>
            <w:tcW w:w="8479" w:type="dxa"/>
            <w:tcBorders>
              <w:top w:val="single" w:sz="4" w:space="0" w:color="auto"/>
              <w:left w:val="single" w:sz="4" w:space="0" w:color="auto"/>
              <w:bottom w:val="single" w:sz="4" w:space="0" w:color="auto"/>
              <w:right w:val="single" w:sz="4" w:space="0" w:color="auto"/>
            </w:tcBorders>
          </w:tcPr>
          <w:p w14:paraId="181300DA" w14:textId="643C600A" w:rsidR="00173726" w:rsidRPr="004A1215" w:rsidRDefault="00923F9B">
            <w:pPr>
              <w:overflowPunct w:val="0"/>
              <w:autoSpaceDE w:val="0"/>
              <w:autoSpaceDN w:val="0"/>
              <w:adjustRightInd w:val="0"/>
              <w:spacing w:after="0" w:line="240" w:lineRule="auto"/>
              <w:textAlignment w:val="baseline"/>
              <w:rPr>
                <w:rFonts w:ascii="Times New Roman" w:eastAsia="DengXian" w:hAnsi="Times New Roman" w:cs="Times New Roman" w:hint="eastAsia"/>
                <w:color w:val="000000" w:themeColor="text1"/>
                <w:sz w:val="18"/>
                <w:szCs w:val="18"/>
                <w:lang w:eastAsia="zh-CN"/>
              </w:rPr>
            </w:pPr>
            <w:r>
              <w:rPr>
                <w:rFonts w:ascii="Times New Roman" w:hAnsi="Times New Roman" w:cs="Times New Roman"/>
                <w:b/>
                <w:color w:val="000000" w:themeColor="text1"/>
                <w:sz w:val="18"/>
                <w:szCs w:val="18"/>
              </w:rPr>
              <w:t>Proposal 2.2</w:t>
            </w:r>
            <w:r>
              <w:rPr>
                <w:rFonts w:ascii="Times New Roman" w:hAnsi="Times New Roman" w:cs="Times New Roman"/>
                <w:color w:val="000000" w:themeColor="text1"/>
                <w:sz w:val="18"/>
                <w:szCs w:val="18"/>
              </w:rPr>
              <w:t>: it is fine to first specify the TCI codepoint mapping, and then specify means to</w:t>
            </w:r>
            <w:r>
              <w:rPr>
                <w:rFonts w:ascii="Times New Roman" w:hAnsi="Times New Roman" w:cs="Times New Roman"/>
                <w:color w:val="000000" w:themeColor="text1"/>
                <w:sz w:val="18"/>
                <w:szCs w:val="18"/>
                <w:lang w:eastAsia="zh-CN"/>
              </w:rPr>
              <w:t xml:space="preserve"> identify each activated joint/DL/UL TCI state in MAC CE being the first or second joint/DL/UL TCI state (issue 2.3). But it is not a correct discussion order to specify the TCI codepoint mapping first without specifying how the indicated TCI states of a TCI codepoint are associated to different TRPs (i.e., issue 1.3) – this has been the hanging issue since the first meeting. Regarding the corresponding UE behaviors of subset level TCI state update (i.e., the third bullet), we are generally fine.</w:t>
            </w:r>
          </w:p>
          <w:p w14:paraId="2C147C45"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lang w:eastAsia="zh-CN"/>
              </w:rPr>
              <w:t>Issue 2.3</w:t>
            </w:r>
            <w:r>
              <w:rPr>
                <w:rFonts w:ascii="Times New Roman" w:hAnsi="Times New Roman" w:cs="Times New Roman"/>
                <w:color w:val="000000" w:themeColor="text1"/>
                <w:sz w:val="18"/>
                <w:szCs w:val="18"/>
                <w:lang w:eastAsia="zh-CN"/>
              </w:rPr>
              <w:t>: we are open to MAC CE or DCI based solution to identify an activated TCI state in the MAC CE as the first or second joint/DL/UL TCI state. To our understanding, the main intention of the RRC-level TRP specific TCI state grouping is not to identify an activated TCI state in the MAC CE as the first or second. As explained in our comments to issue 1.3, the main intention of introducing the RRC-level TRP specific TCI state grouping is to retain the common beam principle of unified TCI framework in Rel-18.</w:t>
            </w:r>
          </w:p>
          <w:p w14:paraId="2F1C840E" w14:textId="531EEB79" w:rsidR="00173726" w:rsidRDefault="00923F9B">
            <w:pPr>
              <w:overflowPunct w:val="0"/>
              <w:autoSpaceDE w:val="0"/>
              <w:autoSpaceDN w:val="0"/>
              <w:adjustRightInd w:val="0"/>
              <w:spacing w:after="0" w:line="240" w:lineRule="auto"/>
              <w:textAlignment w:val="baseline"/>
              <w:rPr>
                <w:rFonts w:ascii="Times New Roman" w:hAnsi="Times New Roman" w:cs="Times New Roman" w:hint="eastAsia"/>
                <w:color w:val="000000" w:themeColor="text1"/>
                <w:sz w:val="18"/>
                <w:szCs w:val="18"/>
              </w:rPr>
            </w:pPr>
            <w:r>
              <w:rPr>
                <w:rFonts w:ascii="Times New Roman" w:hAnsi="Times New Roman" w:cs="Times New Roman"/>
                <w:b/>
                <w:color w:val="000000" w:themeColor="text1"/>
                <w:sz w:val="18"/>
                <w:szCs w:val="18"/>
              </w:rPr>
              <w:t>Proposal 2.5</w:t>
            </w:r>
            <w:r>
              <w:rPr>
                <w:rFonts w:ascii="Times New Roman" w:hAnsi="Times New Roman" w:cs="Times New Roman"/>
                <w:color w:val="000000" w:themeColor="text1"/>
                <w:sz w:val="18"/>
                <w:szCs w:val="18"/>
              </w:rPr>
              <w:t>: not support. We do not see clear benefit nor emergency of supporting mixing STRP and MTRP CCs for TCI state update. It seems that it would only complicate things not simplifying them.</w:t>
            </w:r>
          </w:p>
        </w:tc>
      </w:tr>
      <w:tr w:rsidR="00173726" w14:paraId="06E4832F"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2BDE00BD"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ZTE</w:t>
            </w:r>
          </w:p>
        </w:tc>
        <w:tc>
          <w:tcPr>
            <w:tcW w:w="8479" w:type="dxa"/>
            <w:tcBorders>
              <w:top w:val="single" w:sz="4" w:space="0" w:color="auto"/>
              <w:left w:val="single" w:sz="4" w:space="0" w:color="auto"/>
              <w:bottom w:val="single" w:sz="4" w:space="0" w:color="auto"/>
              <w:right w:val="single" w:sz="4" w:space="0" w:color="auto"/>
            </w:tcBorders>
          </w:tcPr>
          <w:p w14:paraId="6D3B788C"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u w:val="single"/>
              </w:rPr>
              <w:t>Proposal 2.2</w:t>
            </w:r>
            <w:r>
              <w:rPr>
                <w:rFonts w:ascii="Times New Roman" w:hAnsi="Times New Roman" w:cs="Times New Roman"/>
                <w:color w:val="000000" w:themeColor="text1"/>
                <w:sz w:val="18"/>
                <w:szCs w:val="18"/>
              </w:rPr>
              <w:t xml:space="preserve">: Support. </w:t>
            </w:r>
          </w:p>
          <w:p w14:paraId="1D8C927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u w:val="single"/>
              </w:rPr>
              <w:lastRenderedPageBreak/>
              <w:t>Issue 2.3</w:t>
            </w:r>
            <w:r>
              <w:rPr>
                <w:rFonts w:ascii="Times New Roman" w:hAnsi="Times New Roman" w:cs="Times New Roman"/>
                <w:color w:val="000000" w:themeColor="text1"/>
                <w:sz w:val="18"/>
                <w:szCs w:val="18"/>
              </w:rPr>
              <w:t xml:space="preserve">: Technically speaking, semi-static mapping between a TCI state and ‘a TRP’ should be assumed as a baseline. Otherwise, we have to experience that a TCI state may correspond to a first state in a codepoint, but then for another codepoint it can corresponds to another state. In other words, the dynamic update (in L1/L2 level) of mapping a TCI state to first/second state may be out of WID scope (like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scenario). Therefore, we prefer Alt1.</w:t>
            </w:r>
          </w:p>
          <w:p w14:paraId="6886652E"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u w:val="single"/>
              </w:rPr>
              <w:t>Proposal 2.5</w:t>
            </w:r>
            <w:r>
              <w:rPr>
                <w:rFonts w:ascii="Times New Roman" w:hAnsi="Times New Roman" w:cs="Times New Roman"/>
                <w:color w:val="000000" w:themeColor="text1"/>
                <w:sz w:val="18"/>
                <w:szCs w:val="18"/>
              </w:rPr>
              <w:t xml:space="preserve">: After rethinking the companies’ feedback, we can understand the motivation of this proposal. For progress, we can agree with </w:t>
            </w:r>
            <w:proofErr w:type="spellStart"/>
            <w:r>
              <w:rPr>
                <w:rFonts w:ascii="Times New Roman" w:hAnsi="Times New Roman" w:cs="Times New Roman"/>
                <w:color w:val="000000" w:themeColor="text1"/>
                <w:sz w:val="18"/>
                <w:szCs w:val="18"/>
              </w:rPr>
              <w:t>sTRP+S-DCI</w:t>
            </w:r>
            <w:proofErr w:type="spellEnd"/>
            <w:r>
              <w:rPr>
                <w:rFonts w:ascii="Times New Roman" w:hAnsi="Times New Roman" w:cs="Times New Roman"/>
                <w:color w:val="000000" w:themeColor="text1"/>
                <w:sz w:val="18"/>
                <w:szCs w:val="18"/>
              </w:rPr>
              <w:t xml:space="preserve">/M-DCI cases, but </w:t>
            </w:r>
            <w:proofErr w:type="spellStart"/>
            <w:r>
              <w:rPr>
                <w:rFonts w:ascii="Times New Roman" w:hAnsi="Times New Roman" w:cs="Times New Roman"/>
                <w:color w:val="000000" w:themeColor="text1"/>
                <w:sz w:val="18"/>
                <w:szCs w:val="18"/>
              </w:rPr>
              <w:t>sTRP+S-DCI+M-DCI</w:t>
            </w:r>
            <w:proofErr w:type="spellEnd"/>
            <w:r>
              <w:rPr>
                <w:rFonts w:ascii="Times New Roman" w:hAnsi="Times New Roman" w:cs="Times New Roman"/>
                <w:color w:val="000000" w:themeColor="text1"/>
                <w:sz w:val="18"/>
                <w:szCs w:val="18"/>
              </w:rPr>
              <w:t xml:space="preserve"> seems to be too complicated.</w:t>
            </w:r>
          </w:p>
        </w:tc>
      </w:tr>
      <w:tr w:rsidR="00173726" w14:paraId="3A42257C"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07896404"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ko-KR"/>
              </w:rPr>
              <w:lastRenderedPageBreak/>
              <w:t>LG</w:t>
            </w:r>
          </w:p>
        </w:tc>
        <w:tc>
          <w:tcPr>
            <w:tcW w:w="8479" w:type="dxa"/>
            <w:tcBorders>
              <w:top w:val="single" w:sz="4" w:space="0" w:color="auto"/>
              <w:left w:val="single" w:sz="4" w:space="0" w:color="auto"/>
              <w:bottom w:val="single" w:sz="4" w:space="0" w:color="auto"/>
              <w:right w:val="single" w:sz="4" w:space="0" w:color="auto"/>
            </w:tcBorders>
          </w:tcPr>
          <w:p w14:paraId="5D1AA67A" w14:textId="77777777" w:rsidR="00173726" w:rsidRDefault="00923F9B">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Proposal 2.2: Support</w:t>
            </w:r>
          </w:p>
          <w:p w14:paraId="3841400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Theme="minorEastAsia" w:hAnsi="Times New Roman" w:cs="Times New Roman"/>
                <w:color w:val="000000" w:themeColor="text1"/>
                <w:sz w:val="18"/>
                <w:szCs w:val="18"/>
                <w:lang w:eastAsia="ko-KR"/>
              </w:rPr>
              <w:t>Proposal 2.5: Support</w:t>
            </w:r>
          </w:p>
        </w:tc>
      </w:tr>
      <w:tr w:rsidR="00173726" w14:paraId="73C1B25A"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16A4D0D4"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C</w:t>
            </w:r>
            <w:r>
              <w:rPr>
                <w:rFonts w:ascii="Times New Roman" w:eastAsia="DengXian" w:hAnsi="Times New Roman" w:cs="Times New Roman"/>
                <w:color w:val="000000" w:themeColor="text1"/>
                <w:sz w:val="18"/>
                <w:szCs w:val="18"/>
                <w:lang w:eastAsia="zh-CN"/>
              </w:rPr>
              <w:t>MCC</w:t>
            </w:r>
          </w:p>
        </w:tc>
        <w:tc>
          <w:tcPr>
            <w:tcW w:w="8479" w:type="dxa"/>
            <w:tcBorders>
              <w:top w:val="single" w:sz="4" w:space="0" w:color="auto"/>
              <w:left w:val="single" w:sz="4" w:space="0" w:color="auto"/>
              <w:bottom w:val="single" w:sz="4" w:space="0" w:color="auto"/>
              <w:right w:val="single" w:sz="4" w:space="0" w:color="auto"/>
            </w:tcBorders>
          </w:tcPr>
          <w:p w14:paraId="3AA6C915"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2.2: Support.</w:t>
            </w:r>
          </w:p>
          <w:p w14:paraId="2B7CFA4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Issue 2.3: Support Alt3. </w:t>
            </w:r>
            <w:r>
              <w:rPr>
                <w:rFonts w:ascii="Times" w:eastAsia="DengXian" w:hAnsi="Times" w:cs="Times"/>
                <w:sz w:val="18"/>
                <w:szCs w:val="18"/>
                <w:lang w:eastAsia="zh-CN"/>
              </w:rPr>
              <w:t xml:space="preserve">If MAC CE indicates </w:t>
            </w:r>
            <w:r>
              <w:rPr>
                <w:rFonts w:ascii="Times" w:hAnsi="Times" w:cs="Times"/>
                <w:sz w:val="18"/>
                <w:szCs w:val="18"/>
              </w:rPr>
              <w:t>each activated joint TCI state in TCI state activation command corresponds to the 1</w:t>
            </w:r>
            <w:r>
              <w:rPr>
                <w:rFonts w:ascii="Times" w:hAnsi="Times" w:cs="Times"/>
                <w:sz w:val="18"/>
                <w:szCs w:val="18"/>
                <w:vertAlign w:val="superscript"/>
              </w:rPr>
              <w:t>st</w:t>
            </w:r>
            <w:r>
              <w:rPr>
                <w:rFonts w:ascii="Times" w:hAnsi="Times" w:cs="Times"/>
                <w:sz w:val="18"/>
                <w:szCs w:val="18"/>
              </w:rPr>
              <w:t xml:space="preserve"> joint TCI state or 2</w:t>
            </w:r>
            <w:r>
              <w:rPr>
                <w:rFonts w:ascii="Times" w:hAnsi="Times" w:cs="Times"/>
                <w:sz w:val="18"/>
                <w:szCs w:val="18"/>
                <w:vertAlign w:val="superscript"/>
              </w:rPr>
              <w:t>nd</w:t>
            </w:r>
            <w:r>
              <w:rPr>
                <w:rFonts w:ascii="Times" w:hAnsi="Times" w:cs="Times"/>
                <w:sz w:val="18"/>
                <w:szCs w:val="18"/>
              </w:rPr>
              <w:t xml:space="preserve"> joint TCI state, </w:t>
            </w:r>
            <w:r>
              <w:rPr>
                <w:rFonts w:ascii="Times" w:eastAsia="DengXian" w:hAnsi="Times" w:cs="Times"/>
                <w:sz w:val="18"/>
                <w:szCs w:val="18"/>
                <w:lang w:eastAsia="zh-CN"/>
              </w:rPr>
              <w:t xml:space="preserve">additional bits are needed for the indication depends on the number of TCI states for each codepoints, and the flexibility of TCI state activation is restricted compared to DCI indication. If </w:t>
            </w:r>
            <w:r>
              <w:rPr>
                <w:rFonts w:ascii="Times" w:hAnsi="Times" w:cs="Times"/>
                <w:sz w:val="18"/>
                <w:szCs w:val="18"/>
              </w:rPr>
              <w:t>DCI</w:t>
            </w:r>
            <w:r>
              <w:rPr>
                <w:rFonts w:ascii="Times" w:eastAsia="DengXian" w:hAnsi="Times" w:cs="Times"/>
                <w:sz w:val="18"/>
                <w:szCs w:val="18"/>
                <w:lang w:eastAsia="zh-CN"/>
              </w:rPr>
              <w:t xml:space="preserve"> indicates </w:t>
            </w:r>
            <w:r>
              <w:rPr>
                <w:rFonts w:ascii="Times" w:hAnsi="Times" w:cs="Times"/>
                <w:sz w:val="18"/>
                <w:szCs w:val="18"/>
                <w:lang w:eastAsia="zh-CN"/>
              </w:rPr>
              <w:t>the single</w:t>
            </w:r>
            <w:r>
              <w:rPr>
                <w:rFonts w:ascii="Times" w:hAnsi="Times" w:cs="Times"/>
                <w:sz w:val="18"/>
                <w:szCs w:val="18"/>
              </w:rPr>
              <w:t xml:space="preserve"> joint TCI state in existing TCI field corresponds to the 1</w:t>
            </w:r>
            <w:r>
              <w:rPr>
                <w:rFonts w:ascii="Times" w:hAnsi="Times" w:cs="Times"/>
                <w:sz w:val="18"/>
                <w:szCs w:val="18"/>
                <w:vertAlign w:val="superscript"/>
              </w:rPr>
              <w:t>st</w:t>
            </w:r>
            <w:r>
              <w:rPr>
                <w:rFonts w:ascii="Times" w:hAnsi="Times" w:cs="Times"/>
                <w:sz w:val="18"/>
                <w:szCs w:val="18"/>
              </w:rPr>
              <w:t xml:space="preserve"> joint TCI state or 2</w:t>
            </w:r>
            <w:r>
              <w:rPr>
                <w:rFonts w:ascii="Times" w:hAnsi="Times" w:cs="Times"/>
                <w:sz w:val="18"/>
                <w:szCs w:val="18"/>
                <w:vertAlign w:val="superscript"/>
              </w:rPr>
              <w:t>nd</w:t>
            </w:r>
            <w:r>
              <w:rPr>
                <w:rFonts w:ascii="Times" w:hAnsi="Times" w:cs="Times"/>
                <w:sz w:val="18"/>
                <w:szCs w:val="18"/>
              </w:rPr>
              <w:t xml:space="preserve"> joint TCI state,</w:t>
            </w:r>
            <w:r>
              <w:rPr>
                <w:rFonts w:ascii="Times" w:eastAsia="DengXian" w:hAnsi="Times" w:cs="Times"/>
                <w:sz w:val="18"/>
                <w:szCs w:val="18"/>
                <w:lang w:eastAsia="zh-CN"/>
              </w:rPr>
              <w:t xml:space="preserve"> the 2-bit [TCI selection field] can be further reused to indicate the </w:t>
            </w:r>
            <w:r>
              <w:rPr>
                <w:rFonts w:ascii="Times" w:hAnsi="Times" w:cs="Times"/>
                <w:sz w:val="18"/>
                <w:szCs w:val="18"/>
              </w:rPr>
              <w:t>mapping to not increased the DCI overhead.</w:t>
            </w:r>
          </w:p>
          <w:p w14:paraId="69797671" w14:textId="32ED428D" w:rsidR="00173726" w:rsidRDefault="00923F9B">
            <w:pPr>
              <w:overflowPunct w:val="0"/>
              <w:autoSpaceDE w:val="0"/>
              <w:autoSpaceDN w:val="0"/>
              <w:adjustRightInd w:val="0"/>
              <w:spacing w:after="0" w:line="240" w:lineRule="auto"/>
              <w:textAlignment w:val="baseline"/>
              <w:rPr>
                <w:rFonts w:ascii="Times New Roman" w:hAnsi="Times New Roman" w:cs="Times New Roman" w:hint="eastAsia"/>
                <w:color w:val="000000" w:themeColor="text1"/>
                <w:sz w:val="18"/>
                <w:szCs w:val="18"/>
              </w:rPr>
            </w:pPr>
            <w:r>
              <w:rPr>
                <w:rFonts w:ascii="Times New Roman" w:hAnsi="Times New Roman" w:cs="Times New Roman"/>
                <w:color w:val="000000" w:themeColor="text1"/>
                <w:sz w:val="18"/>
                <w:szCs w:val="18"/>
              </w:rPr>
              <w:t xml:space="preserve">Proposal 2.5: Not support. If </w:t>
            </w:r>
            <w:r>
              <w:rPr>
                <w:rFonts w:ascii="Times" w:hAnsi="Times" w:cs="Times"/>
                <w:color w:val="000000" w:themeColor="text1"/>
                <w:sz w:val="18"/>
                <w:szCs w:val="18"/>
              </w:rPr>
              <w:t>a CC list can be comprised of a mix of STRP CC(s) and MTRP CC(s), the freedom to transmit PDCCH/PDSCH from either of the TRP1 or TRP2 will be lost. For example, there are two mixed CC lists corresponding to TRP1 and TRP2: {</w:t>
            </w:r>
            <w:proofErr w:type="spellStart"/>
            <w:r>
              <w:rPr>
                <w:rFonts w:ascii="Times" w:hAnsi="Times" w:cs="Times"/>
                <w:color w:val="000000" w:themeColor="text1"/>
                <w:sz w:val="18"/>
                <w:szCs w:val="18"/>
              </w:rPr>
              <w:t>mDCI</w:t>
            </w:r>
            <w:proofErr w:type="spellEnd"/>
            <w:r>
              <w:rPr>
                <w:rFonts w:ascii="Times" w:hAnsi="Times" w:cs="Times"/>
                <w:color w:val="000000" w:themeColor="text1"/>
                <w:sz w:val="18"/>
                <w:szCs w:val="18"/>
              </w:rPr>
              <w:t xml:space="preserve"> CC1, STRP CC2} and {</w:t>
            </w:r>
            <w:proofErr w:type="spellStart"/>
            <w:r>
              <w:rPr>
                <w:rFonts w:ascii="Times" w:hAnsi="Times" w:cs="Times"/>
                <w:color w:val="000000" w:themeColor="text1"/>
                <w:sz w:val="18"/>
                <w:szCs w:val="18"/>
              </w:rPr>
              <w:t>mDCI</w:t>
            </w:r>
            <w:proofErr w:type="spellEnd"/>
            <w:r>
              <w:rPr>
                <w:rFonts w:ascii="Times" w:hAnsi="Times" w:cs="Times"/>
                <w:color w:val="000000" w:themeColor="text1"/>
                <w:sz w:val="18"/>
                <w:szCs w:val="18"/>
              </w:rPr>
              <w:t xml:space="preserve"> CC1, STRP CC3}. </w:t>
            </w:r>
            <w:r>
              <w:rPr>
                <w:rFonts w:ascii="Times New Roman" w:hAnsi="Times New Roman" w:cs="Times New Roman"/>
                <w:color w:val="000000" w:themeColor="text1"/>
                <w:sz w:val="18"/>
                <w:szCs w:val="18"/>
              </w:rPr>
              <w:t xml:space="preserve">TCI state for CORESET pool 0 of </w:t>
            </w:r>
            <w:proofErr w:type="spellStart"/>
            <w:r>
              <w:rPr>
                <w:rFonts w:ascii="Times New Roman" w:hAnsi="Times New Roman" w:cs="Times New Roman"/>
                <w:color w:val="000000" w:themeColor="text1"/>
                <w:sz w:val="18"/>
                <w:szCs w:val="18"/>
              </w:rPr>
              <w:t>mDCI</w:t>
            </w:r>
            <w:proofErr w:type="spellEnd"/>
            <w:r>
              <w:rPr>
                <w:rFonts w:ascii="Times New Roman" w:hAnsi="Times New Roman" w:cs="Times New Roman"/>
                <w:color w:val="000000" w:themeColor="text1"/>
                <w:sz w:val="18"/>
                <w:szCs w:val="18"/>
              </w:rPr>
              <w:t xml:space="preserve"> CC1 is updated together with </w:t>
            </w:r>
            <w:r>
              <w:rPr>
                <w:rFonts w:ascii="Times" w:hAnsi="Times" w:cs="Times"/>
                <w:color w:val="000000" w:themeColor="text1"/>
                <w:sz w:val="18"/>
                <w:szCs w:val="18"/>
              </w:rPr>
              <w:t xml:space="preserve">STRP CC2, and </w:t>
            </w:r>
            <w:r>
              <w:rPr>
                <w:rFonts w:ascii="Times New Roman" w:hAnsi="Times New Roman" w:cs="Times New Roman"/>
                <w:color w:val="000000" w:themeColor="text1"/>
                <w:sz w:val="18"/>
                <w:szCs w:val="18"/>
              </w:rPr>
              <w:t xml:space="preserve">TCI state for CORESET pool 1 of </w:t>
            </w:r>
            <w:proofErr w:type="spellStart"/>
            <w:r>
              <w:rPr>
                <w:rFonts w:ascii="Times New Roman" w:hAnsi="Times New Roman" w:cs="Times New Roman"/>
                <w:color w:val="000000" w:themeColor="text1"/>
                <w:sz w:val="18"/>
                <w:szCs w:val="18"/>
              </w:rPr>
              <w:t>mDCI</w:t>
            </w:r>
            <w:proofErr w:type="spellEnd"/>
            <w:r>
              <w:rPr>
                <w:rFonts w:ascii="Times New Roman" w:hAnsi="Times New Roman" w:cs="Times New Roman"/>
                <w:color w:val="000000" w:themeColor="text1"/>
                <w:sz w:val="18"/>
                <w:szCs w:val="18"/>
              </w:rPr>
              <w:t xml:space="preserve"> CC1 is updated together with </w:t>
            </w:r>
            <w:r>
              <w:rPr>
                <w:rFonts w:ascii="Times" w:hAnsi="Times" w:cs="Times"/>
                <w:color w:val="000000" w:themeColor="text1"/>
                <w:sz w:val="18"/>
                <w:szCs w:val="18"/>
              </w:rPr>
              <w:t xml:space="preserve">STRP CC3. </w:t>
            </w:r>
            <w:r>
              <w:rPr>
                <w:rFonts w:ascii="Times New Roman" w:hAnsi="Times New Roman" w:cs="Times New Roman"/>
                <w:color w:val="000000" w:themeColor="text1"/>
                <w:sz w:val="18"/>
                <w:szCs w:val="18"/>
              </w:rPr>
              <w:t>STRP CC2 is always transmitted from TRP1, when CORESET pool 0 is associated to the CC list of {</w:t>
            </w:r>
            <w:proofErr w:type="spellStart"/>
            <w:r>
              <w:rPr>
                <w:rFonts w:ascii="Times New Roman" w:hAnsi="Times New Roman" w:cs="Times New Roman"/>
                <w:color w:val="000000" w:themeColor="text1"/>
                <w:sz w:val="18"/>
                <w:szCs w:val="18"/>
              </w:rPr>
              <w:t>mDCI</w:t>
            </w:r>
            <w:proofErr w:type="spellEnd"/>
            <w:r>
              <w:rPr>
                <w:rFonts w:ascii="Times New Roman" w:hAnsi="Times New Roman" w:cs="Times New Roman"/>
                <w:color w:val="000000" w:themeColor="text1"/>
                <w:sz w:val="18"/>
                <w:szCs w:val="18"/>
              </w:rPr>
              <w:t xml:space="preserve"> CC1, STRP CC2}, then the reference RS of TCI state for CORESET pool 0 must be from TRP1, and PDCCH and PDSCH associated to CORESET pool 0 will be ALWAYS transmitted from TRP1 and CANNOT transmitted from TRP2.</w:t>
            </w:r>
          </w:p>
        </w:tc>
      </w:tr>
      <w:tr w:rsidR="00173726" w14:paraId="52DAB529"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68E416B6"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Apple </w:t>
            </w:r>
          </w:p>
        </w:tc>
        <w:tc>
          <w:tcPr>
            <w:tcW w:w="8479" w:type="dxa"/>
            <w:tcBorders>
              <w:top w:val="single" w:sz="4" w:space="0" w:color="auto"/>
              <w:left w:val="single" w:sz="4" w:space="0" w:color="auto"/>
              <w:bottom w:val="single" w:sz="4" w:space="0" w:color="auto"/>
              <w:right w:val="single" w:sz="4" w:space="0" w:color="auto"/>
            </w:tcBorders>
          </w:tcPr>
          <w:p w14:paraId="19E26CF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2.2</w:t>
            </w:r>
            <w:r>
              <w:rPr>
                <w:rFonts w:ascii="Times New Roman" w:hAnsi="Times New Roman" w:cs="Times New Roman"/>
                <w:color w:val="000000" w:themeColor="text1"/>
                <w:sz w:val="18"/>
                <w:szCs w:val="18"/>
              </w:rPr>
              <w:t xml:space="preserve">: Ok for progress.   </w:t>
            </w:r>
          </w:p>
          <w:p w14:paraId="1E7A6C30"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2.3</w:t>
            </w:r>
            <w:r>
              <w:rPr>
                <w:rFonts w:ascii="Times New Roman" w:hAnsi="Times New Roman" w:cs="Times New Roman"/>
                <w:color w:val="000000" w:themeColor="text1"/>
                <w:sz w:val="18"/>
                <w:szCs w:val="18"/>
              </w:rPr>
              <w:t xml:space="preserve">: Our preference is Alt.3 to provide the best flexibility. We are also fine to go with Alt.2 if we can make progress on this issue.  </w:t>
            </w:r>
          </w:p>
          <w:p w14:paraId="4BD14383" w14:textId="1C23EC17" w:rsidR="00173726" w:rsidRDefault="00923F9B">
            <w:pPr>
              <w:overflowPunct w:val="0"/>
              <w:autoSpaceDE w:val="0"/>
              <w:autoSpaceDN w:val="0"/>
              <w:adjustRightInd w:val="0"/>
              <w:spacing w:after="0" w:line="240" w:lineRule="auto"/>
              <w:textAlignment w:val="baseline"/>
              <w:rPr>
                <w:rFonts w:ascii="Times New Roman" w:hAnsi="Times New Roman" w:cs="Times New Roman" w:hint="eastAsia"/>
                <w:color w:val="000000" w:themeColor="text1"/>
                <w:sz w:val="18"/>
                <w:szCs w:val="18"/>
              </w:rPr>
            </w:pPr>
            <w:r>
              <w:rPr>
                <w:rFonts w:ascii="Times New Roman" w:hAnsi="Times New Roman" w:cs="Times New Roman"/>
                <w:color w:val="000000" w:themeColor="text1"/>
                <w:sz w:val="18"/>
                <w:szCs w:val="18"/>
              </w:rPr>
              <w:t xml:space="preserve">Compared to MAC-CE approach, Alt.3 allows NW to select which TCI-state pair to update when transmitting the DCI 1-1 and 1-2 at the cost of 1-bit signaling overhead. </w:t>
            </w:r>
          </w:p>
          <w:p w14:paraId="02FD13A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Issue 2.5: adding our position for Q1 and Q2. </w:t>
            </w:r>
          </w:p>
          <w:p w14:paraId="41E8421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Our understanding is that for mix of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 and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CC, NW will select two pairs of TCI-states targeting from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CC. Then, one of these pairs will be used to update the TCI-states for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 </w:t>
            </w:r>
          </w:p>
          <w:p w14:paraId="5115F812" w14:textId="02027272" w:rsidR="00173726" w:rsidRDefault="00923F9B">
            <w:pPr>
              <w:overflowPunct w:val="0"/>
              <w:autoSpaceDE w:val="0"/>
              <w:autoSpaceDN w:val="0"/>
              <w:adjustRightInd w:val="0"/>
              <w:spacing w:after="0" w:line="240" w:lineRule="auto"/>
              <w:textAlignment w:val="baseline"/>
              <w:rPr>
                <w:rFonts w:ascii="Times New Roman" w:hAnsi="Times New Roman" w:cs="Times New Roman" w:hint="eastAsia"/>
                <w:color w:val="000000" w:themeColor="text1"/>
                <w:sz w:val="18"/>
                <w:szCs w:val="18"/>
              </w:rPr>
            </w:pPr>
            <w:r>
              <w:rPr>
                <w:rFonts w:ascii="Times New Roman" w:hAnsi="Times New Roman" w:cs="Times New Roman"/>
                <w:color w:val="000000" w:themeColor="text1"/>
                <w:sz w:val="18"/>
                <w:szCs w:val="18"/>
              </w:rPr>
              <w:t xml:space="preserve">On Q2, different TCI-state update frameworks are specified for </w:t>
            </w:r>
            <w:proofErr w:type="spellStart"/>
            <w:r>
              <w:rPr>
                <w:rFonts w:ascii="Times New Roman" w:hAnsi="Times New Roman" w:cs="Times New Roman"/>
                <w:color w:val="000000" w:themeColor="text1"/>
                <w:sz w:val="18"/>
                <w:szCs w:val="18"/>
              </w:rPr>
              <w:t>sDCI</w:t>
            </w:r>
            <w:proofErr w:type="spellEnd"/>
            <w:r>
              <w:rPr>
                <w:rFonts w:ascii="Times New Roman" w:hAnsi="Times New Roman" w:cs="Times New Roman"/>
                <w:color w:val="000000" w:themeColor="text1"/>
                <w:sz w:val="18"/>
                <w:szCs w:val="18"/>
              </w:rPr>
              <w:t xml:space="preserve">-based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and </w:t>
            </w:r>
            <w:proofErr w:type="spellStart"/>
            <w:r>
              <w:rPr>
                <w:rFonts w:ascii="Times New Roman" w:hAnsi="Times New Roman" w:cs="Times New Roman"/>
                <w:color w:val="000000" w:themeColor="text1"/>
                <w:sz w:val="18"/>
                <w:szCs w:val="18"/>
              </w:rPr>
              <w:t>mDCI</w:t>
            </w:r>
            <w:proofErr w:type="spellEnd"/>
            <w:r>
              <w:rPr>
                <w:rFonts w:ascii="Times New Roman" w:hAnsi="Times New Roman" w:cs="Times New Roman"/>
                <w:color w:val="000000" w:themeColor="text1"/>
                <w:sz w:val="18"/>
                <w:szCs w:val="18"/>
              </w:rPr>
              <w:t xml:space="preserve">-based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We did not find a way to update TCI-state of </w:t>
            </w:r>
            <w:proofErr w:type="spellStart"/>
            <w:r>
              <w:rPr>
                <w:rFonts w:ascii="Times New Roman" w:hAnsi="Times New Roman" w:cs="Times New Roman"/>
                <w:color w:val="000000" w:themeColor="text1"/>
                <w:sz w:val="18"/>
                <w:szCs w:val="18"/>
              </w:rPr>
              <w:t>mDCI</w:t>
            </w:r>
            <w:proofErr w:type="spellEnd"/>
            <w:r>
              <w:rPr>
                <w:rFonts w:ascii="Times New Roman" w:hAnsi="Times New Roman" w:cs="Times New Roman"/>
                <w:color w:val="000000" w:themeColor="text1"/>
                <w:sz w:val="18"/>
                <w:szCs w:val="18"/>
              </w:rPr>
              <w:t xml:space="preserve">-based by using the indicated TCI-states from CC with </w:t>
            </w:r>
            <w:proofErr w:type="spellStart"/>
            <w:r>
              <w:rPr>
                <w:rFonts w:ascii="Times New Roman" w:hAnsi="Times New Roman" w:cs="Times New Roman"/>
                <w:color w:val="000000" w:themeColor="text1"/>
                <w:sz w:val="18"/>
                <w:szCs w:val="18"/>
              </w:rPr>
              <w:t>sDCI</w:t>
            </w:r>
            <w:proofErr w:type="spellEnd"/>
            <w:r>
              <w:rPr>
                <w:rFonts w:ascii="Times New Roman" w:hAnsi="Times New Roman" w:cs="Times New Roman"/>
                <w:color w:val="000000" w:themeColor="text1"/>
                <w:sz w:val="18"/>
                <w:szCs w:val="18"/>
              </w:rPr>
              <w:t xml:space="preserve">-based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and vice versa.  </w:t>
            </w:r>
          </w:p>
        </w:tc>
      </w:tr>
      <w:tr w:rsidR="00173726" w14:paraId="2F9766EA"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2B64D1F1"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Google2</w:t>
            </w:r>
          </w:p>
        </w:tc>
        <w:tc>
          <w:tcPr>
            <w:tcW w:w="8479" w:type="dxa"/>
            <w:tcBorders>
              <w:top w:val="single" w:sz="4" w:space="0" w:color="auto"/>
              <w:left w:val="single" w:sz="4" w:space="0" w:color="auto"/>
              <w:bottom w:val="single" w:sz="4" w:space="0" w:color="auto"/>
              <w:right w:val="single" w:sz="4" w:space="0" w:color="auto"/>
            </w:tcBorders>
          </w:tcPr>
          <w:p w14:paraId="55D6E18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In addition to TCI activation/update in Proposal 2.5, we may also need to discuss/clarify reference TCI state list configuration. For example, if RRC-configured TCI state list is absent in </w:t>
            </w:r>
            <w:r>
              <w:rPr>
                <w:rFonts w:ascii="Times New Roman" w:hAnsi="Times New Roman" w:cs="Times New Roman"/>
                <w:i/>
                <w:color w:val="000000" w:themeColor="text1"/>
                <w:sz w:val="18"/>
                <w:szCs w:val="18"/>
              </w:rPr>
              <w:t>PDSCH-Config</w:t>
            </w:r>
            <w:r>
              <w:rPr>
                <w:rFonts w:ascii="Times New Roman" w:hAnsi="Times New Roman" w:cs="Times New Roman"/>
                <w:color w:val="000000" w:themeColor="text1"/>
                <w:sz w:val="18"/>
                <w:szCs w:val="18"/>
              </w:rPr>
              <w:t xml:space="preserve"> for a MTRP CC, whether it can be referred to a RRC-configured TCI state list in a reference CC, which is a STRP CC, vice versa. </w:t>
            </w:r>
          </w:p>
        </w:tc>
      </w:tr>
      <w:tr w:rsidR="00173726" w14:paraId="3C52DF70"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5E53FB8B"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Futurewei</w:t>
            </w:r>
          </w:p>
        </w:tc>
        <w:tc>
          <w:tcPr>
            <w:tcW w:w="8479" w:type="dxa"/>
            <w:tcBorders>
              <w:top w:val="single" w:sz="4" w:space="0" w:color="auto"/>
              <w:left w:val="single" w:sz="4" w:space="0" w:color="auto"/>
              <w:bottom w:val="single" w:sz="4" w:space="0" w:color="auto"/>
              <w:right w:val="single" w:sz="4" w:space="0" w:color="auto"/>
            </w:tcBorders>
          </w:tcPr>
          <w:p w14:paraId="4D490851"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2.2:</w:t>
            </w:r>
            <w:r>
              <w:rPr>
                <w:rFonts w:ascii="Times New Roman" w:hAnsi="Times New Roman" w:cs="Times New Roman"/>
                <w:color w:val="000000" w:themeColor="text1"/>
                <w:sz w:val="18"/>
                <w:szCs w:val="18"/>
              </w:rPr>
              <w:t xml:space="preserve"> Support.</w:t>
            </w:r>
          </w:p>
          <w:p w14:paraId="05D0E724"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Issue 2.3:</w:t>
            </w:r>
            <w:r>
              <w:rPr>
                <w:rFonts w:ascii="Times New Roman" w:hAnsi="Times New Roman" w:cs="Times New Roman"/>
                <w:color w:val="000000" w:themeColor="text1"/>
                <w:sz w:val="18"/>
                <w:szCs w:val="18"/>
              </w:rPr>
              <w:t xml:space="preserve"> We prefer Alt2 (MAC-CE based approach).  As pointed out by other companies, Alt1 is against the conclusion made in RAN1 #110b-e meeting that “there is no consensus to support separate RRC-configured TCI state list(s) for each of TRPs”.  </w:t>
            </w:r>
          </w:p>
          <w:p w14:paraId="1FDEAB00" w14:textId="493B463D" w:rsidR="00173726" w:rsidRDefault="00923F9B" w:rsidP="004A1215">
            <w:pPr>
              <w:overflowPunct w:val="0"/>
              <w:autoSpaceDE w:val="0"/>
              <w:autoSpaceDN w:val="0"/>
              <w:adjustRightInd w:val="0"/>
              <w:spacing w:after="0" w:line="240" w:lineRule="auto"/>
              <w:textAlignment w:val="baseline"/>
              <w:rPr>
                <w:rFonts w:ascii="Times New Roman" w:hAnsi="Times New Roman" w:cs="Times New Roman" w:hint="eastAsia"/>
                <w:color w:val="000000" w:themeColor="text1"/>
                <w:sz w:val="18"/>
                <w:szCs w:val="18"/>
              </w:rPr>
            </w:pPr>
            <w:r>
              <w:rPr>
                <w:rFonts w:ascii="Times New Roman" w:hAnsi="Times New Roman" w:cs="Times New Roman"/>
                <w:b/>
                <w:bCs/>
                <w:color w:val="000000" w:themeColor="text1"/>
                <w:sz w:val="18"/>
                <w:szCs w:val="18"/>
              </w:rPr>
              <w:t>Proposal 2.5:</w:t>
            </w:r>
            <w:r>
              <w:rPr>
                <w:rFonts w:ascii="Times New Roman" w:hAnsi="Times New Roman" w:cs="Times New Roman"/>
                <w:color w:val="000000" w:themeColor="text1"/>
                <w:sz w:val="18"/>
                <w:szCs w:val="18"/>
              </w:rPr>
              <w:t xml:space="preserve"> Support.</w:t>
            </w:r>
          </w:p>
        </w:tc>
      </w:tr>
      <w:tr w:rsidR="00173726" w14:paraId="5C46F342"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5252AD9E" w14:textId="77777777" w:rsidR="00173726" w:rsidRDefault="00923F9B">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S</w:t>
            </w:r>
            <w:r>
              <w:rPr>
                <w:rFonts w:ascii="Times New Roman" w:eastAsia="DengXian" w:hAnsi="Times New Roman" w:cs="Times New Roman"/>
                <w:color w:val="000000" w:themeColor="text1"/>
                <w:sz w:val="18"/>
                <w:szCs w:val="18"/>
                <w:lang w:eastAsia="zh-CN"/>
              </w:rPr>
              <w:t>preadtrum</w:t>
            </w:r>
          </w:p>
        </w:tc>
        <w:tc>
          <w:tcPr>
            <w:tcW w:w="8479" w:type="dxa"/>
            <w:tcBorders>
              <w:top w:val="single" w:sz="4" w:space="0" w:color="auto"/>
              <w:left w:val="single" w:sz="4" w:space="0" w:color="auto"/>
              <w:bottom w:val="single" w:sz="4" w:space="0" w:color="auto"/>
              <w:right w:val="single" w:sz="4" w:space="0" w:color="auto"/>
            </w:tcBorders>
          </w:tcPr>
          <w:p w14:paraId="255ADB10"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b/>
                <w:color w:val="000000" w:themeColor="text1"/>
                <w:sz w:val="18"/>
                <w:szCs w:val="18"/>
                <w:lang w:eastAsia="zh-CN"/>
              </w:rPr>
              <w:t>Proposal 2.2</w:t>
            </w:r>
            <w:r>
              <w:rPr>
                <w:rFonts w:ascii="Times New Roman" w:eastAsia="DengXian" w:hAnsi="Times New Roman" w:cs="Times New Roman"/>
                <w:color w:val="000000" w:themeColor="text1"/>
                <w:sz w:val="18"/>
                <w:szCs w:val="18"/>
                <w:lang w:eastAsia="zh-CN"/>
              </w:rPr>
              <w:t>: Support.</w:t>
            </w:r>
          </w:p>
          <w:p w14:paraId="195490E2" w14:textId="669A51A6" w:rsidR="00173726" w:rsidRPr="004A1215" w:rsidRDefault="00923F9B">
            <w:pPr>
              <w:overflowPunct w:val="0"/>
              <w:autoSpaceDE w:val="0"/>
              <w:autoSpaceDN w:val="0"/>
              <w:adjustRightInd w:val="0"/>
              <w:spacing w:after="0" w:line="240" w:lineRule="auto"/>
              <w:textAlignment w:val="baseline"/>
              <w:rPr>
                <w:rFonts w:ascii="Times New Roman" w:hAnsi="Times New Roman" w:cs="Times New Roman" w:hint="eastAsia"/>
                <w:color w:val="000000" w:themeColor="text1"/>
                <w:sz w:val="18"/>
                <w:szCs w:val="18"/>
              </w:rPr>
            </w:pPr>
            <w:r>
              <w:rPr>
                <w:rFonts w:ascii="Times New Roman" w:hAnsi="Times New Roman" w:cs="Times New Roman"/>
                <w:b/>
                <w:bCs/>
                <w:color w:val="000000" w:themeColor="text1"/>
                <w:sz w:val="18"/>
                <w:szCs w:val="18"/>
              </w:rPr>
              <w:t>Proposal 2.5:</w:t>
            </w:r>
            <w:r>
              <w:rPr>
                <w:rFonts w:ascii="Times New Roman" w:hAnsi="Times New Roman" w:cs="Times New Roman"/>
                <w:color w:val="000000" w:themeColor="text1"/>
                <w:sz w:val="18"/>
                <w:szCs w:val="18"/>
              </w:rPr>
              <w:t xml:space="preserve"> Support.</w:t>
            </w:r>
          </w:p>
        </w:tc>
      </w:tr>
      <w:tr w:rsidR="00173726" w14:paraId="4DA0F62C" w14:textId="77777777" w:rsidTr="00B24CB4">
        <w:trPr>
          <w:trHeight w:val="215"/>
        </w:trPr>
        <w:tc>
          <w:tcPr>
            <w:tcW w:w="1506" w:type="dxa"/>
          </w:tcPr>
          <w:p w14:paraId="28EF1DEB"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Huawei, HiSilicon</w:t>
            </w:r>
          </w:p>
        </w:tc>
        <w:tc>
          <w:tcPr>
            <w:tcW w:w="8479" w:type="dxa"/>
          </w:tcPr>
          <w:p w14:paraId="7D81290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2.2: </w:t>
            </w:r>
            <w:r>
              <w:rPr>
                <w:rFonts w:ascii="Times New Roman" w:hAnsi="Times New Roman" w:cs="Times New Roman"/>
                <w:color w:val="000000" w:themeColor="text1"/>
                <w:sz w:val="18"/>
                <w:szCs w:val="18"/>
              </w:rPr>
              <w:t xml:space="preserve">Support in principle. This is aligned with Conclusion 2.1 and Rel-17 behavior: In Rel-17, it is possible that only a DL (UL) </w:t>
            </w:r>
            <w:proofErr w:type="spellStart"/>
            <w:r>
              <w:rPr>
                <w:rFonts w:ascii="Times New Roman" w:hAnsi="Times New Roman" w:cs="Times New Roman"/>
                <w:color w:val="000000" w:themeColor="text1"/>
                <w:sz w:val="18"/>
                <w:szCs w:val="18"/>
              </w:rPr>
              <w:t>uTCI</w:t>
            </w:r>
            <w:proofErr w:type="spellEnd"/>
            <w:r>
              <w:rPr>
                <w:rFonts w:ascii="Times New Roman" w:hAnsi="Times New Roman" w:cs="Times New Roman"/>
                <w:color w:val="000000" w:themeColor="text1"/>
                <w:sz w:val="18"/>
                <w:szCs w:val="18"/>
              </w:rPr>
              <w:t xml:space="preserve"> is updated in which case UE keeps using the current UL (DL) </w:t>
            </w:r>
            <w:proofErr w:type="spellStart"/>
            <w:r>
              <w:rPr>
                <w:rFonts w:ascii="Times New Roman" w:hAnsi="Times New Roman" w:cs="Times New Roman"/>
                <w:color w:val="000000" w:themeColor="text1"/>
                <w:sz w:val="18"/>
                <w:szCs w:val="18"/>
              </w:rPr>
              <w:t>uTCI</w:t>
            </w:r>
            <w:proofErr w:type="spellEnd"/>
            <w:r>
              <w:rPr>
                <w:rFonts w:ascii="Times New Roman" w:hAnsi="Times New Roman" w:cs="Times New Roman"/>
                <w:color w:val="000000" w:themeColor="text1"/>
                <w:sz w:val="18"/>
                <w:szCs w:val="18"/>
              </w:rPr>
              <w:t xml:space="preserve">. </w:t>
            </w:r>
          </w:p>
          <w:p w14:paraId="5F0F5418"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p w14:paraId="6A1A0E3C"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However, the sub-bullet to the third bullet may be misinterpreted. We suggest the following change:</w:t>
            </w:r>
          </w:p>
          <w:p w14:paraId="04A0F4C2"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p w14:paraId="2DDA6B9A"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w:t>
            </w:r>
          </w:p>
          <w:p w14:paraId="2F5EC478" w14:textId="77777777" w:rsidR="00173726" w:rsidRDefault="00923F9B">
            <w:pPr>
              <w:numPr>
                <w:ilvl w:val="1"/>
                <w:numId w:val="8"/>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 xml:space="preserve">If the UE receives a TCI codepoint mapped with a </w:t>
            </w:r>
            <w:r>
              <w:rPr>
                <w:rFonts w:ascii="Times New Roman" w:hAnsi="Times New Roman" w:cs="Times New Roman"/>
                <w:color w:val="000000"/>
                <w:sz w:val="18"/>
                <w:szCs w:val="18"/>
                <w:lang w:eastAsia="zh-CN"/>
              </w:rPr>
              <w:t>sub-set of {first joint TCI state, second joint TCI state} or</w:t>
            </w:r>
            <w:r>
              <w:rPr>
                <w:rFonts w:ascii="Times New Roman" w:hAnsi="Times New Roman" w:cs="Times New Roman"/>
                <w:color w:val="000000" w:themeColor="text1"/>
                <w:sz w:val="18"/>
                <w:szCs w:val="18"/>
                <w:lang w:eastAsia="zh-CN"/>
              </w:rPr>
              <w:t xml:space="preserve"> {first DL TCI state, first UL TCI state, second DL TCI state, second UL TCI state}, the UE shall </w:t>
            </w:r>
            <w:r>
              <w:rPr>
                <w:rFonts w:ascii="Times New Roman" w:hAnsi="Times New Roman" w:cs="Times New Roman"/>
                <w:color w:val="FF0000"/>
                <w:sz w:val="18"/>
                <w:szCs w:val="18"/>
                <w:lang w:eastAsia="zh-CN"/>
              </w:rPr>
              <w:t>use the indicated</w:t>
            </w:r>
            <w:r>
              <w:rPr>
                <w:rFonts w:ascii="Times New Roman" w:hAnsi="Times New Roman" w:cs="Times New Roman"/>
                <w:color w:val="000000" w:themeColor="text1"/>
                <w:sz w:val="18"/>
                <w:szCs w:val="18"/>
                <w:lang w:eastAsia="zh-CN"/>
              </w:rPr>
              <w:t xml:space="preserve"> </w:t>
            </w:r>
            <w:r>
              <w:rPr>
                <w:rFonts w:ascii="Times New Roman" w:hAnsi="Times New Roman" w:cs="Times New Roman"/>
                <w:strike/>
                <w:color w:val="000000" w:themeColor="text1"/>
                <w:sz w:val="18"/>
                <w:szCs w:val="18"/>
                <w:lang w:eastAsia="zh-CN"/>
              </w:rPr>
              <w:t>keep the current indicated first/second</w:t>
            </w:r>
            <w:r>
              <w:rPr>
                <w:rFonts w:ascii="Times New Roman" w:hAnsi="Times New Roman" w:cs="Times New Roman"/>
                <w:color w:val="000000" w:themeColor="text1"/>
                <w:sz w:val="18"/>
                <w:szCs w:val="18"/>
                <w:lang w:eastAsia="zh-CN"/>
              </w:rPr>
              <w:t xml:space="preserve"> joint/DL/UL TCI state(s) </w:t>
            </w:r>
            <w:r>
              <w:rPr>
                <w:rFonts w:ascii="Times New Roman" w:hAnsi="Times New Roman" w:cs="Times New Roman"/>
                <w:color w:val="FF0000"/>
                <w:sz w:val="18"/>
                <w:szCs w:val="18"/>
                <w:lang w:eastAsia="zh-CN"/>
              </w:rPr>
              <w:t xml:space="preserve">in the sub-set to update the corresponding applied joint/DL/UL TCI state(s) and shall keep other applied joint/DL/UL TCI state(s) that are </w:t>
            </w:r>
            <w:r>
              <w:rPr>
                <w:rFonts w:ascii="Times New Roman" w:hAnsi="Times New Roman" w:cs="Times New Roman"/>
                <w:color w:val="000000" w:themeColor="text1"/>
                <w:sz w:val="18"/>
                <w:szCs w:val="18"/>
                <w:lang w:eastAsia="zh-CN"/>
              </w:rPr>
              <w:t xml:space="preserve">not updated by the </w:t>
            </w:r>
            <w:r>
              <w:rPr>
                <w:rFonts w:ascii="Times New Roman" w:hAnsi="Times New Roman" w:cs="Times New Roman"/>
                <w:color w:val="FF0000"/>
                <w:sz w:val="18"/>
                <w:szCs w:val="18"/>
                <w:lang w:eastAsia="zh-CN"/>
              </w:rPr>
              <w:t>received TCI codepoint</w:t>
            </w:r>
            <w:r>
              <w:rPr>
                <w:rFonts w:ascii="Times New Roman" w:hAnsi="Times New Roman" w:cs="Times New Roman"/>
                <w:color w:val="000000" w:themeColor="text1"/>
                <w:sz w:val="18"/>
                <w:szCs w:val="18"/>
                <w:lang w:eastAsia="zh-CN"/>
              </w:rPr>
              <w:t xml:space="preserve"> </w:t>
            </w:r>
            <w:r>
              <w:rPr>
                <w:rFonts w:ascii="Times New Roman" w:hAnsi="Times New Roman" w:cs="Times New Roman"/>
                <w:strike/>
                <w:color w:val="000000" w:themeColor="text1"/>
                <w:sz w:val="18"/>
                <w:szCs w:val="18"/>
                <w:lang w:eastAsia="zh-CN"/>
              </w:rPr>
              <w:t>sub-set</w:t>
            </w:r>
          </w:p>
          <w:p w14:paraId="61A3FB0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 […]</w:t>
            </w:r>
          </w:p>
          <w:p w14:paraId="6AE2D1D3"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A987D05"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2.3:</w:t>
            </w:r>
            <w:r>
              <w:rPr>
                <w:rFonts w:ascii="Times New Roman" w:hAnsi="Times New Roman" w:cs="Times New Roman"/>
                <w:color w:val="000000" w:themeColor="text1"/>
                <w:sz w:val="18"/>
                <w:szCs w:val="18"/>
              </w:rPr>
              <w:t xml:space="preserve"> Support Alt2. </w:t>
            </w:r>
          </w:p>
          <w:p w14:paraId="6700FBE9"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BCD0458"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Our understanding is that the conclusion brought to our attention by OPPO in fact precludes Alt1. Alt2 is more straightforward and can also be used to switch between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and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schemes. A MAC-CE based switching between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and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is much lighter and faster than a RRC-based switching.</w:t>
            </w:r>
          </w:p>
          <w:p w14:paraId="732C709E"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98104B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lastRenderedPageBreak/>
              <w:t xml:space="preserve">Proposal 2.5: </w:t>
            </w:r>
            <w:r>
              <w:rPr>
                <w:rFonts w:ascii="Times New Roman" w:hAnsi="Times New Roman" w:cs="Times New Roman"/>
                <w:color w:val="000000" w:themeColor="text1"/>
                <w:sz w:val="18"/>
                <w:szCs w:val="18"/>
              </w:rPr>
              <w:t xml:space="preserve">Support. </w:t>
            </w:r>
          </w:p>
          <w:p w14:paraId="659E1088"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BED1296"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As discussed in details in R1-2302370 Section 2.3, supporting a mix of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and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 groups include reduces the number of required CC lists and the signaling overhead of TCI configuration/activation/indication. </w:t>
            </w:r>
          </w:p>
          <w:p w14:paraId="50EEF4E2"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A356D9F"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As for the first FFS, this can be addressed using a simple rule. For instance, a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CC may be configured in two CC groups and a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 in only one CC group. Let’s, as an example, assume that a </w:t>
            </w:r>
            <w:proofErr w:type="spellStart"/>
            <w:r>
              <w:rPr>
                <w:rFonts w:ascii="Times New Roman" w:hAnsi="Times New Roman" w:cs="Times New Roman"/>
                <w:color w:val="000000" w:themeColor="text1"/>
                <w:sz w:val="18"/>
                <w:szCs w:val="18"/>
              </w:rPr>
              <w:t>sDCI</w:t>
            </w:r>
            <w:proofErr w:type="spellEnd"/>
            <w:r>
              <w:rPr>
                <w:rFonts w:ascii="Times New Roman" w:hAnsi="Times New Roman" w:cs="Times New Roman"/>
                <w:color w:val="000000" w:themeColor="text1"/>
                <w:sz w:val="18"/>
                <w:szCs w:val="18"/>
              </w:rPr>
              <w:t xml:space="preserve">-based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CC1 is the reference CC for both </w:t>
            </w:r>
            <w:proofErr w:type="spellStart"/>
            <w:r>
              <w:rPr>
                <w:rFonts w:ascii="Times New Roman" w:hAnsi="Times New Roman" w:cs="Times New Roman"/>
                <w:i/>
                <w:color w:val="000000" w:themeColor="text1"/>
                <w:sz w:val="18"/>
                <w:szCs w:val="18"/>
              </w:rPr>
              <w:t>simultaneousTCI-UpdateListx</w:t>
            </w:r>
            <w:proofErr w:type="spellEnd"/>
            <w:r>
              <w:rPr>
                <w:rFonts w:ascii="Times New Roman" w:hAnsi="Times New Roman" w:cs="Times New Roman"/>
                <w:color w:val="000000" w:themeColor="text1"/>
                <w:sz w:val="18"/>
                <w:szCs w:val="18"/>
              </w:rPr>
              <w:t xml:space="preserve"> and </w:t>
            </w:r>
            <w:proofErr w:type="spellStart"/>
            <w:r>
              <w:rPr>
                <w:rFonts w:ascii="Times New Roman" w:hAnsi="Times New Roman" w:cs="Times New Roman"/>
                <w:i/>
                <w:color w:val="000000" w:themeColor="text1"/>
                <w:sz w:val="18"/>
                <w:szCs w:val="18"/>
              </w:rPr>
              <w:t>simultaneousTCI-UpdateListy</w:t>
            </w:r>
            <w:proofErr w:type="spellEnd"/>
            <w:r>
              <w:rPr>
                <w:rFonts w:ascii="Times New Roman" w:hAnsi="Times New Roman" w:cs="Times New Roman"/>
                <w:color w:val="000000" w:themeColor="text1"/>
                <w:sz w:val="18"/>
                <w:szCs w:val="18"/>
              </w:rPr>
              <w:t xml:space="preserve"> where (1&lt;=x&lt;y&lt;=4). Then, the first joint (or pair of UL/DL) TCI state of CC1 applies to all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CCs in </w:t>
            </w:r>
            <w:proofErr w:type="spellStart"/>
            <w:r>
              <w:rPr>
                <w:rFonts w:ascii="Times New Roman" w:hAnsi="Times New Roman" w:cs="Times New Roman"/>
                <w:i/>
                <w:color w:val="000000" w:themeColor="text1"/>
                <w:sz w:val="18"/>
                <w:szCs w:val="18"/>
              </w:rPr>
              <w:t>simultaneousTCI-UpdateListx</w:t>
            </w:r>
            <w:proofErr w:type="spellEnd"/>
            <w:r>
              <w:rPr>
                <w:rFonts w:ascii="Times New Roman" w:hAnsi="Times New Roman" w:cs="Times New Roman"/>
                <w:color w:val="000000" w:themeColor="text1"/>
                <w:sz w:val="18"/>
                <w:szCs w:val="18"/>
              </w:rPr>
              <w:t xml:space="preserve"> (the first group that CC1 is a member of) and the second joint (or pair of UL/DL) TCI state of CC1 applies to all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CCs in </w:t>
            </w:r>
            <w:proofErr w:type="spellStart"/>
            <w:r>
              <w:rPr>
                <w:rFonts w:ascii="Times New Roman" w:hAnsi="Times New Roman" w:cs="Times New Roman"/>
                <w:i/>
                <w:color w:val="000000" w:themeColor="text1"/>
                <w:sz w:val="18"/>
                <w:szCs w:val="18"/>
              </w:rPr>
              <w:t>simultaneousTCI-UpdateListy</w:t>
            </w:r>
            <w:proofErr w:type="spellEnd"/>
            <w:r>
              <w:rPr>
                <w:rFonts w:ascii="Times New Roman" w:hAnsi="Times New Roman" w:cs="Times New Roman"/>
                <w:color w:val="000000" w:themeColor="text1"/>
                <w:sz w:val="18"/>
                <w:szCs w:val="18"/>
              </w:rPr>
              <w:t xml:space="preserve"> (the second </w:t>
            </w:r>
            <w:proofErr w:type="spellStart"/>
            <w:r>
              <w:rPr>
                <w:rFonts w:ascii="Times New Roman" w:hAnsi="Times New Roman" w:cs="Times New Roman"/>
                <w:color w:val="000000" w:themeColor="text1"/>
                <w:sz w:val="18"/>
                <w:szCs w:val="18"/>
              </w:rPr>
              <w:t>gropu</w:t>
            </w:r>
            <w:proofErr w:type="spellEnd"/>
            <w:r>
              <w:rPr>
                <w:rFonts w:ascii="Times New Roman" w:hAnsi="Times New Roman" w:cs="Times New Roman"/>
                <w:color w:val="000000" w:themeColor="text1"/>
                <w:sz w:val="18"/>
                <w:szCs w:val="18"/>
              </w:rPr>
              <w:t xml:space="preserve"> that CC1 is a member of). </w:t>
            </w:r>
          </w:p>
          <w:p w14:paraId="6EBB5FB3"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553487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 Xiaomi: </w:t>
            </w:r>
            <w:r>
              <w:rPr>
                <w:rFonts w:ascii="Times New Roman" w:hAnsi="Times New Roman" w:cs="Times New Roman"/>
                <w:color w:val="000000" w:themeColor="text1"/>
                <w:sz w:val="18"/>
                <w:szCs w:val="18"/>
              </w:rPr>
              <w:t xml:space="preserve">Thanks for the analysis. </w:t>
            </w:r>
          </w:p>
          <w:p w14:paraId="070EFEFB"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558942F"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color w:val="000000" w:themeColor="text1"/>
                <w:sz w:val="18"/>
                <w:szCs w:val="18"/>
              </w:rPr>
              <w:t xml:space="preserve">We think the original intention of grouping CCs into CC lists is to reduce the number of beams that UE has to maintain for each TRP. If there is no CC list, UE has to maintain up to 8 activated beams for each CC. However, if multiple CCs are associated with the same TRP, in most practical scenarios, UE does not need to maintain 8 beams for each of those CCs as, in practice, the same beams are used to communicate with the TRP in all those CCs. In other words, CC grouping reduces the number of unique beams that UE needs to maintain from up to 8 per CC to up to 8 per TRP.   With mixed CC grouping of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and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UE can show exactly the same behavior: UE keeps 8 beams corresponding to each of TRP1 and TRP2. Then, for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CCs, an activated beam corresponding to one of the TRP1 or TRP2 (whichever that corresponds to the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 is applied and for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CCs, one of the activated beams corresponding to each of the TRP1 and TRP2 is applied (totally two beams). In other words, in a mixed grouping, UE still maintains 8 beams per TRP although it may not maintain 8 beams per every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 within a group.  We think that if the CC groups are restricted to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CCs only and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CCs only, then, the total number of maintained beams for each TRP can increase to up to 16. For instance, {TCI1,…,TCI8} are activated for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 with TRP1 and {(TCI9,TCIx1),…(TCI16,TCIx8)} are activated for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CC with TRP1 and TRP2. Then, UE needs to maintain 16 beams corresponding to {TCI1,…,TCI16} for TRP1. This would be too complex for the UE and is not aligned with the legacy behavior. </w:t>
            </w:r>
          </w:p>
          <w:p w14:paraId="1239C756"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tc>
      </w:tr>
      <w:tr w:rsidR="00173726" w14:paraId="3D81E182"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3310DE36" w14:textId="77777777" w:rsidR="00173726" w:rsidRDefault="00923F9B">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lastRenderedPageBreak/>
              <w:t>S</w:t>
            </w:r>
            <w:r>
              <w:rPr>
                <w:rFonts w:ascii="Times New Roman" w:eastAsia="Yu Mincho" w:hAnsi="Times New Roman" w:cs="Times New Roman"/>
                <w:color w:val="000000" w:themeColor="text1"/>
                <w:sz w:val="18"/>
                <w:szCs w:val="18"/>
                <w:lang w:eastAsia="ja-JP"/>
              </w:rPr>
              <w:t>harp</w:t>
            </w:r>
          </w:p>
        </w:tc>
        <w:tc>
          <w:tcPr>
            <w:tcW w:w="8479" w:type="dxa"/>
            <w:tcBorders>
              <w:top w:val="single" w:sz="4" w:space="0" w:color="auto"/>
              <w:left w:val="single" w:sz="4" w:space="0" w:color="auto"/>
              <w:bottom w:val="single" w:sz="4" w:space="0" w:color="auto"/>
              <w:right w:val="single" w:sz="4" w:space="0" w:color="auto"/>
            </w:tcBorders>
          </w:tcPr>
          <w:p w14:paraId="39B2EB8D" w14:textId="77777777" w:rsidR="00173726" w:rsidRDefault="00923F9B">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P</w:t>
            </w:r>
            <w:r>
              <w:rPr>
                <w:rFonts w:ascii="Times New Roman" w:eastAsia="Yu Mincho" w:hAnsi="Times New Roman" w:cs="Times New Roman"/>
                <w:color w:val="000000" w:themeColor="text1"/>
                <w:sz w:val="18"/>
                <w:szCs w:val="18"/>
                <w:lang w:eastAsia="ja-JP"/>
              </w:rPr>
              <w:t>roposal 2.2: Support</w:t>
            </w:r>
          </w:p>
          <w:p w14:paraId="200349A8" w14:textId="77777777" w:rsidR="00173726" w:rsidRDefault="00923F9B">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I</w:t>
            </w:r>
            <w:r>
              <w:rPr>
                <w:rFonts w:ascii="Times New Roman" w:eastAsia="Yu Mincho" w:hAnsi="Times New Roman" w:cs="Times New Roman"/>
                <w:color w:val="000000" w:themeColor="text1"/>
                <w:sz w:val="18"/>
                <w:szCs w:val="18"/>
                <w:lang w:eastAsia="ja-JP"/>
              </w:rPr>
              <w:t>ssue 2.3: Support Alt 2.</w:t>
            </w:r>
          </w:p>
          <w:p w14:paraId="1DA77D6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Yu Mincho" w:hAnsi="Times New Roman" w:cs="Times New Roman" w:hint="eastAsia"/>
                <w:color w:val="000000" w:themeColor="text1"/>
                <w:sz w:val="18"/>
                <w:szCs w:val="18"/>
                <w:lang w:eastAsia="ja-JP"/>
              </w:rPr>
              <w:t>P</w:t>
            </w:r>
            <w:r>
              <w:rPr>
                <w:rFonts w:ascii="Times New Roman" w:eastAsia="Yu Mincho" w:hAnsi="Times New Roman" w:cs="Times New Roman"/>
                <w:color w:val="000000" w:themeColor="text1"/>
                <w:sz w:val="18"/>
                <w:szCs w:val="18"/>
                <w:lang w:eastAsia="ja-JP"/>
              </w:rPr>
              <w:t>roposal 2.5: Support</w:t>
            </w:r>
          </w:p>
        </w:tc>
      </w:tr>
      <w:tr w:rsidR="00173726" w14:paraId="0D13470F"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3AB507F3"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N</w:t>
            </w:r>
            <w:r>
              <w:rPr>
                <w:rFonts w:ascii="Times New Roman" w:eastAsia="DengXian" w:hAnsi="Times New Roman" w:cs="Times New Roman"/>
                <w:color w:val="000000" w:themeColor="text1"/>
                <w:sz w:val="18"/>
                <w:szCs w:val="18"/>
                <w:lang w:eastAsia="zh-CN"/>
              </w:rPr>
              <w:t>EC</w:t>
            </w:r>
          </w:p>
        </w:tc>
        <w:tc>
          <w:tcPr>
            <w:tcW w:w="8479" w:type="dxa"/>
            <w:tcBorders>
              <w:top w:val="single" w:sz="4" w:space="0" w:color="auto"/>
              <w:left w:val="single" w:sz="4" w:space="0" w:color="auto"/>
              <w:bottom w:val="single" w:sz="4" w:space="0" w:color="auto"/>
              <w:right w:val="single" w:sz="4" w:space="0" w:color="auto"/>
            </w:tcBorders>
          </w:tcPr>
          <w:p w14:paraId="44E371FB"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b/>
                <w:color w:val="000000" w:themeColor="text1"/>
                <w:sz w:val="18"/>
                <w:szCs w:val="18"/>
                <w:lang w:eastAsia="zh-CN"/>
              </w:rPr>
              <w:t>Proposal 2.2</w:t>
            </w:r>
            <w:r>
              <w:rPr>
                <w:rFonts w:ascii="Times New Roman" w:eastAsia="DengXian" w:hAnsi="Times New Roman" w:cs="Times New Roman"/>
                <w:color w:val="000000" w:themeColor="text1"/>
                <w:sz w:val="18"/>
                <w:szCs w:val="18"/>
                <w:lang w:eastAsia="zh-CN"/>
              </w:rPr>
              <w:t>: We think it should be discussed together with Issue 2.3, otherwise it is not complete.</w:t>
            </w:r>
          </w:p>
          <w:p w14:paraId="6498928F"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b/>
                <w:color w:val="000000" w:themeColor="text1"/>
                <w:sz w:val="18"/>
                <w:szCs w:val="18"/>
                <w:lang w:eastAsia="zh-CN"/>
              </w:rPr>
              <w:t>Issue 2.3</w:t>
            </w:r>
            <w:r>
              <w:rPr>
                <w:rFonts w:ascii="Times New Roman" w:eastAsia="DengXian" w:hAnsi="Times New Roman" w:cs="Times New Roman"/>
                <w:color w:val="000000" w:themeColor="text1"/>
                <w:sz w:val="18"/>
                <w:szCs w:val="18"/>
                <w:lang w:eastAsia="zh-CN"/>
              </w:rPr>
              <w:t>: we are fine with Alt2 and Alt3, and added our position in the table.</w:t>
            </w:r>
          </w:p>
          <w:p w14:paraId="1AE2E260"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2.5:</w:t>
            </w:r>
            <w:r>
              <w:rPr>
                <w:rFonts w:ascii="Times New Roman" w:hAnsi="Times New Roman" w:cs="Times New Roman"/>
                <w:color w:val="000000" w:themeColor="text1"/>
                <w:sz w:val="18"/>
                <w:szCs w:val="18"/>
              </w:rPr>
              <w:t xml:space="preserve"> OK.</w:t>
            </w:r>
          </w:p>
        </w:tc>
      </w:tr>
      <w:tr w:rsidR="00C56729" w14:paraId="0ED46ACD"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3799B72F" w14:textId="39940E73" w:rsidR="00C56729" w:rsidRDefault="00C56729" w:rsidP="00C56729">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Fujitsu</w:t>
            </w:r>
          </w:p>
        </w:tc>
        <w:tc>
          <w:tcPr>
            <w:tcW w:w="8479" w:type="dxa"/>
            <w:tcBorders>
              <w:top w:val="single" w:sz="4" w:space="0" w:color="auto"/>
              <w:left w:val="single" w:sz="4" w:space="0" w:color="auto"/>
              <w:bottom w:val="single" w:sz="4" w:space="0" w:color="auto"/>
              <w:right w:val="single" w:sz="4" w:space="0" w:color="auto"/>
            </w:tcBorders>
          </w:tcPr>
          <w:p w14:paraId="5FBFC3BC" w14:textId="77777777" w:rsidR="00C56729" w:rsidRPr="00BF4F99" w:rsidRDefault="00C56729" w:rsidP="00C5672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F4F99">
              <w:rPr>
                <w:rFonts w:ascii="Times New Roman" w:hAnsi="Times New Roman" w:cs="Times New Roman"/>
                <w:color w:val="000000" w:themeColor="text1"/>
                <w:sz w:val="18"/>
                <w:szCs w:val="18"/>
              </w:rPr>
              <w:t xml:space="preserve">Proposal 2.2: Support. </w:t>
            </w:r>
          </w:p>
          <w:p w14:paraId="5AC4E4ED" w14:textId="77777777" w:rsidR="00C56729" w:rsidRPr="00BF4F99" w:rsidRDefault="00C56729" w:rsidP="00C5672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F4F99">
              <w:rPr>
                <w:rFonts w:ascii="Times New Roman" w:hAnsi="Times New Roman" w:cs="Times New Roman"/>
                <w:color w:val="000000" w:themeColor="text1"/>
                <w:sz w:val="18"/>
                <w:szCs w:val="18"/>
              </w:rPr>
              <w:t>Issue 2.3: Alt2 is preferred.</w:t>
            </w:r>
          </w:p>
          <w:p w14:paraId="60F2631E" w14:textId="77777777" w:rsidR="00C56729" w:rsidRDefault="00C56729" w:rsidP="00C5672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F4F99">
              <w:rPr>
                <w:rFonts w:ascii="Times New Roman" w:hAnsi="Times New Roman" w:cs="Times New Roman"/>
                <w:color w:val="000000" w:themeColor="text1"/>
                <w:sz w:val="18"/>
                <w:szCs w:val="18"/>
              </w:rPr>
              <w:t xml:space="preserve">Proposal 2.5: Support. And one small correction to point out is that the CC list of unified TCI states is </w:t>
            </w:r>
            <w:proofErr w:type="spellStart"/>
            <w:r w:rsidRPr="00D306A3">
              <w:rPr>
                <w:rFonts w:ascii="Times New Roman" w:hAnsi="Times New Roman" w:cs="Times New Roman"/>
                <w:i/>
                <w:iCs/>
                <w:color w:val="000000" w:themeColor="text1"/>
                <w:sz w:val="18"/>
                <w:szCs w:val="18"/>
              </w:rPr>
              <w:t>simultaneousU</w:t>
            </w:r>
            <w:proofErr w:type="spellEnd"/>
            <w:r w:rsidRPr="00D306A3">
              <w:rPr>
                <w:rFonts w:ascii="Times New Roman" w:hAnsi="Times New Roman" w:cs="Times New Roman"/>
                <w:i/>
                <w:iCs/>
                <w:color w:val="000000" w:themeColor="text1"/>
                <w:sz w:val="18"/>
                <w:szCs w:val="18"/>
              </w:rPr>
              <w:t>-TCI-</w:t>
            </w:r>
            <w:proofErr w:type="spellStart"/>
            <w:r w:rsidRPr="00D306A3">
              <w:rPr>
                <w:rFonts w:ascii="Times New Roman" w:hAnsi="Times New Roman" w:cs="Times New Roman"/>
                <w:i/>
                <w:iCs/>
                <w:color w:val="000000" w:themeColor="text1"/>
                <w:sz w:val="18"/>
                <w:szCs w:val="18"/>
              </w:rPr>
              <w:t>UpdateListX</w:t>
            </w:r>
            <w:proofErr w:type="spellEnd"/>
            <w:r w:rsidRPr="00BF4F99">
              <w:rPr>
                <w:rFonts w:ascii="Times New Roman" w:hAnsi="Times New Roman" w:cs="Times New Roman"/>
                <w:color w:val="000000" w:themeColor="text1"/>
                <w:sz w:val="18"/>
                <w:szCs w:val="18"/>
              </w:rPr>
              <w:t xml:space="preserve">, while </w:t>
            </w:r>
            <w:proofErr w:type="spellStart"/>
            <w:r w:rsidRPr="00D306A3">
              <w:rPr>
                <w:rFonts w:ascii="Times New Roman" w:hAnsi="Times New Roman" w:cs="Times New Roman"/>
                <w:i/>
                <w:iCs/>
                <w:color w:val="000000" w:themeColor="text1"/>
                <w:sz w:val="18"/>
                <w:szCs w:val="18"/>
              </w:rPr>
              <w:t>simultaneousTCI-UpdateListX</w:t>
            </w:r>
            <w:proofErr w:type="spellEnd"/>
            <w:r w:rsidRPr="00BF4F99">
              <w:rPr>
                <w:rFonts w:ascii="Times New Roman" w:hAnsi="Times New Roman" w:cs="Times New Roman"/>
                <w:color w:val="000000" w:themeColor="text1"/>
                <w:sz w:val="18"/>
                <w:szCs w:val="18"/>
              </w:rPr>
              <w:t xml:space="preserve"> is for </w:t>
            </w:r>
            <w:r w:rsidR="00540AF3">
              <w:rPr>
                <w:rFonts w:ascii="Times New Roman" w:hAnsi="Times New Roman" w:cs="Times New Roman"/>
                <w:color w:val="000000" w:themeColor="text1"/>
                <w:sz w:val="18"/>
                <w:szCs w:val="18"/>
              </w:rPr>
              <w:t xml:space="preserve">a </w:t>
            </w:r>
            <w:r w:rsidRPr="00BF4F99">
              <w:rPr>
                <w:rFonts w:ascii="Times New Roman" w:hAnsi="Times New Roman" w:cs="Times New Roman"/>
                <w:color w:val="000000" w:themeColor="text1"/>
                <w:sz w:val="18"/>
                <w:szCs w:val="18"/>
              </w:rPr>
              <w:t>legacy CC list.</w:t>
            </w:r>
          </w:p>
          <w:p w14:paraId="1F154A69" w14:textId="60FDF7CF" w:rsidR="00946B85" w:rsidRDefault="00946B85" w:rsidP="00C5672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946B85">
              <w:rPr>
                <w:rFonts w:ascii="Times New Roman" w:hAnsi="Times New Roman" w:cs="Times New Roman" w:hint="eastAsia"/>
                <w:color w:val="0000FF"/>
                <w:sz w:val="18"/>
                <w:szCs w:val="18"/>
              </w:rPr>
              <w:t>[</w:t>
            </w:r>
            <w:r w:rsidRPr="00946B85">
              <w:rPr>
                <w:rFonts w:ascii="Times New Roman" w:hAnsi="Times New Roman" w:cs="Times New Roman"/>
                <w:color w:val="0000FF"/>
                <w:sz w:val="18"/>
                <w:szCs w:val="18"/>
              </w:rPr>
              <w:t>Mod] Thanks for the correction</w:t>
            </w:r>
          </w:p>
        </w:tc>
      </w:tr>
      <w:tr w:rsidR="00192A98" w14:paraId="55483FDC"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16A5098F" w14:textId="77777777" w:rsidR="00192A98" w:rsidRPr="000600A7" w:rsidRDefault="00192A98" w:rsidP="003F1F55">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CATT</w:t>
            </w:r>
          </w:p>
        </w:tc>
        <w:tc>
          <w:tcPr>
            <w:tcW w:w="8479" w:type="dxa"/>
            <w:tcBorders>
              <w:top w:val="single" w:sz="4" w:space="0" w:color="auto"/>
              <w:left w:val="single" w:sz="4" w:space="0" w:color="auto"/>
              <w:bottom w:val="single" w:sz="4" w:space="0" w:color="auto"/>
              <w:right w:val="single" w:sz="4" w:space="0" w:color="auto"/>
            </w:tcBorders>
          </w:tcPr>
          <w:p w14:paraId="5C51E466" w14:textId="59C69526" w:rsidR="00192A98" w:rsidRPr="009B446F" w:rsidRDefault="00192A98" w:rsidP="003F1F55">
            <w:pPr>
              <w:overflowPunct w:val="0"/>
              <w:autoSpaceDE w:val="0"/>
              <w:autoSpaceDN w:val="0"/>
              <w:adjustRightInd w:val="0"/>
              <w:spacing w:after="0" w:line="240" w:lineRule="auto"/>
              <w:textAlignment w:val="baseline"/>
              <w:rPr>
                <w:rFonts w:ascii="Times New Roman" w:eastAsia="DengXian" w:hAnsi="Times New Roman" w:cs="Times New Roman"/>
                <w:sz w:val="18"/>
                <w:szCs w:val="18"/>
                <w:lang w:eastAsia="zh-CN"/>
              </w:rPr>
            </w:pPr>
            <w:r>
              <w:rPr>
                <w:rFonts w:ascii="Times New Roman" w:eastAsia="DengXian" w:hAnsi="Times New Roman" w:cs="Times New Roman" w:hint="eastAsia"/>
                <w:bCs/>
                <w:color w:val="000000" w:themeColor="text1"/>
                <w:sz w:val="18"/>
                <w:szCs w:val="18"/>
                <w:lang w:eastAsia="zh-CN"/>
              </w:rPr>
              <w:t>Proposal</w:t>
            </w:r>
            <w:r>
              <w:rPr>
                <w:rFonts w:ascii="Times New Roman" w:hAnsi="Times New Roman" w:cs="Times New Roman"/>
                <w:bCs/>
                <w:color w:val="000000" w:themeColor="text1"/>
                <w:sz w:val="18"/>
                <w:szCs w:val="18"/>
              </w:rPr>
              <w:t xml:space="preserve"> </w:t>
            </w:r>
            <w:r>
              <w:rPr>
                <w:rFonts w:ascii="Times New Roman" w:eastAsia="DengXian" w:hAnsi="Times New Roman" w:cs="Times New Roman" w:hint="eastAsia"/>
                <w:bCs/>
                <w:color w:val="000000" w:themeColor="text1"/>
                <w:sz w:val="18"/>
                <w:szCs w:val="18"/>
                <w:lang w:eastAsia="zh-CN"/>
              </w:rPr>
              <w:t>2</w:t>
            </w:r>
            <w:r w:rsidRPr="009C6AF6">
              <w:rPr>
                <w:rFonts w:ascii="Times New Roman" w:hAnsi="Times New Roman" w:cs="Times New Roman"/>
                <w:bCs/>
                <w:color w:val="000000" w:themeColor="text1"/>
                <w:sz w:val="18"/>
                <w:szCs w:val="18"/>
              </w:rPr>
              <w:t>.2:</w:t>
            </w:r>
            <w:r w:rsidRPr="009C6AF6">
              <w:rPr>
                <w:rFonts w:ascii="Times New Roman" w:hAnsi="Times New Roman" w:cs="Times New Roman"/>
                <w:color w:val="000000" w:themeColor="text1"/>
                <w:sz w:val="18"/>
                <w:szCs w:val="18"/>
              </w:rPr>
              <w:t xml:space="preserve"> </w:t>
            </w:r>
            <w:r>
              <w:rPr>
                <w:rFonts w:ascii="Times New Roman" w:eastAsia="DengXian" w:hAnsi="Times New Roman" w:cs="Times New Roman" w:hint="eastAsia"/>
                <w:color w:val="000000" w:themeColor="text1"/>
                <w:sz w:val="18"/>
                <w:szCs w:val="18"/>
                <w:lang w:eastAsia="zh-CN"/>
              </w:rPr>
              <w:t>Not support. This feature has not been specified in Rel-17, and more discussions are needed for the scheme.</w:t>
            </w:r>
            <w:r w:rsidR="00946B85" w:rsidRPr="00946B85">
              <w:rPr>
                <w:rFonts w:ascii="Times New Roman" w:hAnsi="Times New Roman" w:cs="Times New Roman"/>
                <w:color w:val="0000FF"/>
                <w:sz w:val="18"/>
                <w:szCs w:val="18"/>
              </w:rPr>
              <w:t xml:space="preserve"> </w:t>
            </w:r>
          </w:p>
          <w:p w14:paraId="4CB40C3F" w14:textId="3254BEED" w:rsidR="00192A98" w:rsidRDefault="00192A98" w:rsidP="003F1F5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hAnsi="Times New Roman" w:cs="Times New Roman"/>
                <w:bCs/>
                <w:color w:val="000000" w:themeColor="text1"/>
                <w:sz w:val="18"/>
                <w:szCs w:val="18"/>
              </w:rPr>
              <w:t xml:space="preserve">Issue </w:t>
            </w:r>
            <w:r>
              <w:rPr>
                <w:rFonts w:ascii="Times New Roman" w:eastAsia="DengXian" w:hAnsi="Times New Roman" w:cs="Times New Roman" w:hint="eastAsia"/>
                <w:bCs/>
                <w:color w:val="000000" w:themeColor="text1"/>
                <w:sz w:val="18"/>
                <w:szCs w:val="18"/>
                <w:lang w:eastAsia="zh-CN"/>
              </w:rPr>
              <w:t>2</w:t>
            </w:r>
            <w:r w:rsidRPr="009C6AF6">
              <w:rPr>
                <w:rFonts w:ascii="Times New Roman" w:hAnsi="Times New Roman" w:cs="Times New Roman"/>
                <w:bCs/>
                <w:color w:val="000000" w:themeColor="text1"/>
                <w:sz w:val="18"/>
                <w:szCs w:val="18"/>
              </w:rPr>
              <w:t>.3:</w:t>
            </w:r>
            <w:r w:rsidRPr="009C6AF6">
              <w:rPr>
                <w:rFonts w:ascii="Times New Roman" w:hAnsi="Times New Roman" w:cs="Times New Roman"/>
                <w:color w:val="000000" w:themeColor="text1"/>
                <w:sz w:val="18"/>
                <w:szCs w:val="18"/>
              </w:rPr>
              <w:t xml:space="preserve"> Not support.  </w:t>
            </w:r>
            <w:r>
              <w:rPr>
                <w:rFonts w:ascii="Times New Roman" w:eastAsia="DengXian" w:hAnsi="Times New Roman" w:cs="Times New Roman" w:hint="eastAsia"/>
                <w:color w:val="000000" w:themeColor="text1"/>
                <w:sz w:val="18"/>
                <w:szCs w:val="18"/>
                <w:lang w:eastAsia="zh-CN"/>
              </w:rPr>
              <w:t>This restriction is not needed.</w:t>
            </w:r>
          </w:p>
          <w:p w14:paraId="782D680E" w14:textId="68762423" w:rsidR="00946B85" w:rsidRPr="00946B85" w:rsidRDefault="00946B85" w:rsidP="003F1F55">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946B85">
              <w:rPr>
                <w:rFonts w:ascii="Times New Roman" w:hAnsi="Times New Roman" w:cs="Times New Roman" w:hint="eastAsia"/>
                <w:color w:val="0000FF"/>
                <w:sz w:val="18"/>
                <w:szCs w:val="18"/>
              </w:rPr>
              <w:t>[</w:t>
            </w:r>
            <w:r w:rsidRPr="00946B85">
              <w:rPr>
                <w:rFonts w:ascii="Times New Roman" w:hAnsi="Times New Roman" w:cs="Times New Roman"/>
                <w:color w:val="0000FF"/>
                <w:sz w:val="18"/>
                <w:szCs w:val="18"/>
              </w:rPr>
              <w:t>Mod]</w:t>
            </w:r>
            <w:r>
              <w:rPr>
                <w:rFonts w:ascii="Times New Roman" w:hAnsi="Times New Roman" w:cs="Times New Roman" w:hint="eastAsia"/>
                <w:color w:val="0000FF"/>
                <w:sz w:val="18"/>
                <w:szCs w:val="18"/>
              </w:rPr>
              <w:t xml:space="preserve"> </w:t>
            </w:r>
            <w:r>
              <w:rPr>
                <w:rFonts w:ascii="Times New Roman" w:hAnsi="Times New Roman" w:cs="Times New Roman"/>
                <w:color w:val="0000FF"/>
                <w:sz w:val="18"/>
                <w:szCs w:val="18"/>
              </w:rPr>
              <w:t>You above comments are replying to Issue 1.2 and Issue 1.3?</w:t>
            </w:r>
          </w:p>
          <w:p w14:paraId="5EA75A83" w14:textId="77777777" w:rsidR="00192A98" w:rsidRPr="000600A7" w:rsidRDefault="00192A98" w:rsidP="003F1F5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Proposal 2.5: Support</w:t>
            </w:r>
          </w:p>
        </w:tc>
      </w:tr>
      <w:tr w:rsidR="0083763B" w14:paraId="0E4D4FD7"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0611E6FC" w14:textId="446204C3" w:rsidR="0083763B" w:rsidRDefault="0083763B" w:rsidP="0083763B">
            <w:pPr>
              <w:snapToGrid w:val="0"/>
              <w:spacing w:after="0" w:line="240" w:lineRule="auto"/>
              <w:rPr>
                <w:rFonts w:ascii="Times New Roman" w:hAnsi="Times New Roman" w:cs="Times New Roman"/>
                <w:color w:val="000000" w:themeColor="text1"/>
                <w:sz w:val="18"/>
                <w:szCs w:val="18"/>
              </w:rPr>
            </w:pP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ocomo</w:t>
            </w:r>
          </w:p>
        </w:tc>
        <w:tc>
          <w:tcPr>
            <w:tcW w:w="8479" w:type="dxa"/>
            <w:tcBorders>
              <w:top w:val="single" w:sz="4" w:space="0" w:color="auto"/>
              <w:left w:val="single" w:sz="4" w:space="0" w:color="auto"/>
              <w:bottom w:val="single" w:sz="4" w:space="0" w:color="auto"/>
              <w:right w:val="single" w:sz="4" w:space="0" w:color="auto"/>
            </w:tcBorders>
          </w:tcPr>
          <w:p w14:paraId="03AF6CA5" w14:textId="77777777" w:rsidR="0083763B" w:rsidRDefault="0083763B" w:rsidP="0083763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233F9C">
              <w:rPr>
                <w:rFonts w:ascii="Times New Roman" w:hAnsi="Times New Roman" w:cs="Times New Roman"/>
                <w:b/>
                <w:bCs/>
                <w:color w:val="000000" w:themeColor="text1"/>
                <w:sz w:val="18"/>
                <w:szCs w:val="18"/>
              </w:rPr>
              <w:t>Proposal 2.2:</w:t>
            </w:r>
            <w:r>
              <w:rPr>
                <w:rFonts w:ascii="Times New Roman" w:hAnsi="Times New Roman" w:cs="Times New Roman"/>
                <w:color w:val="000000" w:themeColor="text1"/>
                <w:sz w:val="18"/>
                <w:szCs w:val="18"/>
              </w:rPr>
              <w:t xml:space="preserve"> We should clarify whether “2</w:t>
            </w:r>
            <w:r w:rsidRPr="0064439A">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joint/DL/UL TCI only” can be indicated or not, because it impacts MAC CE design. If we want to indicate “2</w:t>
            </w:r>
            <w:r w:rsidRPr="0064439A">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joint/DL/UL TCI only”, MAC CE should have a field to indicate “1</w:t>
            </w:r>
            <w:r w:rsidRPr="00B33BE8">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or 2</w:t>
            </w:r>
            <w:r w:rsidRPr="00B33BE8">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for each TCI state ID. If we don’t need to indicate “2</w:t>
            </w:r>
            <w:r w:rsidRPr="0064439A">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joint/DL/UL TCI only”, i.e. if one joint/DL/UL TCI is indicated, it means “1</w:t>
            </w:r>
            <w:r w:rsidRPr="00220C04">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joint/DL/UL TCI only”, MAC CE does not need to have no field of “1</w:t>
            </w:r>
            <w:r w:rsidRPr="00B33BE8">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or 2</w:t>
            </w:r>
            <w:r w:rsidRPr="00B33BE8">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per TCI state ID field.</w:t>
            </w:r>
          </w:p>
          <w:p w14:paraId="7BE7AC09" w14:textId="77777777" w:rsidR="0083763B" w:rsidRPr="00A21775" w:rsidRDefault="0083763B" w:rsidP="0083763B">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F</w:t>
            </w:r>
            <w:r>
              <w:rPr>
                <w:rFonts w:ascii="Times New Roman" w:eastAsia="Yu Mincho" w:hAnsi="Times New Roman" w:cs="Times New Roman"/>
                <w:color w:val="000000" w:themeColor="text1"/>
                <w:sz w:val="18"/>
                <w:szCs w:val="18"/>
                <w:lang w:eastAsia="ja-JP"/>
              </w:rPr>
              <w:t xml:space="preserve">rom our perspective, we think we don’t need to indicate </w:t>
            </w:r>
            <w:r>
              <w:rPr>
                <w:rFonts w:ascii="Times New Roman" w:hAnsi="Times New Roman" w:cs="Times New Roman"/>
                <w:color w:val="000000" w:themeColor="text1"/>
                <w:sz w:val="18"/>
                <w:szCs w:val="18"/>
              </w:rPr>
              <w:t>“2</w:t>
            </w:r>
            <w:r w:rsidRPr="0064439A">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joint/DL/UL TCI only”, to save MAC CE field size.</w:t>
            </w:r>
          </w:p>
          <w:p w14:paraId="01BFDB05" w14:textId="33444777" w:rsidR="0083763B" w:rsidRPr="00946B85" w:rsidRDefault="00946B85" w:rsidP="0083763B">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946B85">
              <w:rPr>
                <w:rFonts w:ascii="Times New Roman" w:hAnsi="Times New Roman" w:cs="Times New Roman" w:hint="eastAsia"/>
                <w:color w:val="0000FF"/>
                <w:sz w:val="18"/>
                <w:szCs w:val="18"/>
              </w:rPr>
              <w:t>[</w:t>
            </w:r>
            <w:r w:rsidRPr="00946B85">
              <w:rPr>
                <w:rFonts w:ascii="Times New Roman" w:hAnsi="Times New Roman" w:cs="Times New Roman"/>
                <w:color w:val="0000FF"/>
                <w:sz w:val="18"/>
                <w:szCs w:val="18"/>
              </w:rPr>
              <w:t>Mod]</w:t>
            </w:r>
            <w:r w:rsidR="00792F2C">
              <w:rPr>
                <w:rFonts w:ascii="Times New Roman" w:hAnsi="Times New Roman" w:cs="Times New Roman"/>
                <w:color w:val="0000FF"/>
                <w:sz w:val="18"/>
                <w:szCs w:val="18"/>
              </w:rPr>
              <w:t xml:space="preserve"> However, to my understanding to our previous agreement, the existing TCI field can support TCI state indication for anyone of the TRPs.</w:t>
            </w:r>
          </w:p>
          <w:p w14:paraId="38420B22" w14:textId="77777777" w:rsidR="0083763B" w:rsidRDefault="0083763B" w:rsidP="0083763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lang w:eastAsia="zh-CN"/>
              </w:rPr>
              <w:t>Issue</w:t>
            </w:r>
            <w:r w:rsidRPr="00E96F04">
              <w:rPr>
                <w:rFonts w:ascii="Times New Roman" w:hAnsi="Times New Roman" w:cs="Times New Roman"/>
                <w:b/>
                <w:color w:val="000000" w:themeColor="text1"/>
                <w:sz w:val="18"/>
                <w:szCs w:val="18"/>
                <w:lang w:eastAsia="zh-CN"/>
              </w:rPr>
              <w:t xml:space="preserve"> 2.3</w:t>
            </w:r>
            <w:r>
              <w:rPr>
                <w:rFonts w:ascii="Times New Roman" w:hAnsi="Times New Roman" w:cs="Times New Roman"/>
                <w:color w:val="000000" w:themeColor="text1"/>
                <w:sz w:val="18"/>
                <w:szCs w:val="18"/>
                <w:lang w:eastAsia="zh-CN"/>
              </w:rPr>
              <w:t>: We prefer Alt.2. If one TCI ID is indicated per a TCI codepoint, it means 1</w:t>
            </w:r>
            <w:r w:rsidRPr="009D25D2">
              <w:rPr>
                <w:rFonts w:ascii="Times New Roman" w:hAnsi="Times New Roman" w:cs="Times New Roman"/>
                <w:color w:val="000000" w:themeColor="text1"/>
                <w:sz w:val="18"/>
                <w:szCs w:val="18"/>
                <w:vertAlign w:val="superscript"/>
                <w:lang w:eastAsia="zh-CN"/>
              </w:rPr>
              <w:t>st</w:t>
            </w:r>
            <w:r>
              <w:rPr>
                <w:rFonts w:ascii="Times New Roman" w:hAnsi="Times New Roman" w:cs="Times New Roman"/>
                <w:color w:val="000000" w:themeColor="text1"/>
                <w:sz w:val="18"/>
                <w:szCs w:val="18"/>
                <w:lang w:eastAsia="zh-CN"/>
              </w:rPr>
              <w:t xml:space="preserve"> TCI. If two TCI IDs are indicated per a TCI codepoint, it means 1</w:t>
            </w:r>
            <w:r w:rsidRPr="009D25D2">
              <w:rPr>
                <w:rFonts w:ascii="Times New Roman" w:hAnsi="Times New Roman" w:cs="Times New Roman"/>
                <w:color w:val="000000" w:themeColor="text1"/>
                <w:sz w:val="18"/>
                <w:szCs w:val="18"/>
                <w:vertAlign w:val="superscript"/>
                <w:lang w:eastAsia="zh-CN"/>
              </w:rPr>
              <w:t>st</w:t>
            </w:r>
            <w:r>
              <w:rPr>
                <w:rFonts w:ascii="Times New Roman" w:hAnsi="Times New Roman" w:cs="Times New Roman"/>
                <w:color w:val="000000" w:themeColor="text1"/>
                <w:sz w:val="18"/>
                <w:szCs w:val="18"/>
                <w:lang w:eastAsia="zh-CN"/>
              </w:rPr>
              <w:t xml:space="preserve"> TCI and 2</w:t>
            </w:r>
            <w:r w:rsidRPr="00233F9C">
              <w:rPr>
                <w:rFonts w:ascii="Times New Roman" w:hAnsi="Times New Roman" w:cs="Times New Roman"/>
                <w:color w:val="000000" w:themeColor="text1"/>
                <w:sz w:val="18"/>
                <w:szCs w:val="18"/>
                <w:vertAlign w:val="superscript"/>
                <w:lang w:eastAsia="zh-CN"/>
              </w:rPr>
              <w:t>nd</w:t>
            </w:r>
            <w:r>
              <w:rPr>
                <w:rFonts w:ascii="Times New Roman" w:hAnsi="Times New Roman" w:cs="Times New Roman"/>
                <w:color w:val="000000" w:themeColor="text1"/>
                <w:sz w:val="18"/>
                <w:szCs w:val="18"/>
                <w:lang w:eastAsia="zh-CN"/>
              </w:rPr>
              <w:t xml:space="preserve"> TCI.</w:t>
            </w:r>
          </w:p>
          <w:p w14:paraId="71B24F49" w14:textId="77777777" w:rsidR="0083763B" w:rsidRDefault="0083763B" w:rsidP="0083763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7D700F9" w14:textId="60989CE7" w:rsidR="0083763B" w:rsidRDefault="0083763B" w:rsidP="0083763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327835">
              <w:rPr>
                <w:rFonts w:ascii="Times New Roman" w:hAnsi="Times New Roman" w:cs="Times New Roman"/>
                <w:b/>
                <w:bCs/>
                <w:color w:val="000000" w:themeColor="text1"/>
                <w:sz w:val="18"/>
                <w:szCs w:val="18"/>
              </w:rPr>
              <w:t>Proposal</w:t>
            </w:r>
            <w:r w:rsidRPr="00181957">
              <w:rPr>
                <w:rFonts w:ascii="Times New Roman" w:hAnsi="Times New Roman" w:cs="Times New Roman"/>
                <w:b/>
                <w:bCs/>
                <w:i/>
                <w:iCs/>
                <w:color w:val="000000" w:themeColor="text1"/>
                <w:sz w:val="18"/>
                <w:szCs w:val="18"/>
              </w:rPr>
              <w:t xml:space="preserve"> 2.5</w:t>
            </w:r>
            <w:r>
              <w:rPr>
                <w:rFonts w:ascii="Times New Roman" w:hAnsi="Times New Roman" w:cs="Times New Roman"/>
                <w:color w:val="000000" w:themeColor="text1"/>
                <w:sz w:val="18"/>
                <w:szCs w:val="18"/>
              </w:rPr>
              <w:t>: Support.</w:t>
            </w:r>
          </w:p>
        </w:tc>
      </w:tr>
      <w:tr w:rsidR="00B24CB4" w14:paraId="4A0FE141" w14:textId="77777777" w:rsidTr="00B24CB4">
        <w:trPr>
          <w:trHeight w:val="215"/>
        </w:trPr>
        <w:tc>
          <w:tcPr>
            <w:tcW w:w="1506" w:type="dxa"/>
          </w:tcPr>
          <w:p w14:paraId="0C732B90" w14:textId="2118B063" w:rsidR="00B24CB4" w:rsidRDefault="00B24CB4" w:rsidP="000C60A5">
            <w:pPr>
              <w:snapToGrid w:val="0"/>
              <w:spacing w:after="0" w:line="240" w:lineRule="auto"/>
              <w:rPr>
                <w:rFonts w:ascii="Times New Roman" w:hAnsi="Times New Roman" w:cs="Times New Roman"/>
                <w:color w:val="000000" w:themeColor="text1"/>
                <w:sz w:val="18"/>
                <w:szCs w:val="18"/>
              </w:rPr>
            </w:pPr>
            <w:r w:rsidRPr="00B24CB4">
              <w:rPr>
                <w:rFonts w:ascii="Times New Roman" w:hAnsi="Times New Roman" w:cs="Times New Roman"/>
                <w:color w:val="000000" w:themeColor="text1"/>
                <w:sz w:val="18"/>
                <w:szCs w:val="18"/>
              </w:rPr>
              <w:t>Ericsson</w:t>
            </w:r>
          </w:p>
        </w:tc>
        <w:tc>
          <w:tcPr>
            <w:tcW w:w="8479" w:type="dxa"/>
          </w:tcPr>
          <w:p w14:paraId="6E8B6E1B" w14:textId="77777777" w:rsidR="00B24CB4" w:rsidRDefault="00B24CB4" w:rsidP="000C60A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2.2: We would prefer not to allow this partial update, but this is the reasonable way to support the previous agreement, and it is an extension of the R17 rule, which becomes </w:t>
            </w:r>
            <w:r w:rsidRPr="00936241">
              <w:rPr>
                <w:rFonts w:ascii="Times New Roman" w:hAnsi="Times New Roman" w:cs="Times New Roman"/>
                <w:i/>
                <w:iCs/>
                <w:color w:val="000000" w:themeColor="text1"/>
                <w:sz w:val="18"/>
                <w:szCs w:val="18"/>
              </w:rPr>
              <w:t>really</w:t>
            </w:r>
            <w:r>
              <w:rPr>
                <w:rFonts w:ascii="Times New Roman" w:hAnsi="Times New Roman" w:cs="Times New Roman"/>
                <w:color w:val="000000" w:themeColor="text1"/>
                <w:sz w:val="18"/>
                <w:szCs w:val="18"/>
              </w:rPr>
              <w:t xml:space="preserve"> messy in the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case. </w:t>
            </w:r>
          </w:p>
          <w:p w14:paraId="760BEF20" w14:textId="77777777" w:rsidR="00B24CB4" w:rsidRDefault="00B24CB4" w:rsidP="000C60A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2.3: Support Alt2, it’s the R17 way.</w:t>
            </w:r>
          </w:p>
          <w:p w14:paraId="019EF454" w14:textId="6160605B" w:rsidR="00B24CB4" w:rsidRDefault="00B24CB4" w:rsidP="000C60A5">
            <w:pPr>
              <w:overflowPunct w:val="0"/>
              <w:autoSpaceDE w:val="0"/>
              <w:autoSpaceDN w:val="0"/>
              <w:adjustRightInd w:val="0"/>
              <w:spacing w:after="0" w:line="240" w:lineRule="auto"/>
              <w:textAlignment w:val="baseline"/>
              <w:rPr>
                <w:rFonts w:ascii="Times New Roman" w:hAnsi="Times New Roman" w:cs="Times New Roman" w:hint="eastAsia"/>
                <w:color w:val="000000" w:themeColor="text1"/>
                <w:sz w:val="18"/>
                <w:szCs w:val="18"/>
              </w:rPr>
            </w:pPr>
            <w:r>
              <w:rPr>
                <w:rFonts w:ascii="Times New Roman" w:hAnsi="Times New Roman" w:cs="Times New Roman"/>
                <w:color w:val="000000" w:themeColor="text1"/>
                <w:sz w:val="18"/>
                <w:szCs w:val="18"/>
              </w:rPr>
              <w:t>Proposal 2.5: Do not support as it’s written. The functionality is relevant, but I understand from my RAN2 colleagues there is much nicer way to capture this in RRC: as an index in each serving cell configuration. We propose to send an LS to RAN2 to describe the desired functionality.</w:t>
            </w:r>
          </w:p>
        </w:tc>
      </w:tr>
      <w:tr w:rsidR="00757E01" w14:paraId="2424D8D3" w14:textId="77777777" w:rsidTr="00B24CB4">
        <w:trPr>
          <w:trHeight w:val="215"/>
        </w:trPr>
        <w:tc>
          <w:tcPr>
            <w:tcW w:w="1506" w:type="dxa"/>
          </w:tcPr>
          <w:p w14:paraId="768B5A8E" w14:textId="5C7C1D7F" w:rsidR="00757E01" w:rsidRPr="00B24CB4" w:rsidRDefault="00757E01" w:rsidP="00757E01">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Panasonic</w:t>
            </w:r>
          </w:p>
        </w:tc>
        <w:tc>
          <w:tcPr>
            <w:tcW w:w="8479" w:type="dxa"/>
          </w:tcPr>
          <w:p w14:paraId="597E2285" w14:textId="77777777" w:rsidR="00757E01" w:rsidRPr="00362A51" w:rsidRDefault="00757E01" w:rsidP="00757E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362A51">
              <w:rPr>
                <w:rFonts w:ascii="Times New Roman" w:hAnsi="Times New Roman" w:cs="Times New Roman"/>
                <w:color w:val="000000" w:themeColor="text1"/>
                <w:sz w:val="18"/>
                <w:szCs w:val="18"/>
              </w:rPr>
              <w:t>Proposal 2.2: Support</w:t>
            </w:r>
          </w:p>
          <w:p w14:paraId="56FF271A" w14:textId="77777777" w:rsidR="00757E01" w:rsidRDefault="00757E01" w:rsidP="00757E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58BE1AC" w14:textId="77777777" w:rsidR="00757E01" w:rsidRPr="00362A51" w:rsidRDefault="00757E01" w:rsidP="00757E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362A51">
              <w:rPr>
                <w:rFonts w:ascii="Times New Roman" w:hAnsi="Times New Roman" w:cs="Times New Roman"/>
                <w:color w:val="000000" w:themeColor="text1"/>
                <w:sz w:val="18"/>
                <w:szCs w:val="18"/>
              </w:rPr>
              <w:t xml:space="preserve">Issue 2.3:  Alt1 (first choice) or Alt2 </w:t>
            </w:r>
          </w:p>
          <w:p w14:paraId="325D3311" w14:textId="77777777" w:rsidR="00757E01" w:rsidRPr="00362A51" w:rsidRDefault="00757E01" w:rsidP="00757E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362A51">
              <w:rPr>
                <w:rFonts w:ascii="Times New Roman" w:hAnsi="Times New Roman" w:cs="Times New Roman"/>
                <w:color w:val="000000" w:themeColor="text1"/>
                <w:sz w:val="18"/>
                <w:szCs w:val="18"/>
              </w:rPr>
              <w:t xml:space="preserve">The conclusion made in RAN1#110bis-e does not preclude Alt1. </w:t>
            </w:r>
          </w:p>
          <w:p w14:paraId="4E3133DC" w14:textId="77777777" w:rsidR="00757E01" w:rsidRPr="00362A51" w:rsidRDefault="00757E01" w:rsidP="00757E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09F6858" w14:textId="77777777" w:rsidR="00757E01" w:rsidRPr="00362A51" w:rsidRDefault="00757E01" w:rsidP="00757E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362A51">
              <w:rPr>
                <w:rFonts w:ascii="Times New Roman" w:hAnsi="Times New Roman" w:cs="Times New Roman"/>
                <w:color w:val="000000" w:themeColor="text1"/>
                <w:sz w:val="18"/>
                <w:szCs w:val="18"/>
              </w:rPr>
              <w:t xml:space="preserve">Proposal 2.5: Not against having: </w:t>
            </w:r>
          </w:p>
          <w:p w14:paraId="0E72E79E" w14:textId="77777777" w:rsidR="00757E01" w:rsidRPr="00211786" w:rsidRDefault="00757E01" w:rsidP="00757E01">
            <w:pPr>
              <w:pStyle w:val="af6"/>
              <w:numPr>
                <w:ilvl w:val="0"/>
                <w:numId w:val="34"/>
              </w:num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211786">
              <w:rPr>
                <w:rFonts w:ascii="Times New Roman" w:hAnsi="Times New Roman" w:cs="Times New Roman" w:hint="eastAsia"/>
                <w:color w:val="000000" w:themeColor="text1"/>
                <w:sz w:val="18"/>
                <w:szCs w:val="18"/>
              </w:rPr>
              <w:t>A CC list (</w:t>
            </w:r>
            <w:proofErr w:type="spellStart"/>
            <w:r w:rsidRPr="00211786">
              <w:rPr>
                <w:rFonts w:ascii="Times New Roman" w:hAnsi="Times New Roman" w:cs="Times New Roman" w:hint="eastAsia"/>
                <w:color w:val="000000" w:themeColor="text1"/>
                <w:sz w:val="18"/>
                <w:szCs w:val="18"/>
              </w:rPr>
              <w:t>simultaneousTCI-UpdateListX</w:t>
            </w:r>
            <w:proofErr w:type="spellEnd"/>
            <w:r w:rsidRPr="00211786">
              <w:rPr>
                <w:rFonts w:ascii="Times New Roman" w:hAnsi="Times New Roman" w:cs="Times New Roman" w:hint="eastAsia"/>
                <w:color w:val="000000" w:themeColor="text1"/>
                <w:sz w:val="18"/>
                <w:szCs w:val="18"/>
              </w:rPr>
              <w:t>) for common TCI state ID activation/update can include CC(s) operating in STRP and CC(s) operating in S-DCI based MTRP</w:t>
            </w:r>
          </w:p>
          <w:p w14:paraId="692C3E3C" w14:textId="77777777" w:rsidR="00757E01" w:rsidRPr="00362A51" w:rsidRDefault="00757E01" w:rsidP="00757E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B1DDFF0" w14:textId="263AD83B" w:rsidR="00757E01" w:rsidRDefault="00757E01" w:rsidP="00757E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362A51">
              <w:rPr>
                <w:rFonts w:ascii="Times New Roman" w:hAnsi="Times New Roman" w:cs="Times New Roman"/>
                <w:color w:val="000000" w:themeColor="text1"/>
                <w:sz w:val="18"/>
                <w:szCs w:val="18"/>
              </w:rPr>
              <w:t>but our preference is to further discuss the motivation for this proposal (example reducing the number of required CC lists and the signaling overhead of TCI configuration/activation/indication) in order get a better idea of what design criteria to follow to support this. For example, if the motivation is signaling overhead, RAN1 should avoid supporting this by adding signaling overhead somewhere else.</w:t>
            </w:r>
          </w:p>
        </w:tc>
      </w:tr>
      <w:tr w:rsidR="00584901" w14:paraId="4DCDC80D" w14:textId="77777777" w:rsidTr="00B24CB4">
        <w:trPr>
          <w:trHeight w:val="215"/>
        </w:trPr>
        <w:tc>
          <w:tcPr>
            <w:tcW w:w="1506" w:type="dxa"/>
          </w:tcPr>
          <w:p w14:paraId="29323FE0" w14:textId="21658273" w:rsidR="00584901" w:rsidRDefault="00584901" w:rsidP="00757E01">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IDC</w:t>
            </w:r>
          </w:p>
        </w:tc>
        <w:tc>
          <w:tcPr>
            <w:tcW w:w="8479" w:type="dxa"/>
          </w:tcPr>
          <w:p w14:paraId="1A7DF48E" w14:textId="447140E7" w:rsidR="00584901" w:rsidRDefault="00584901" w:rsidP="00757E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2.2: Support the FL proposal.</w:t>
            </w:r>
          </w:p>
          <w:p w14:paraId="47D3BBF4" w14:textId="033218C1" w:rsidR="00584901" w:rsidRDefault="00584901" w:rsidP="00757E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2.3:  Support Alt2 (first preference), and OK with Alt1 (as second preference).</w:t>
            </w:r>
          </w:p>
          <w:p w14:paraId="07C93A49" w14:textId="7530AA83" w:rsidR="00584901" w:rsidRPr="00362A51" w:rsidRDefault="000B4EA2" w:rsidP="000B4EA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2.5: Support the FL proposal which captures properly the common ground among companies at this moment.</w:t>
            </w:r>
          </w:p>
        </w:tc>
      </w:tr>
      <w:tr w:rsidR="00B13E8D" w14:paraId="535AC115" w14:textId="77777777" w:rsidTr="00B24CB4">
        <w:trPr>
          <w:trHeight w:val="215"/>
        </w:trPr>
        <w:tc>
          <w:tcPr>
            <w:tcW w:w="1506" w:type="dxa"/>
          </w:tcPr>
          <w:p w14:paraId="0A376258" w14:textId="0F90FA4C" w:rsidR="00B13E8D" w:rsidRDefault="00B13E8D" w:rsidP="00B13E8D">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Intel</w:t>
            </w:r>
          </w:p>
        </w:tc>
        <w:tc>
          <w:tcPr>
            <w:tcW w:w="8479" w:type="dxa"/>
          </w:tcPr>
          <w:p w14:paraId="1E42494F" w14:textId="18BEE99B" w:rsidR="00B13E8D" w:rsidRDefault="00B13E8D" w:rsidP="00B13E8D">
            <w:pPr>
              <w:overflowPunct w:val="0"/>
              <w:autoSpaceDE w:val="0"/>
              <w:autoSpaceDN w:val="0"/>
              <w:adjustRightInd w:val="0"/>
              <w:spacing w:after="0" w:line="240" w:lineRule="auto"/>
              <w:textAlignment w:val="baseline"/>
              <w:rPr>
                <w:rFonts w:ascii="Times New Roman" w:hAnsi="Times New Roman" w:cs="Times New Roman" w:hint="eastAsia"/>
                <w:color w:val="000000" w:themeColor="text1"/>
                <w:sz w:val="18"/>
                <w:szCs w:val="18"/>
              </w:rPr>
            </w:pPr>
            <w:r w:rsidRPr="005F55FC">
              <w:rPr>
                <w:rFonts w:ascii="Times New Roman" w:hAnsi="Times New Roman" w:cs="Times New Roman"/>
                <w:b/>
                <w:bCs/>
                <w:color w:val="000000" w:themeColor="text1"/>
                <w:sz w:val="18"/>
                <w:szCs w:val="18"/>
              </w:rPr>
              <w:t xml:space="preserve">Proposal 2.2: </w:t>
            </w:r>
            <w:r w:rsidRPr="005F55FC">
              <w:rPr>
                <w:rFonts w:ascii="Times New Roman" w:hAnsi="Times New Roman" w:cs="Times New Roman"/>
                <w:color w:val="000000" w:themeColor="text1"/>
                <w:sz w:val="18"/>
                <w:szCs w:val="18"/>
              </w:rPr>
              <w:t xml:space="preserve">Support the first two main bullets. </w:t>
            </w:r>
            <w:r>
              <w:rPr>
                <w:rFonts w:ascii="Times New Roman" w:hAnsi="Times New Roman" w:cs="Times New Roman"/>
                <w:color w:val="000000" w:themeColor="text1"/>
                <w:sz w:val="18"/>
                <w:szCs w:val="18"/>
              </w:rPr>
              <w:t>The third bullet and the FFS should be part of a unified solution i.e., the MAC-CE always indicates 1</w:t>
            </w:r>
            <w:r w:rsidRPr="00301DF9">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or 2</w:t>
            </w:r>
            <w:r w:rsidRPr="00301DF9">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indicated TCI label with each mapped TCI state for a codepoint. </w:t>
            </w:r>
          </w:p>
          <w:p w14:paraId="0C9316B5" w14:textId="22E07A42" w:rsidR="00B13E8D" w:rsidRDefault="00B13E8D" w:rsidP="00B13E8D">
            <w:pPr>
              <w:overflowPunct w:val="0"/>
              <w:autoSpaceDE w:val="0"/>
              <w:autoSpaceDN w:val="0"/>
              <w:adjustRightInd w:val="0"/>
              <w:spacing w:after="0" w:line="240" w:lineRule="auto"/>
              <w:textAlignment w:val="baseline"/>
              <w:rPr>
                <w:rFonts w:ascii="Times New Roman" w:hAnsi="Times New Roman" w:cs="Times New Roman" w:hint="eastAsia"/>
                <w:color w:val="000000" w:themeColor="text1"/>
                <w:sz w:val="18"/>
                <w:szCs w:val="18"/>
              </w:rPr>
            </w:pPr>
            <w:r>
              <w:rPr>
                <w:rFonts w:ascii="Times New Roman" w:hAnsi="Times New Roman" w:cs="Times New Roman"/>
                <w:b/>
                <w:bCs/>
                <w:color w:val="000000" w:themeColor="text1"/>
                <w:sz w:val="18"/>
                <w:szCs w:val="18"/>
              </w:rPr>
              <w:t xml:space="preserve">Issue </w:t>
            </w:r>
            <w:r w:rsidRPr="00FA4030">
              <w:rPr>
                <w:rFonts w:ascii="Times New Roman" w:hAnsi="Times New Roman" w:cs="Times New Roman"/>
                <w:b/>
                <w:bCs/>
                <w:color w:val="000000" w:themeColor="text1"/>
                <w:sz w:val="18"/>
                <w:szCs w:val="18"/>
              </w:rPr>
              <w:t>2.3:</w:t>
            </w:r>
            <w:r>
              <w:rPr>
                <w:rFonts w:ascii="Times New Roman" w:hAnsi="Times New Roman" w:cs="Times New Roman"/>
                <w:b/>
                <w:bCs/>
                <w:color w:val="000000" w:themeColor="text1"/>
                <w:sz w:val="18"/>
                <w:szCs w:val="18"/>
              </w:rPr>
              <w:t xml:space="preserve"> </w:t>
            </w:r>
            <w:r>
              <w:rPr>
                <w:rFonts w:ascii="Times New Roman" w:hAnsi="Times New Roman" w:cs="Times New Roman"/>
                <w:color w:val="000000" w:themeColor="text1"/>
                <w:sz w:val="18"/>
                <w:szCs w:val="18"/>
              </w:rPr>
              <w:t>Support Alt-2 i.e., MAC-CE based indication. We do not support DCI based indication of 1</w:t>
            </w:r>
            <w:r w:rsidRPr="00EF7671">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or 2</w:t>
            </w:r>
            <w:r w:rsidRPr="00EF7671">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indicated TCI state when MAC-CE maps subset of TCI states to a codepoint since the extra DCI overhead is not warranted. </w:t>
            </w:r>
          </w:p>
          <w:p w14:paraId="09C48624" w14:textId="495D7F11" w:rsidR="00B13E8D" w:rsidRPr="00327835" w:rsidRDefault="00B13E8D" w:rsidP="00B13E8D">
            <w:pPr>
              <w:overflowPunct w:val="0"/>
              <w:autoSpaceDE w:val="0"/>
              <w:autoSpaceDN w:val="0"/>
              <w:adjustRightInd w:val="0"/>
              <w:spacing w:after="0" w:line="240" w:lineRule="auto"/>
              <w:textAlignment w:val="baseline"/>
              <w:rPr>
                <w:rFonts w:ascii="Times New Roman" w:hAnsi="Times New Roman" w:cs="Times New Roman" w:hint="eastAsia"/>
                <w:color w:val="000000" w:themeColor="text1"/>
                <w:sz w:val="18"/>
                <w:szCs w:val="18"/>
              </w:rPr>
            </w:pPr>
            <w:r w:rsidRPr="00330FB8">
              <w:rPr>
                <w:rFonts w:ascii="Times New Roman" w:hAnsi="Times New Roman" w:cs="Times New Roman"/>
                <w:b/>
                <w:bCs/>
                <w:color w:val="000000" w:themeColor="text1"/>
                <w:sz w:val="18"/>
                <w:szCs w:val="18"/>
              </w:rPr>
              <w:t>Proposal 2.</w:t>
            </w:r>
            <w:r>
              <w:rPr>
                <w:rFonts w:ascii="Times New Roman" w:hAnsi="Times New Roman" w:cs="Times New Roman"/>
                <w:b/>
                <w:bCs/>
                <w:color w:val="000000" w:themeColor="text1"/>
                <w:sz w:val="18"/>
                <w:szCs w:val="18"/>
              </w:rPr>
              <w:t>5</w:t>
            </w:r>
            <w:r w:rsidRPr="00330FB8">
              <w:rPr>
                <w:rFonts w:ascii="Times New Roman" w:hAnsi="Times New Roman" w:cs="Times New Roman"/>
                <w:b/>
                <w:bCs/>
                <w:color w:val="000000" w:themeColor="text1"/>
                <w:sz w:val="18"/>
                <w:szCs w:val="18"/>
              </w:rPr>
              <w:t>:</w:t>
            </w:r>
            <w:r>
              <w:rPr>
                <w:rFonts w:ascii="Times New Roman" w:hAnsi="Times New Roman" w:cs="Times New Roman"/>
                <w:color w:val="000000" w:themeColor="text1"/>
                <w:sz w:val="18"/>
                <w:szCs w:val="18"/>
              </w:rPr>
              <w:t xml:space="preserve"> Support</w:t>
            </w:r>
          </w:p>
        </w:tc>
      </w:tr>
      <w:tr w:rsidR="004D0FEC" w14:paraId="7AF83679" w14:textId="77777777" w:rsidTr="00B24CB4">
        <w:trPr>
          <w:trHeight w:val="215"/>
        </w:trPr>
        <w:tc>
          <w:tcPr>
            <w:tcW w:w="1506" w:type="dxa"/>
          </w:tcPr>
          <w:p w14:paraId="694B305F" w14:textId="7B763C4F" w:rsidR="004D0FEC" w:rsidRDefault="0016033B" w:rsidP="0016033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F</w:t>
            </w:r>
            <w:r>
              <w:rPr>
                <w:rFonts w:ascii="Times New Roman" w:hAnsi="Times New Roman" w:cs="Times New Roman"/>
                <w:color w:val="000000" w:themeColor="text1"/>
                <w:sz w:val="18"/>
                <w:szCs w:val="18"/>
              </w:rPr>
              <w:t>GI</w:t>
            </w:r>
          </w:p>
        </w:tc>
        <w:tc>
          <w:tcPr>
            <w:tcW w:w="8479" w:type="dxa"/>
          </w:tcPr>
          <w:p w14:paraId="7EF4F0A7" w14:textId="37D7BDE7" w:rsidR="000816B3" w:rsidRDefault="000816B3" w:rsidP="00B13E8D">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hint="eastAsia"/>
                <w:b/>
                <w:bCs/>
                <w:color w:val="000000" w:themeColor="text1"/>
                <w:sz w:val="18"/>
                <w:szCs w:val="18"/>
              </w:rPr>
              <w:t>P</w:t>
            </w:r>
            <w:r>
              <w:rPr>
                <w:rFonts w:ascii="Times New Roman" w:hAnsi="Times New Roman" w:cs="Times New Roman"/>
                <w:b/>
                <w:bCs/>
                <w:color w:val="000000" w:themeColor="text1"/>
                <w:sz w:val="18"/>
                <w:szCs w:val="18"/>
              </w:rPr>
              <w:t xml:space="preserve">roposal 2.2: </w:t>
            </w:r>
            <w:r w:rsidRPr="000816B3">
              <w:rPr>
                <w:rFonts w:ascii="Times New Roman" w:hAnsi="Times New Roman" w:cs="Times New Roman"/>
                <w:color w:val="000000" w:themeColor="text1"/>
                <w:sz w:val="18"/>
                <w:szCs w:val="18"/>
              </w:rPr>
              <w:t>Support</w:t>
            </w:r>
            <w:r>
              <w:rPr>
                <w:rFonts w:ascii="Times New Roman" w:hAnsi="Times New Roman" w:cs="Times New Roman"/>
                <w:b/>
                <w:bCs/>
                <w:color w:val="000000" w:themeColor="text1"/>
                <w:sz w:val="18"/>
                <w:szCs w:val="18"/>
              </w:rPr>
              <w:t>.</w:t>
            </w:r>
          </w:p>
          <w:p w14:paraId="63FDBCC7" w14:textId="7C48953B" w:rsidR="000816B3" w:rsidRPr="000816B3" w:rsidRDefault="000816B3" w:rsidP="00B13E8D">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b/>
                <w:bCs/>
                <w:color w:val="000000" w:themeColor="text1"/>
                <w:sz w:val="18"/>
                <w:szCs w:val="18"/>
              </w:rPr>
              <w:t>P</w:t>
            </w:r>
            <w:r>
              <w:rPr>
                <w:rFonts w:ascii="Times New Roman" w:hAnsi="Times New Roman" w:cs="Times New Roman"/>
                <w:b/>
                <w:bCs/>
                <w:color w:val="000000" w:themeColor="text1"/>
                <w:sz w:val="18"/>
                <w:szCs w:val="18"/>
              </w:rPr>
              <w:t xml:space="preserve">roposal 2.3: </w:t>
            </w:r>
            <w:r w:rsidR="00FB5B34">
              <w:rPr>
                <w:rFonts w:ascii="Times New Roman" w:hAnsi="Times New Roman" w:cs="Times New Roman"/>
                <w:color w:val="000000" w:themeColor="text1"/>
                <w:sz w:val="18"/>
                <w:szCs w:val="18"/>
              </w:rPr>
              <w:t xml:space="preserve">Support </w:t>
            </w:r>
            <w:proofErr w:type="spellStart"/>
            <w:r w:rsidR="00FB5B34">
              <w:rPr>
                <w:rFonts w:ascii="Times New Roman" w:hAnsi="Times New Roman" w:cs="Times New Roman"/>
                <w:color w:val="000000" w:themeColor="text1"/>
                <w:sz w:val="18"/>
                <w:szCs w:val="18"/>
              </w:rPr>
              <w:t>alt</w:t>
            </w:r>
            <w:proofErr w:type="spellEnd"/>
            <w:r w:rsidR="00FB5B34">
              <w:rPr>
                <w:rFonts w:ascii="Times New Roman" w:hAnsi="Times New Roman" w:cs="Times New Roman"/>
                <w:color w:val="000000" w:themeColor="text1"/>
                <w:sz w:val="18"/>
                <w:szCs w:val="18"/>
              </w:rPr>
              <w:t xml:space="preserve"> 1 and alt 2.</w:t>
            </w:r>
          </w:p>
          <w:p w14:paraId="048B9C4F" w14:textId="6BEC891E" w:rsidR="000816B3" w:rsidRDefault="000816B3" w:rsidP="00B13E8D">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hint="eastAsia"/>
                <w:b/>
                <w:bCs/>
                <w:color w:val="000000" w:themeColor="text1"/>
                <w:sz w:val="18"/>
                <w:szCs w:val="18"/>
              </w:rPr>
              <w:t>P</w:t>
            </w:r>
            <w:r>
              <w:rPr>
                <w:rFonts w:ascii="Times New Roman" w:hAnsi="Times New Roman" w:cs="Times New Roman"/>
                <w:b/>
                <w:bCs/>
                <w:color w:val="000000" w:themeColor="text1"/>
                <w:sz w:val="18"/>
                <w:szCs w:val="18"/>
              </w:rPr>
              <w:t>roposal 2.5:</w:t>
            </w:r>
            <w:r w:rsidR="00E41D45">
              <w:rPr>
                <w:rFonts w:ascii="Times New Roman" w:hAnsi="Times New Roman" w:cs="Times New Roman"/>
                <w:b/>
                <w:bCs/>
                <w:color w:val="000000" w:themeColor="text1"/>
                <w:sz w:val="18"/>
                <w:szCs w:val="18"/>
              </w:rPr>
              <w:t xml:space="preserve"> </w:t>
            </w:r>
            <w:r w:rsidR="00E41D45" w:rsidRPr="00E41D45">
              <w:rPr>
                <w:rFonts w:ascii="Times New Roman" w:hAnsi="Times New Roman" w:cs="Times New Roman"/>
                <w:color w:val="000000" w:themeColor="text1"/>
                <w:sz w:val="18"/>
                <w:szCs w:val="18"/>
              </w:rPr>
              <w:t>Not support unless</w:t>
            </w:r>
            <w:r w:rsidR="00E41D45">
              <w:rPr>
                <w:rFonts w:ascii="Times New Roman" w:hAnsi="Times New Roman" w:cs="Times New Roman"/>
                <w:color w:val="000000" w:themeColor="text1"/>
                <w:sz w:val="18"/>
                <w:szCs w:val="18"/>
              </w:rPr>
              <w:t xml:space="preserve"> </w:t>
            </w:r>
            <w:r w:rsidR="0012394E">
              <w:rPr>
                <w:rFonts w:ascii="Times New Roman" w:hAnsi="Times New Roman" w:cs="Times New Roman"/>
                <w:color w:val="000000" w:themeColor="text1"/>
                <w:sz w:val="18"/>
                <w:szCs w:val="18"/>
              </w:rPr>
              <w:t xml:space="preserve">how to </w:t>
            </w:r>
            <w:r w:rsidR="00D1641B">
              <w:rPr>
                <w:rFonts w:ascii="Times New Roman" w:hAnsi="Times New Roman" w:cs="Times New Roman"/>
                <w:color w:val="000000" w:themeColor="text1"/>
                <w:sz w:val="18"/>
                <w:szCs w:val="18"/>
              </w:rPr>
              <w:t xml:space="preserve">update TCI state for </w:t>
            </w:r>
            <w:proofErr w:type="spellStart"/>
            <w:r w:rsidR="00D1641B">
              <w:rPr>
                <w:rFonts w:ascii="Times New Roman" w:hAnsi="Times New Roman" w:cs="Times New Roman"/>
                <w:color w:val="000000" w:themeColor="text1"/>
                <w:sz w:val="18"/>
                <w:szCs w:val="18"/>
              </w:rPr>
              <w:t>sTRP</w:t>
            </w:r>
            <w:proofErr w:type="spellEnd"/>
            <w:r w:rsidR="00D1641B">
              <w:rPr>
                <w:rFonts w:ascii="Times New Roman" w:hAnsi="Times New Roman" w:cs="Times New Roman"/>
                <w:color w:val="000000" w:themeColor="text1"/>
                <w:sz w:val="18"/>
                <w:szCs w:val="18"/>
              </w:rPr>
              <w:t xml:space="preserve"> and </w:t>
            </w:r>
            <w:proofErr w:type="spellStart"/>
            <w:r w:rsidR="006A0B88">
              <w:rPr>
                <w:rFonts w:ascii="Times New Roman" w:hAnsi="Times New Roman" w:cs="Times New Roman"/>
                <w:color w:val="000000" w:themeColor="text1"/>
                <w:sz w:val="18"/>
                <w:szCs w:val="18"/>
              </w:rPr>
              <w:t>mTRP</w:t>
            </w:r>
            <w:proofErr w:type="spellEnd"/>
            <w:r w:rsidR="006A0B88">
              <w:rPr>
                <w:rFonts w:ascii="Times New Roman" w:hAnsi="Times New Roman" w:cs="Times New Roman"/>
                <w:color w:val="000000" w:themeColor="text1"/>
                <w:sz w:val="18"/>
                <w:szCs w:val="18"/>
              </w:rPr>
              <w:t xml:space="preserve"> with a more clear solution i</w:t>
            </w:r>
            <w:r w:rsidR="00247AC9">
              <w:rPr>
                <w:rFonts w:ascii="Times New Roman" w:hAnsi="Times New Roman" w:cs="Times New Roman"/>
                <w:color w:val="000000" w:themeColor="text1"/>
                <w:sz w:val="18"/>
                <w:szCs w:val="18"/>
              </w:rPr>
              <w:t>s specified.</w:t>
            </w:r>
            <w:r w:rsidR="006A0B88">
              <w:rPr>
                <w:rFonts w:ascii="Times New Roman" w:hAnsi="Times New Roman" w:cs="Times New Roman"/>
                <w:color w:val="000000" w:themeColor="text1"/>
                <w:sz w:val="18"/>
                <w:szCs w:val="18"/>
              </w:rPr>
              <w:t xml:space="preserve"> </w:t>
            </w:r>
            <w:r w:rsidR="00247AC9">
              <w:rPr>
                <w:rFonts w:ascii="Times New Roman" w:hAnsi="Times New Roman" w:cs="Times New Roman"/>
                <w:color w:val="000000" w:themeColor="text1"/>
                <w:sz w:val="18"/>
                <w:szCs w:val="18"/>
              </w:rPr>
              <w:t xml:space="preserve">For example, </w:t>
            </w:r>
            <w:r w:rsidR="00BD4AE2">
              <w:rPr>
                <w:rFonts w:ascii="Times New Roman" w:hAnsi="Times New Roman" w:cs="Times New Roman"/>
                <w:color w:val="000000" w:themeColor="text1"/>
                <w:sz w:val="18"/>
                <w:szCs w:val="18"/>
              </w:rPr>
              <w:t>any update on the</w:t>
            </w:r>
            <w:r w:rsidR="00F27E31">
              <w:rPr>
                <w:rFonts w:ascii="Times New Roman" w:hAnsi="Times New Roman" w:cs="Times New Roman"/>
                <w:color w:val="000000" w:themeColor="text1"/>
                <w:sz w:val="18"/>
                <w:szCs w:val="18"/>
              </w:rPr>
              <w:t xml:space="preserve"> reference CC </w:t>
            </w:r>
            <w:r w:rsidR="00BD4AE2">
              <w:rPr>
                <w:rFonts w:ascii="Times New Roman" w:hAnsi="Times New Roman" w:cs="Times New Roman"/>
                <w:color w:val="000000" w:themeColor="text1"/>
                <w:sz w:val="18"/>
                <w:szCs w:val="18"/>
              </w:rPr>
              <w:t>indication?</w:t>
            </w:r>
          </w:p>
        </w:tc>
      </w:tr>
      <w:tr w:rsidR="004D0FEC" w14:paraId="64B6D4C5" w14:textId="77777777" w:rsidTr="00B24CB4">
        <w:trPr>
          <w:trHeight w:val="215"/>
        </w:trPr>
        <w:tc>
          <w:tcPr>
            <w:tcW w:w="1506" w:type="dxa"/>
          </w:tcPr>
          <w:p w14:paraId="77A77307" w14:textId="02C84CF0" w:rsidR="004D0FEC" w:rsidRPr="00FE4680" w:rsidRDefault="00FE4680" w:rsidP="00B13E8D">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L</w:t>
            </w:r>
            <w:r>
              <w:rPr>
                <w:rFonts w:ascii="Times New Roman" w:eastAsia="DengXian" w:hAnsi="Times New Roman" w:cs="Times New Roman"/>
                <w:color w:val="000000" w:themeColor="text1"/>
                <w:sz w:val="18"/>
                <w:szCs w:val="18"/>
                <w:lang w:eastAsia="zh-CN"/>
              </w:rPr>
              <w:t>enovo</w:t>
            </w:r>
          </w:p>
        </w:tc>
        <w:tc>
          <w:tcPr>
            <w:tcW w:w="8479" w:type="dxa"/>
          </w:tcPr>
          <w:p w14:paraId="68E4863B" w14:textId="77777777" w:rsidR="00FE4680" w:rsidRDefault="00FE4680" w:rsidP="00FE4680">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hint="eastAsia"/>
                <w:b/>
                <w:bCs/>
                <w:color w:val="000000" w:themeColor="text1"/>
                <w:sz w:val="18"/>
                <w:szCs w:val="18"/>
              </w:rPr>
              <w:t>P</w:t>
            </w:r>
            <w:r>
              <w:rPr>
                <w:rFonts w:ascii="Times New Roman" w:hAnsi="Times New Roman" w:cs="Times New Roman"/>
                <w:b/>
                <w:bCs/>
                <w:color w:val="000000" w:themeColor="text1"/>
                <w:sz w:val="18"/>
                <w:szCs w:val="18"/>
              </w:rPr>
              <w:t xml:space="preserve">roposal 2.2: </w:t>
            </w:r>
            <w:r w:rsidRPr="000816B3">
              <w:rPr>
                <w:rFonts w:ascii="Times New Roman" w:hAnsi="Times New Roman" w:cs="Times New Roman"/>
                <w:color w:val="000000" w:themeColor="text1"/>
                <w:sz w:val="18"/>
                <w:szCs w:val="18"/>
              </w:rPr>
              <w:t>Support</w:t>
            </w:r>
            <w:r>
              <w:rPr>
                <w:rFonts w:ascii="Times New Roman" w:hAnsi="Times New Roman" w:cs="Times New Roman"/>
                <w:b/>
                <w:bCs/>
                <w:color w:val="000000" w:themeColor="text1"/>
                <w:sz w:val="18"/>
                <w:szCs w:val="18"/>
              </w:rPr>
              <w:t>.</w:t>
            </w:r>
          </w:p>
          <w:p w14:paraId="21FE639F" w14:textId="2EBF2BD7" w:rsidR="00FE4680" w:rsidRPr="000816B3" w:rsidRDefault="00FE4680" w:rsidP="00FE468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b/>
                <w:bCs/>
                <w:color w:val="000000" w:themeColor="text1"/>
                <w:sz w:val="18"/>
                <w:szCs w:val="18"/>
              </w:rPr>
              <w:t>P</w:t>
            </w:r>
            <w:r>
              <w:rPr>
                <w:rFonts w:ascii="Times New Roman" w:hAnsi="Times New Roman" w:cs="Times New Roman"/>
                <w:b/>
                <w:bCs/>
                <w:color w:val="000000" w:themeColor="text1"/>
                <w:sz w:val="18"/>
                <w:szCs w:val="18"/>
              </w:rPr>
              <w:t xml:space="preserve">roposal 2.3: </w:t>
            </w:r>
            <w:r>
              <w:rPr>
                <w:rFonts w:ascii="Times New Roman" w:hAnsi="Times New Roman" w:cs="Times New Roman"/>
                <w:color w:val="000000" w:themeColor="text1"/>
                <w:sz w:val="18"/>
                <w:szCs w:val="18"/>
              </w:rPr>
              <w:t xml:space="preserve">Support </w:t>
            </w:r>
            <w:r w:rsidR="00637FF5">
              <w:rPr>
                <w:rFonts w:ascii="Times New Roman" w:hAnsi="Times New Roman" w:cs="Times New Roman"/>
                <w:color w:val="000000" w:themeColor="text1"/>
                <w:sz w:val="18"/>
                <w:szCs w:val="18"/>
              </w:rPr>
              <w:t>A</w:t>
            </w:r>
            <w:r w:rsidR="00C00DC9">
              <w:rPr>
                <w:rFonts w:ascii="Times New Roman" w:hAnsi="Times New Roman" w:cs="Times New Roman"/>
                <w:color w:val="000000" w:themeColor="text1"/>
                <w:sz w:val="18"/>
                <w:szCs w:val="18"/>
              </w:rPr>
              <w:t>lt3</w:t>
            </w:r>
            <w:r>
              <w:rPr>
                <w:rFonts w:ascii="Times New Roman" w:hAnsi="Times New Roman" w:cs="Times New Roman"/>
                <w:color w:val="000000" w:themeColor="text1"/>
                <w:sz w:val="18"/>
                <w:szCs w:val="18"/>
              </w:rPr>
              <w:t>.</w:t>
            </w:r>
          </w:p>
          <w:p w14:paraId="6DF4D5B1" w14:textId="0BD2FDD2" w:rsidR="004D0FEC" w:rsidRPr="004D0FEC" w:rsidRDefault="00FE4680" w:rsidP="00FE4680">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hint="eastAsia"/>
                <w:b/>
                <w:bCs/>
                <w:color w:val="000000" w:themeColor="text1"/>
                <w:sz w:val="18"/>
                <w:szCs w:val="18"/>
              </w:rPr>
              <w:t>P</w:t>
            </w:r>
            <w:r>
              <w:rPr>
                <w:rFonts w:ascii="Times New Roman" w:hAnsi="Times New Roman" w:cs="Times New Roman"/>
                <w:b/>
                <w:bCs/>
                <w:color w:val="000000" w:themeColor="text1"/>
                <w:sz w:val="18"/>
                <w:szCs w:val="18"/>
              </w:rPr>
              <w:t xml:space="preserve">roposal 2.5: </w:t>
            </w:r>
            <w:r w:rsidRPr="00E41D45">
              <w:rPr>
                <w:rFonts w:ascii="Times New Roman" w:hAnsi="Times New Roman" w:cs="Times New Roman"/>
                <w:color w:val="000000" w:themeColor="text1"/>
                <w:sz w:val="18"/>
                <w:szCs w:val="18"/>
              </w:rPr>
              <w:t>Not support</w:t>
            </w:r>
            <w:r w:rsidR="00637FF5">
              <w:rPr>
                <w:rFonts w:ascii="Times New Roman" w:hAnsi="Times New Roman" w:cs="Times New Roman"/>
                <w:color w:val="000000" w:themeColor="text1"/>
                <w:sz w:val="18"/>
                <w:szCs w:val="18"/>
              </w:rPr>
              <w:t xml:space="preserve">. A simply way is to include STRP CCs or MTRP CCs in a same CC list other than to mix them in a same list. </w:t>
            </w:r>
          </w:p>
        </w:tc>
      </w:tr>
      <w:tr w:rsidR="00A86D0A" w14:paraId="01F02E3E" w14:textId="77777777" w:rsidTr="00B24CB4">
        <w:trPr>
          <w:trHeight w:val="215"/>
        </w:trPr>
        <w:tc>
          <w:tcPr>
            <w:tcW w:w="1506" w:type="dxa"/>
          </w:tcPr>
          <w:p w14:paraId="77A67892" w14:textId="533CEBD5" w:rsidR="00A86D0A" w:rsidRDefault="00A86D0A" w:rsidP="00B13E8D">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Huawei, HiSilicon</w:t>
            </w:r>
          </w:p>
        </w:tc>
        <w:tc>
          <w:tcPr>
            <w:tcW w:w="8479" w:type="dxa"/>
          </w:tcPr>
          <w:p w14:paraId="0F867AC7" w14:textId="4EAF17C9" w:rsidR="00A51382" w:rsidRDefault="00F65DA6" w:rsidP="00FE4680">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hint="eastAsia"/>
                <w:b/>
                <w:bCs/>
                <w:color w:val="000000" w:themeColor="text1"/>
                <w:sz w:val="18"/>
                <w:szCs w:val="18"/>
              </w:rPr>
              <w:t>P</w:t>
            </w:r>
            <w:r>
              <w:rPr>
                <w:rFonts w:ascii="Times New Roman" w:hAnsi="Times New Roman" w:cs="Times New Roman"/>
                <w:b/>
                <w:bCs/>
                <w:color w:val="000000" w:themeColor="text1"/>
                <w:sz w:val="18"/>
                <w:szCs w:val="18"/>
              </w:rPr>
              <w:t xml:space="preserve">roposal 2.5: </w:t>
            </w:r>
            <w:r>
              <w:rPr>
                <w:rFonts w:ascii="Times New Roman" w:hAnsi="Times New Roman" w:cs="Times New Roman"/>
                <w:bCs/>
                <w:color w:val="000000" w:themeColor="text1"/>
                <w:sz w:val="18"/>
                <w:szCs w:val="18"/>
              </w:rPr>
              <w:t xml:space="preserve">To alleviate some companies concerns, it might be worthwhile to mention that supporting mixed CC grouping does not preclude the support of separate CC grouping. In mixed CC grouping, in general, M </w:t>
            </w:r>
            <w:proofErr w:type="spellStart"/>
            <w:r>
              <w:rPr>
                <w:rFonts w:ascii="Times New Roman" w:hAnsi="Times New Roman" w:cs="Times New Roman"/>
                <w:bCs/>
                <w:color w:val="000000" w:themeColor="text1"/>
                <w:sz w:val="18"/>
                <w:szCs w:val="18"/>
              </w:rPr>
              <w:t>mTRP</w:t>
            </w:r>
            <w:proofErr w:type="spellEnd"/>
            <w:r>
              <w:rPr>
                <w:rFonts w:ascii="Times New Roman" w:hAnsi="Times New Roman" w:cs="Times New Roman"/>
                <w:bCs/>
                <w:color w:val="000000" w:themeColor="text1"/>
                <w:sz w:val="18"/>
                <w:szCs w:val="18"/>
              </w:rPr>
              <w:t xml:space="preserve"> CCs and N </w:t>
            </w:r>
            <w:proofErr w:type="spellStart"/>
            <w:r>
              <w:rPr>
                <w:rFonts w:ascii="Times New Roman" w:hAnsi="Times New Roman" w:cs="Times New Roman"/>
                <w:bCs/>
                <w:color w:val="000000" w:themeColor="text1"/>
                <w:sz w:val="18"/>
                <w:szCs w:val="18"/>
              </w:rPr>
              <w:t>sTRP</w:t>
            </w:r>
            <w:proofErr w:type="spellEnd"/>
            <w:r>
              <w:rPr>
                <w:rFonts w:ascii="Times New Roman" w:hAnsi="Times New Roman" w:cs="Times New Roman"/>
                <w:bCs/>
                <w:color w:val="000000" w:themeColor="text1"/>
                <w:sz w:val="18"/>
                <w:szCs w:val="18"/>
              </w:rPr>
              <w:t xml:space="preserve"> CCs are grouped together. </w:t>
            </w:r>
            <w:r w:rsidRPr="00F65DA6">
              <w:rPr>
                <w:rFonts w:ascii="Times New Roman" w:hAnsi="Times New Roman" w:cs="Times New Roman"/>
                <w:bCs/>
                <w:color w:val="000000" w:themeColor="text1"/>
                <w:sz w:val="18"/>
                <w:szCs w:val="18"/>
              </w:rPr>
              <w:t xml:space="preserve"> Separate CC grouping is just a special case of mixed CC grouping where M=0 or N=0. </w:t>
            </w:r>
          </w:p>
          <w:p w14:paraId="6D6ABEF1" w14:textId="32D5B2C4" w:rsidR="00A51382" w:rsidRDefault="00A51382" w:rsidP="00FE4680">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 xml:space="preserve">Also, in the updated Proposal, the added word “enhancements to” makes the proposal a bit confusing as it wrongly implies that the mixed CC grouping is already supported but RAN1 only want to make some enhancement to it. Suggest to remove “enhancements to”. </w:t>
            </w:r>
          </w:p>
          <w:p w14:paraId="2A5710D8" w14:textId="4D820758" w:rsidR="00F65DA6" w:rsidRDefault="00F65DA6" w:rsidP="00FE4680">
            <w:pPr>
              <w:overflowPunct w:val="0"/>
              <w:autoSpaceDE w:val="0"/>
              <w:autoSpaceDN w:val="0"/>
              <w:adjustRightInd w:val="0"/>
              <w:spacing w:after="0" w:line="240" w:lineRule="auto"/>
              <w:textAlignment w:val="baseline"/>
              <w:rPr>
                <w:rFonts w:ascii="Times New Roman" w:hAnsi="Times New Roman" w:cs="Times New Roman" w:hint="eastAsia"/>
                <w:b/>
                <w:bCs/>
                <w:color w:val="000000" w:themeColor="text1"/>
                <w:sz w:val="18"/>
                <w:szCs w:val="18"/>
              </w:rPr>
            </w:pPr>
          </w:p>
          <w:p w14:paraId="0CAC4322" w14:textId="77777777" w:rsidR="00F65DA6" w:rsidRPr="00D90AC2" w:rsidRDefault="00F65DA6" w:rsidP="00F65DA6">
            <w:pPr>
              <w:spacing w:after="0" w:line="240" w:lineRule="auto"/>
              <w:rPr>
                <w:rFonts w:ascii="Times" w:hAnsi="Times" w:cs="Times"/>
                <w:color w:val="000000" w:themeColor="text1"/>
                <w:sz w:val="16"/>
                <w:szCs w:val="16"/>
              </w:rPr>
            </w:pPr>
            <w:r w:rsidRPr="00D90AC2">
              <w:rPr>
                <w:rFonts w:ascii="Times New Roman" w:hAnsi="Times New Roman" w:cs="Times New Roman"/>
                <w:b/>
                <w:bCs/>
                <w:color w:val="000000" w:themeColor="text1"/>
                <w:sz w:val="16"/>
                <w:szCs w:val="16"/>
                <w:highlight w:val="yellow"/>
                <w:lang w:val="en-GB" w:eastAsia="en-US"/>
              </w:rPr>
              <w:t>Proposal 2.5:</w:t>
            </w:r>
            <w:r w:rsidRPr="00D90AC2">
              <w:rPr>
                <w:rFonts w:ascii="Times New Roman" w:hAnsi="Times New Roman" w:cs="Times New Roman"/>
                <w:b/>
                <w:bCs/>
                <w:color w:val="000000" w:themeColor="text1"/>
                <w:sz w:val="16"/>
                <w:szCs w:val="16"/>
                <w:lang w:val="en-GB" w:eastAsia="en-US"/>
              </w:rPr>
              <w:t xml:space="preserve"> </w:t>
            </w:r>
            <w:r w:rsidRPr="00D90AC2">
              <w:rPr>
                <w:rFonts w:ascii="Times New Roman" w:hAnsi="Times New Roman" w:cs="Times New Roman"/>
                <w:color w:val="000000" w:themeColor="text1"/>
                <w:sz w:val="16"/>
                <w:szCs w:val="16"/>
                <w:lang w:eastAsia="zh-CN"/>
              </w:rPr>
              <w:t>On unified TCI framework extension, support</w:t>
            </w:r>
            <w:ins w:id="4" w:author="承融 蔡" w:date="2023-04-17T10:05:00Z">
              <w:r w:rsidRPr="00D90AC2">
                <w:rPr>
                  <w:rFonts w:ascii="Times New Roman" w:hAnsi="Times New Roman" w:cs="Times New Roman"/>
                  <w:color w:val="000000" w:themeColor="text1"/>
                  <w:sz w:val="16"/>
                  <w:szCs w:val="16"/>
                  <w:lang w:eastAsia="zh-CN"/>
                </w:rPr>
                <w:t xml:space="preserve"> </w:t>
              </w:r>
              <w:r w:rsidRPr="00D90AC2">
                <w:rPr>
                  <w:rFonts w:ascii="Times New Roman" w:hAnsi="Times New Roman" w:cs="Times New Roman"/>
                  <w:strike/>
                  <w:color w:val="000000" w:themeColor="text1"/>
                  <w:sz w:val="16"/>
                  <w:szCs w:val="16"/>
                  <w:lang w:eastAsia="zh-CN"/>
                </w:rPr>
                <w:t>enhancements to</w:t>
              </w:r>
            </w:ins>
            <w:r w:rsidRPr="00D90AC2">
              <w:rPr>
                <w:rFonts w:ascii="Times New Roman" w:hAnsi="Times New Roman" w:cs="Times New Roman"/>
                <w:color w:val="000000" w:themeColor="text1"/>
                <w:sz w:val="16"/>
                <w:szCs w:val="16"/>
                <w:lang w:eastAsia="zh-CN"/>
              </w:rPr>
              <w:t xml:space="preserve"> </w:t>
            </w:r>
            <w:r w:rsidRPr="00D90AC2">
              <w:rPr>
                <w:rFonts w:ascii="Times" w:hAnsi="Times" w:cs="Times"/>
                <w:color w:val="000000" w:themeColor="text1"/>
                <w:sz w:val="16"/>
                <w:szCs w:val="16"/>
              </w:rPr>
              <w:t>the following</w:t>
            </w:r>
            <w:ins w:id="5" w:author="承融 蔡" w:date="2023-04-17T10:05:00Z">
              <w:r w:rsidRPr="00D90AC2">
                <w:rPr>
                  <w:rFonts w:ascii="Times" w:hAnsi="Times" w:cs="Times"/>
                  <w:color w:val="000000" w:themeColor="text1"/>
                  <w:sz w:val="16"/>
                  <w:szCs w:val="16"/>
                </w:rPr>
                <w:t xml:space="preserve"> case</w:t>
              </w:r>
            </w:ins>
            <w:r w:rsidRPr="00D90AC2">
              <w:rPr>
                <w:rFonts w:ascii="Times" w:hAnsi="Times" w:cs="Times"/>
                <w:color w:val="000000" w:themeColor="text1"/>
                <w:sz w:val="16"/>
                <w:szCs w:val="16"/>
              </w:rPr>
              <w:t>s for CA operation:</w:t>
            </w:r>
          </w:p>
          <w:p w14:paraId="4798315E" w14:textId="77777777" w:rsidR="00F65DA6" w:rsidRPr="00D90AC2" w:rsidRDefault="00F65DA6" w:rsidP="00F65DA6">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6"/>
                <w:szCs w:val="16"/>
                <w:lang w:eastAsia="zh-CN"/>
              </w:rPr>
            </w:pPr>
            <w:r w:rsidRPr="00D90AC2">
              <w:rPr>
                <w:rFonts w:ascii="Times New Roman" w:hAnsi="Times New Roman" w:cs="Times New Roman"/>
                <w:color w:val="000000" w:themeColor="text1"/>
                <w:sz w:val="16"/>
                <w:szCs w:val="16"/>
                <w:lang w:eastAsia="zh-CN"/>
              </w:rPr>
              <w:t xml:space="preserve">A </w:t>
            </w:r>
            <w:ins w:id="6" w:author="Darcy Tsai (蔡承融)" w:date="2023-04-15T10:50:00Z">
              <w:r w:rsidRPr="00D90AC2">
                <w:rPr>
                  <w:rFonts w:ascii="Times New Roman" w:hAnsi="Times New Roman" w:cs="Times New Roman"/>
                  <w:color w:val="000000" w:themeColor="text1"/>
                  <w:sz w:val="16"/>
                  <w:szCs w:val="16"/>
                  <w:lang w:eastAsia="zh-CN"/>
                </w:rPr>
                <w:t xml:space="preserve">set of </w:t>
              </w:r>
            </w:ins>
            <w:r w:rsidRPr="00D90AC2">
              <w:rPr>
                <w:rFonts w:ascii="Times New Roman" w:hAnsi="Times New Roman" w:cs="Times New Roman"/>
                <w:color w:val="000000" w:themeColor="text1"/>
                <w:sz w:val="16"/>
                <w:szCs w:val="16"/>
                <w:lang w:eastAsia="zh-CN"/>
              </w:rPr>
              <w:t>CC</w:t>
            </w:r>
            <w:ins w:id="7" w:author="Darcy Tsai (蔡承融)" w:date="2023-04-15T10:50:00Z">
              <w:r w:rsidRPr="00D90AC2">
                <w:rPr>
                  <w:rFonts w:ascii="Times New Roman" w:hAnsi="Times New Roman" w:cs="Times New Roman"/>
                  <w:color w:val="000000" w:themeColor="text1"/>
                  <w:sz w:val="16"/>
                  <w:szCs w:val="16"/>
                  <w:lang w:eastAsia="zh-CN"/>
                </w:rPr>
                <w:t>s</w:t>
              </w:r>
            </w:ins>
            <w:r w:rsidRPr="00D90AC2">
              <w:rPr>
                <w:rFonts w:ascii="Times New Roman" w:hAnsi="Times New Roman" w:cs="Times New Roman"/>
                <w:color w:val="000000" w:themeColor="text1"/>
                <w:sz w:val="16"/>
                <w:szCs w:val="16"/>
                <w:lang w:eastAsia="zh-CN"/>
              </w:rPr>
              <w:t xml:space="preserve"> </w:t>
            </w:r>
            <w:del w:id="8" w:author="Darcy Tsai (蔡承融)" w:date="2023-04-15T10:50:00Z">
              <w:r w:rsidRPr="00D90AC2" w:rsidDel="00FC5341">
                <w:rPr>
                  <w:rFonts w:ascii="Times New Roman" w:hAnsi="Times New Roman" w:cs="Times New Roman"/>
                  <w:color w:val="000000" w:themeColor="text1"/>
                  <w:sz w:val="16"/>
                  <w:szCs w:val="16"/>
                  <w:lang w:eastAsia="zh-CN"/>
                </w:rPr>
                <w:delText>list (</w:delText>
              </w:r>
              <w:r w:rsidRPr="00D90AC2" w:rsidDel="00FC5341">
                <w:rPr>
                  <w:rFonts w:ascii="Times New Roman" w:hAnsi="Times New Roman" w:cs="Times New Roman"/>
                  <w:i/>
                  <w:iCs/>
                  <w:color w:val="000000" w:themeColor="text1"/>
                  <w:sz w:val="16"/>
                  <w:szCs w:val="16"/>
                  <w:lang w:eastAsia="zh-CN"/>
                </w:rPr>
                <w:delText>simultaneousTCI-UpdateListX</w:delText>
              </w:r>
              <w:r w:rsidRPr="00D90AC2" w:rsidDel="00FC5341">
                <w:rPr>
                  <w:rFonts w:ascii="Times New Roman" w:hAnsi="Times New Roman" w:cs="Times New Roman"/>
                  <w:color w:val="000000" w:themeColor="text1"/>
                  <w:sz w:val="16"/>
                  <w:szCs w:val="16"/>
                  <w:lang w:eastAsia="zh-CN"/>
                </w:rPr>
                <w:delText xml:space="preserve">) </w:delText>
              </w:r>
            </w:del>
            <w:ins w:id="9" w:author="Darcy Tsai (蔡承融)" w:date="2023-04-15T10:50:00Z">
              <w:r w:rsidRPr="00D90AC2">
                <w:rPr>
                  <w:rFonts w:ascii="Times New Roman" w:hAnsi="Times New Roman" w:cs="Times New Roman"/>
                  <w:color w:val="000000" w:themeColor="text1"/>
                  <w:sz w:val="16"/>
                  <w:szCs w:val="16"/>
                  <w:lang w:eastAsia="zh-CN"/>
                </w:rPr>
                <w:t xml:space="preserve">configured </w:t>
              </w:r>
            </w:ins>
            <w:r w:rsidRPr="00D90AC2">
              <w:rPr>
                <w:rFonts w:ascii="Times New Roman" w:hAnsi="Times New Roman" w:cs="Times New Roman"/>
                <w:color w:val="000000" w:themeColor="text1"/>
                <w:sz w:val="16"/>
                <w:szCs w:val="16"/>
                <w:lang w:eastAsia="zh-CN"/>
              </w:rPr>
              <w:t>for common TCI state ID activation/update can include CC(s) operating in STRP and CC(s) operating in S-DCI based MTRP</w:t>
            </w:r>
          </w:p>
          <w:p w14:paraId="34AAAE98" w14:textId="77777777" w:rsidR="00F65DA6" w:rsidRPr="00D90AC2" w:rsidRDefault="00F65DA6" w:rsidP="00F65DA6">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6"/>
                <w:szCs w:val="16"/>
                <w:lang w:eastAsia="zh-CN"/>
              </w:rPr>
            </w:pPr>
            <w:r w:rsidRPr="00D90AC2">
              <w:rPr>
                <w:rFonts w:ascii="Times New Roman" w:hAnsi="Times New Roman" w:cs="Times New Roman"/>
                <w:color w:val="000000" w:themeColor="text1"/>
                <w:sz w:val="16"/>
                <w:szCs w:val="16"/>
                <w:lang w:eastAsia="zh-CN"/>
              </w:rPr>
              <w:t xml:space="preserve">A </w:t>
            </w:r>
            <w:ins w:id="10" w:author="Darcy Tsai (蔡承融)" w:date="2023-04-15T10:50:00Z">
              <w:r w:rsidRPr="00D90AC2">
                <w:rPr>
                  <w:rFonts w:ascii="Times New Roman" w:hAnsi="Times New Roman" w:cs="Times New Roman"/>
                  <w:color w:val="000000" w:themeColor="text1"/>
                  <w:sz w:val="16"/>
                  <w:szCs w:val="16"/>
                  <w:lang w:eastAsia="zh-CN"/>
                </w:rPr>
                <w:t xml:space="preserve">set of </w:t>
              </w:r>
            </w:ins>
            <w:r w:rsidRPr="00D90AC2">
              <w:rPr>
                <w:rFonts w:ascii="Times New Roman" w:hAnsi="Times New Roman" w:cs="Times New Roman"/>
                <w:color w:val="000000" w:themeColor="text1"/>
                <w:sz w:val="16"/>
                <w:szCs w:val="16"/>
                <w:lang w:eastAsia="zh-CN"/>
              </w:rPr>
              <w:t>CC</w:t>
            </w:r>
            <w:ins w:id="11" w:author="Darcy Tsai (蔡承融)" w:date="2023-04-15T10:50:00Z">
              <w:r w:rsidRPr="00D90AC2">
                <w:rPr>
                  <w:rFonts w:ascii="Times New Roman" w:hAnsi="Times New Roman" w:cs="Times New Roman"/>
                  <w:color w:val="000000" w:themeColor="text1"/>
                  <w:sz w:val="16"/>
                  <w:szCs w:val="16"/>
                  <w:lang w:eastAsia="zh-CN"/>
                </w:rPr>
                <w:t>s</w:t>
              </w:r>
            </w:ins>
            <w:r w:rsidRPr="00D90AC2">
              <w:rPr>
                <w:rFonts w:ascii="Times New Roman" w:hAnsi="Times New Roman" w:cs="Times New Roman"/>
                <w:color w:val="000000" w:themeColor="text1"/>
                <w:sz w:val="16"/>
                <w:szCs w:val="16"/>
                <w:lang w:eastAsia="zh-CN"/>
              </w:rPr>
              <w:t xml:space="preserve"> </w:t>
            </w:r>
            <w:del w:id="12" w:author="Darcy Tsai (蔡承融)" w:date="2023-04-15T10:50:00Z">
              <w:r w:rsidRPr="00D90AC2" w:rsidDel="00FC5341">
                <w:rPr>
                  <w:rFonts w:ascii="Times New Roman" w:hAnsi="Times New Roman" w:cs="Times New Roman"/>
                  <w:color w:val="000000" w:themeColor="text1"/>
                  <w:sz w:val="16"/>
                  <w:szCs w:val="16"/>
                  <w:lang w:eastAsia="zh-CN"/>
                </w:rPr>
                <w:delText>list (</w:delText>
              </w:r>
              <w:r w:rsidRPr="00D90AC2" w:rsidDel="00FC5341">
                <w:rPr>
                  <w:rFonts w:ascii="Times New Roman" w:hAnsi="Times New Roman" w:cs="Times New Roman"/>
                  <w:i/>
                  <w:iCs/>
                  <w:color w:val="000000" w:themeColor="text1"/>
                  <w:sz w:val="16"/>
                  <w:szCs w:val="16"/>
                  <w:lang w:eastAsia="zh-CN"/>
                </w:rPr>
                <w:delText>simultaneousTCI-UpdateListX</w:delText>
              </w:r>
              <w:r w:rsidRPr="00D90AC2" w:rsidDel="00FC5341">
                <w:rPr>
                  <w:rFonts w:ascii="Times New Roman" w:hAnsi="Times New Roman" w:cs="Times New Roman"/>
                  <w:color w:val="000000" w:themeColor="text1"/>
                  <w:sz w:val="16"/>
                  <w:szCs w:val="16"/>
                  <w:lang w:eastAsia="zh-CN"/>
                </w:rPr>
                <w:delText xml:space="preserve">) </w:delText>
              </w:r>
            </w:del>
            <w:ins w:id="13" w:author="Darcy Tsai (蔡承融)" w:date="2023-04-15T10:51:00Z">
              <w:r w:rsidRPr="00D90AC2">
                <w:rPr>
                  <w:rFonts w:ascii="Times New Roman" w:hAnsi="Times New Roman" w:cs="Times New Roman"/>
                  <w:color w:val="000000" w:themeColor="text1"/>
                  <w:sz w:val="16"/>
                  <w:szCs w:val="16"/>
                  <w:lang w:eastAsia="zh-CN"/>
                </w:rPr>
                <w:t xml:space="preserve">configured </w:t>
              </w:r>
            </w:ins>
            <w:r w:rsidRPr="00D90AC2">
              <w:rPr>
                <w:rFonts w:ascii="Times New Roman" w:hAnsi="Times New Roman" w:cs="Times New Roman"/>
                <w:color w:val="000000" w:themeColor="text1"/>
                <w:sz w:val="16"/>
                <w:szCs w:val="16"/>
                <w:lang w:eastAsia="zh-CN"/>
              </w:rPr>
              <w:t>for common TCI state ID activation/update can include CC(s) operating in STRP and CC(s) operating in M-DCI based MTRP</w:t>
            </w:r>
          </w:p>
          <w:p w14:paraId="12F8C467" w14:textId="77777777" w:rsidR="00F65DA6" w:rsidRPr="00D90AC2" w:rsidRDefault="00F65DA6" w:rsidP="00F65DA6">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6"/>
                <w:szCs w:val="16"/>
                <w:lang w:eastAsia="zh-CN"/>
              </w:rPr>
            </w:pPr>
            <w:r w:rsidRPr="00D90AC2">
              <w:rPr>
                <w:rFonts w:ascii="Times New Roman" w:hAnsi="Times New Roman" w:cs="Times New Roman" w:hint="eastAsia"/>
                <w:color w:val="000000" w:themeColor="text1"/>
                <w:sz w:val="16"/>
                <w:szCs w:val="16"/>
                <w:lang w:eastAsia="zh-CN"/>
              </w:rPr>
              <w:t>F</w:t>
            </w:r>
            <w:r w:rsidRPr="00D90AC2">
              <w:rPr>
                <w:rFonts w:ascii="Times New Roman" w:hAnsi="Times New Roman" w:cs="Times New Roman"/>
                <w:color w:val="000000" w:themeColor="text1"/>
                <w:sz w:val="16"/>
                <w:szCs w:val="16"/>
                <w:lang w:eastAsia="zh-CN"/>
              </w:rPr>
              <w:t>FS: How to support common TCI state ID activation/update for above two cases</w:t>
            </w:r>
          </w:p>
          <w:p w14:paraId="6C936C52" w14:textId="77777777" w:rsidR="00F65DA6" w:rsidRPr="00D90AC2" w:rsidRDefault="00F65DA6" w:rsidP="00F65DA6">
            <w:pPr>
              <w:suppressAutoHyphens w:val="0"/>
              <w:spacing w:after="0" w:line="240" w:lineRule="auto"/>
              <w:contextualSpacing/>
              <w:rPr>
                <w:rFonts w:ascii="Times New Roman" w:hAnsi="Times New Roman" w:cs="Times New Roman"/>
                <w:color w:val="000000" w:themeColor="text1"/>
                <w:sz w:val="16"/>
                <w:szCs w:val="16"/>
                <w:lang w:eastAsia="zh-CN"/>
              </w:rPr>
            </w:pPr>
            <w:r w:rsidRPr="00D90AC2">
              <w:rPr>
                <w:rFonts w:ascii="Times New Roman" w:hAnsi="Times New Roman" w:cs="Times New Roman" w:hint="eastAsia"/>
                <w:color w:val="000000" w:themeColor="text1"/>
                <w:sz w:val="16"/>
                <w:szCs w:val="16"/>
              </w:rPr>
              <w:t>F</w:t>
            </w:r>
            <w:r w:rsidRPr="00D90AC2">
              <w:rPr>
                <w:rFonts w:ascii="Times New Roman" w:hAnsi="Times New Roman" w:cs="Times New Roman"/>
                <w:color w:val="000000" w:themeColor="text1"/>
                <w:sz w:val="16"/>
                <w:szCs w:val="16"/>
              </w:rPr>
              <w:t>FS: Whether/how to support a</w:t>
            </w:r>
            <w:r w:rsidRPr="00D90AC2">
              <w:rPr>
                <w:rFonts w:ascii="Times New Roman" w:hAnsi="Times New Roman" w:cs="Times New Roman"/>
                <w:color w:val="000000" w:themeColor="text1"/>
                <w:sz w:val="16"/>
                <w:szCs w:val="16"/>
                <w:lang w:eastAsia="zh-CN"/>
              </w:rPr>
              <w:t xml:space="preserve"> </w:t>
            </w:r>
            <w:ins w:id="14" w:author="Darcy Tsai (蔡承融)" w:date="2023-04-15T10:51:00Z">
              <w:r w:rsidRPr="00D90AC2">
                <w:rPr>
                  <w:rFonts w:ascii="Times New Roman" w:hAnsi="Times New Roman" w:cs="Times New Roman"/>
                  <w:color w:val="000000" w:themeColor="text1"/>
                  <w:sz w:val="16"/>
                  <w:szCs w:val="16"/>
                  <w:lang w:eastAsia="zh-CN"/>
                </w:rPr>
                <w:t xml:space="preserve">set of </w:t>
              </w:r>
            </w:ins>
            <w:r w:rsidRPr="00D90AC2">
              <w:rPr>
                <w:rFonts w:ascii="Times New Roman" w:hAnsi="Times New Roman" w:cs="Times New Roman"/>
                <w:color w:val="000000" w:themeColor="text1"/>
                <w:sz w:val="16"/>
                <w:szCs w:val="16"/>
                <w:lang w:eastAsia="zh-CN"/>
              </w:rPr>
              <w:t>CC</w:t>
            </w:r>
            <w:ins w:id="15" w:author="Darcy Tsai (蔡承融)" w:date="2023-04-15T10:51:00Z">
              <w:r w:rsidRPr="00D90AC2">
                <w:rPr>
                  <w:rFonts w:ascii="Times New Roman" w:hAnsi="Times New Roman" w:cs="Times New Roman"/>
                  <w:color w:val="000000" w:themeColor="text1"/>
                  <w:sz w:val="16"/>
                  <w:szCs w:val="16"/>
                  <w:lang w:eastAsia="zh-CN"/>
                </w:rPr>
                <w:t>s</w:t>
              </w:r>
            </w:ins>
            <w:r w:rsidRPr="00D90AC2">
              <w:rPr>
                <w:rFonts w:ascii="Times New Roman" w:hAnsi="Times New Roman" w:cs="Times New Roman"/>
                <w:color w:val="000000" w:themeColor="text1"/>
                <w:sz w:val="16"/>
                <w:szCs w:val="16"/>
                <w:lang w:eastAsia="zh-CN"/>
              </w:rPr>
              <w:t xml:space="preserve"> </w:t>
            </w:r>
            <w:del w:id="16" w:author="Darcy Tsai (蔡承融)" w:date="2023-04-15T10:51:00Z">
              <w:r w:rsidRPr="00D90AC2" w:rsidDel="00FC5341">
                <w:rPr>
                  <w:rFonts w:ascii="Times New Roman" w:hAnsi="Times New Roman" w:cs="Times New Roman"/>
                  <w:color w:val="000000" w:themeColor="text1"/>
                  <w:sz w:val="16"/>
                  <w:szCs w:val="16"/>
                  <w:lang w:eastAsia="zh-CN"/>
                </w:rPr>
                <w:delText>list (</w:delText>
              </w:r>
              <w:r w:rsidRPr="00D90AC2" w:rsidDel="00FC5341">
                <w:rPr>
                  <w:rFonts w:ascii="Times New Roman" w:hAnsi="Times New Roman" w:cs="Times New Roman"/>
                  <w:i/>
                  <w:iCs/>
                  <w:color w:val="000000" w:themeColor="text1"/>
                  <w:sz w:val="16"/>
                  <w:szCs w:val="16"/>
                  <w:lang w:eastAsia="zh-CN"/>
                </w:rPr>
                <w:delText>simultaneousTCI-UpdateListX</w:delText>
              </w:r>
              <w:r w:rsidRPr="00D90AC2" w:rsidDel="00FC5341">
                <w:rPr>
                  <w:rFonts w:ascii="Times New Roman" w:hAnsi="Times New Roman" w:cs="Times New Roman"/>
                  <w:color w:val="000000" w:themeColor="text1"/>
                  <w:sz w:val="16"/>
                  <w:szCs w:val="16"/>
                  <w:lang w:eastAsia="zh-CN"/>
                </w:rPr>
                <w:delText>)</w:delText>
              </w:r>
            </w:del>
            <w:ins w:id="17" w:author="Darcy Tsai (蔡承融)" w:date="2023-04-15T10:51:00Z">
              <w:r w:rsidRPr="00D90AC2">
                <w:rPr>
                  <w:rFonts w:ascii="Times New Roman" w:hAnsi="Times New Roman" w:cs="Times New Roman"/>
                  <w:color w:val="000000" w:themeColor="text1"/>
                  <w:sz w:val="16"/>
                  <w:szCs w:val="16"/>
                  <w:lang w:eastAsia="zh-CN"/>
                </w:rPr>
                <w:t>configured</w:t>
              </w:r>
            </w:ins>
            <w:r w:rsidRPr="00D90AC2">
              <w:rPr>
                <w:rFonts w:ascii="Times New Roman" w:hAnsi="Times New Roman" w:cs="Times New Roman"/>
                <w:color w:val="000000" w:themeColor="text1"/>
                <w:sz w:val="16"/>
                <w:szCs w:val="16"/>
                <w:lang w:eastAsia="zh-CN"/>
              </w:rPr>
              <w:t xml:space="preserve"> for common TCI state ID activation/update can include CC(s) operating in S-DCI based MTRP and CC(s) operating in M-DCI based MTRP</w:t>
            </w:r>
          </w:p>
          <w:p w14:paraId="486C6875" w14:textId="6F14988D" w:rsidR="00F65DA6" w:rsidRPr="00327835" w:rsidRDefault="00F65DA6" w:rsidP="00FE4680">
            <w:pPr>
              <w:overflowPunct w:val="0"/>
              <w:autoSpaceDE w:val="0"/>
              <w:autoSpaceDN w:val="0"/>
              <w:adjustRightInd w:val="0"/>
              <w:spacing w:after="0" w:line="240" w:lineRule="auto"/>
              <w:textAlignment w:val="baseline"/>
              <w:rPr>
                <w:rFonts w:ascii="Times New Roman" w:eastAsia="DengXian" w:hAnsi="Times New Roman" w:cs="Times New Roman" w:hint="eastAsia"/>
                <w:color w:val="000000" w:themeColor="text1"/>
                <w:sz w:val="18"/>
                <w:szCs w:val="18"/>
                <w:lang w:eastAsia="zh-CN"/>
              </w:rPr>
            </w:pPr>
            <w:r w:rsidRPr="00D90AC2">
              <w:rPr>
                <w:rFonts w:ascii="Times New Roman" w:hAnsi="Times New Roman" w:cs="Times New Roman"/>
                <w:color w:val="FF0000"/>
                <w:sz w:val="16"/>
                <w:szCs w:val="16"/>
                <w:lang w:eastAsia="zh-CN"/>
              </w:rPr>
              <w:t xml:space="preserve">Note: </w:t>
            </w:r>
            <w:r w:rsidR="00FC647B" w:rsidRPr="00D90AC2">
              <w:rPr>
                <w:rFonts w:ascii="Times New Roman" w:hAnsi="Times New Roman" w:cs="Times New Roman"/>
                <w:color w:val="FF0000"/>
                <w:sz w:val="16"/>
                <w:szCs w:val="16"/>
                <w:lang w:eastAsia="zh-CN"/>
              </w:rPr>
              <w:t>In addition to the</w:t>
            </w:r>
            <w:r w:rsidRPr="00D90AC2">
              <w:rPr>
                <w:rFonts w:ascii="Times New Roman" w:hAnsi="Times New Roman" w:cs="Times New Roman"/>
                <w:color w:val="FF0000"/>
                <w:sz w:val="16"/>
                <w:szCs w:val="16"/>
                <w:lang w:eastAsia="zh-CN"/>
              </w:rPr>
              <w:t xml:space="preserve"> above </w:t>
            </w:r>
            <w:r w:rsidR="00A51382" w:rsidRPr="00D90AC2">
              <w:rPr>
                <w:rFonts w:ascii="Times New Roman" w:hAnsi="Times New Roman" w:cs="Times New Roman"/>
                <w:color w:val="FF0000"/>
                <w:sz w:val="16"/>
                <w:szCs w:val="16"/>
                <w:lang w:eastAsia="zh-CN"/>
              </w:rPr>
              <w:t xml:space="preserve">supported set of CCs, </w:t>
            </w:r>
            <w:r w:rsidR="00FC647B" w:rsidRPr="00D90AC2">
              <w:rPr>
                <w:rFonts w:ascii="Times New Roman" w:hAnsi="Times New Roman" w:cs="Times New Roman"/>
                <w:color w:val="FF0000"/>
                <w:sz w:val="16"/>
                <w:szCs w:val="16"/>
                <w:lang w:eastAsia="zh-CN"/>
              </w:rPr>
              <w:t>a</w:t>
            </w:r>
            <w:r w:rsidRPr="00D90AC2">
              <w:rPr>
                <w:rFonts w:ascii="Times New Roman" w:hAnsi="Times New Roman" w:cs="Times New Roman"/>
                <w:color w:val="FF0000"/>
                <w:sz w:val="16"/>
                <w:szCs w:val="16"/>
                <w:lang w:eastAsia="zh-CN"/>
              </w:rPr>
              <w:t xml:space="preserve"> </w:t>
            </w:r>
            <w:ins w:id="18" w:author="Darcy Tsai (蔡承融)" w:date="2023-04-15T10:50:00Z">
              <w:r w:rsidRPr="00D90AC2">
                <w:rPr>
                  <w:rFonts w:ascii="Times New Roman" w:hAnsi="Times New Roman" w:cs="Times New Roman"/>
                  <w:color w:val="FF0000"/>
                  <w:sz w:val="16"/>
                  <w:szCs w:val="16"/>
                  <w:lang w:eastAsia="zh-CN"/>
                </w:rPr>
                <w:t xml:space="preserve">set of </w:t>
              </w:r>
            </w:ins>
            <w:r w:rsidRPr="00D90AC2">
              <w:rPr>
                <w:rFonts w:ascii="Times New Roman" w:hAnsi="Times New Roman" w:cs="Times New Roman"/>
                <w:color w:val="FF0000"/>
                <w:sz w:val="16"/>
                <w:szCs w:val="16"/>
                <w:lang w:eastAsia="zh-CN"/>
              </w:rPr>
              <w:t>CC</w:t>
            </w:r>
            <w:ins w:id="19" w:author="Darcy Tsai (蔡承融)" w:date="2023-04-15T10:50:00Z">
              <w:r w:rsidRPr="00D90AC2">
                <w:rPr>
                  <w:rFonts w:ascii="Times New Roman" w:hAnsi="Times New Roman" w:cs="Times New Roman"/>
                  <w:color w:val="FF0000"/>
                  <w:sz w:val="16"/>
                  <w:szCs w:val="16"/>
                  <w:lang w:eastAsia="zh-CN"/>
                </w:rPr>
                <w:t>s</w:t>
              </w:r>
            </w:ins>
            <w:r w:rsidRPr="00D90AC2">
              <w:rPr>
                <w:rFonts w:ascii="Times New Roman" w:hAnsi="Times New Roman" w:cs="Times New Roman"/>
                <w:color w:val="FF0000"/>
                <w:sz w:val="16"/>
                <w:szCs w:val="16"/>
                <w:lang w:eastAsia="zh-CN"/>
              </w:rPr>
              <w:t xml:space="preserve"> </w:t>
            </w:r>
            <w:ins w:id="20" w:author="Darcy Tsai (蔡承融)" w:date="2023-04-15T10:50:00Z">
              <w:r w:rsidRPr="00D90AC2">
                <w:rPr>
                  <w:rFonts w:ascii="Times New Roman" w:hAnsi="Times New Roman" w:cs="Times New Roman"/>
                  <w:color w:val="FF0000"/>
                  <w:sz w:val="16"/>
                  <w:szCs w:val="16"/>
                  <w:lang w:eastAsia="zh-CN"/>
                </w:rPr>
                <w:t xml:space="preserve">configured </w:t>
              </w:r>
            </w:ins>
            <w:r w:rsidRPr="00D90AC2">
              <w:rPr>
                <w:rFonts w:ascii="Times New Roman" w:hAnsi="Times New Roman" w:cs="Times New Roman"/>
                <w:color w:val="FF0000"/>
                <w:sz w:val="16"/>
                <w:szCs w:val="16"/>
                <w:lang w:eastAsia="zh-CN"/>
              </w:rPr>
              <w:t>for common TCI state ID activation/update can also include only CC(s) operating in STRP or CC(s) operating in S-DCI/M-DCI based MTRP.</w:t>
            </w:r>
          </w:p>
        </w:tc>
      </w:tr>
      <w:tr w:rsidR="001A7583" w14:paraId="5C78BAF8" w14:textId="77777777" w:rsidTr="001A7583">
        <w:trPr>
          <w:trHeight w:val="215"/>
        </w:trPr>
        <w:tc>
          <w:tcPr>
            <w:tcW w:w="1506" w:type="dxa"/>
            <w:shd w:val="clear" w:color="auto" w:fill="BFBFBF" w:themeFill="background1" w:themeFillShade="BF"/>
          </w:tcPr>
          <w:p w14:paraId="0C324675" w14:textId="561D0612" w:rsidR="001A7583" w:rsidRDefault="001A7583" w:rsidP="001A7583">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hAnsi="Times New Roman" w:cs="Times New Roman"/>
                <w:b/>
                <w:color w:val="000000" w:themeColor="text1"/>
                <w:sz w:val="18"/>
                <w:szCs w:val="18"/>
                <w:lang w:eastAsia="zh-CN"/>
              </w:rPr>
              <w:t>Company</w:t>
            </w:r>
          </w:p>
        </w:tc>
        <w:tc>
          <w:tcPr>
            <w:tcW w:w="8479" w:type="dxa"/>
            <w:shd w:val="clear" w:color="auto" w:fill="BFBFBF" w:themeFill="background1" w:themeFillShade="BF"/>
          </w:tcPr>
          <w:p w14:paraId="7FC5A5DB" w14:textId="327EBF23" w:rsidR="001A7583" w:rsidRPr="00327835" w:rsidRDefault="001A7583" w:rsidP="001A7583">
            <w:pPr>
              <w:overflowPunct w:val="0"/>
              <w:autoSpaceDE w:val="0"/>
              <w:autoSpaceDN w:val="0"/>
              <w:adjustRightInd w:val="0"/>
              <w:spacing w:after="0" w:line="240" w:lineRule="auto"/>
              <w:textAlignment w:val="baseline"/>
              <w:rPr>
                <w:rFonts w:ascii="Times New Roman" w:hAnsi="Times New Roman" w:cs="Times New Roman" w:hint="eastAsia"/>
                <w:b/>
                <w:bCs/>
                <w:color w:val="000000" w:themeColor="text1"/>
                <w:sz w:val="18"/>
                <w:szCs w:val="18"/>
              </w:rPr>
            </w:pPr>
            <w:r>
              <w:rPr>
                <w:rFonts w:ascii="Times New Roman" w:hAnsi="Times New Roman" w:cs="Times New Roman"/>
                <w:b/>
                <w:color w:val="000000" w:themeColor="text1"/>
                <w:sz w:val="18"/>
                <w:szCs w:val="18"/>
                <w:lang w:eastAsia="zh-CN"/>
              </w:rPr>
              <w:t>Input to Round 1 summary</w:t>
            </w:r>
          </w:p>
        </w:tc>
      </w:tr>
      <w:tr w:rsidR="00327835" w14:paraId="670B8AD3" w14:textId="77777777" w:rsidTr="00B24CB4">
        <w:trPr>
          <w:trHeight w:val="215"/>
        </w:trPr>
        <w:tc>
          <w:tcPr>
            <w:tcW w:w="1506" w:type="dxa"/>
          </w:tcPr>
          <w:p w14:paraId="07F18724" w14:textId="7EB90B8B" w:rsidR="00327835" w:rsidRPr="00E40C90" w:rsidRDefault="00E40C90" w:rsidP="00B13E8D">
            <w:pPr>
              <w:snapToGrid w:val="0"/>
              <w:spacing w:after="0" w:line="240" w:lineRule="auto"/>
              <w:rPr>
                <w:rFonts w:ascii="Times New Roman" w:hAnsi="Times New Roman" w:cs="Times New Roman" w:hint="eastAsia"/>
                <w:color w:val="0000FF"/>
                <w:sz w:val="18"/>
                <w:szCs w:val="18"/>
              </w:rPr>
            </w:pPr>
            <w:r w:rsidRPr="00E40C90">
              <w:rPr>
                <w:rFonts w:ascii="Times New Roman" w:hAnsi="Times New Roman" w:cs="Times New Roman" w:hint="eastAsia"/>
                <w:color w:val="0000FF"/>
                <w:sz w:val="18"/>
                <w:szCs w:val="18"/>
              </w:rPr>
              <w:t>M</w:t>
            </w:r>
            <w:r w:rsidRPr="00E40C90">
              <w:rPr>
                <w:rFonts w:ascii="Times New Roman" w:hAnsi="Times New Roman" w:cs="Times New Roman"/>
                <w:color w:val="0000FF"/>
                <w:sz w:val="18"/>
                <w:szCs w:val="18"/>
              </w:rPr>
              <w:t>od V00</w:t>
            </w:r>
          </w:p>
        </w:tc>
        <w:tc>
          <w:tcPr>
            <w:tcW w:w="8479" w:type="dxa"/>
          </w:tcPr>
          <w:p w14:paraId="0B01B735" w14:textId="77777777" w:rsidR="00327835" w:rsidRPr="00E40C90" w:rsidRDefault="00E40C90" w:rsidP="00E40C90">
            <w:pPr>
              <w:pStyle w:val="af6"/>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sidRPr="00E40C90">
              <w:rPr>
                <w:rFonts w:ascii="Times New Roman" w:eastAsia="新細明體" w:hAnsi="Times New Roman" w:cs="Times New Roman" w:hint="eastAsia"/>
                <w:color w:val="0000FF"/>
                <w:sz w:val="18"/>
                <w:szCs w:val="18"/>
                <w:lang w:eastAsia="zh-TW"/>
              </w:rPr>
              <w:t>T</w:t>
            </w:r>
            <w:r w:rsidRPr="00E40C90">
              <w:rPr>
                <w:rFonts w:ascii="Times New Roman" w:eastAsia="新細明體" w:hAnsi="Times New Roman" w:cs="Times New Roman"/>
                <w:color w:val="0000FF"/>
                <w:sz w:val="18"/>
                <w:szCs w:val="18"/>
                <w:lang w:eastAsia="zh-TW"/>
              </w:rPr>
              <w:t>wo questions are added for Issue 2.1 and Issue 2.</w:t>
            </w:r>
            <w:r>
              <w:rPr>
                <w:rFonts w:ascii="Times New Roman" w:eastAsia="新細明體" w:hAnsi="Times New Roman" w:cs="Times New Roman"/>
                <w:color w:val="0000FF"/>
                <w:sz w:val="18"/>
                <w:szCs w:val="18"/>
                <w:lang w:eastAsia="zh-TW"/>
              </w:rPr>
              <w:t>7, please share view, if any</w:t>
            </w:r>
          </w:p>
          <w:p w14:paraId="57DA26B3" w14:textId="0A42FF32" w:rsidR="00E40C90" w:rsidRPr="00E40C90" w:rsidRDefault="00E40C90" w:rsidP="00E40C90">
            <w:pPr>
              <w:pStyle w:val="af6"/>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hint="eastAsia"/>
                <w:color w:val="0000FF"/>
                <w:sz w:val="18"/>
                <w:szCs w:val="18"/>
              </w:rPr>
            </w:pPr>
            <w:r>
              <w:rPr>
                <w:rFonts w:ascii="Times New Roman" w:eastAsia="新細明體" w:hAnsi="Times New Roman" w:cs="Times New Roman"/>
                <w:color w:val="0000FF"/>
                <w:sz w:val="18"/>
                <w:szCs w:val="18"/>
                <w:lang w:eastAsia="zh-TW"/>
              </w:rPr>
              <w:t>Please provide your further comment to Proposal 2.2 and Proposal 2.5, if any</w:t>
            </w:r>
          </w:p>
        </w:tc>
      </w:tr>
      <w:tr w:rsidR="00327835" w14:paraId="4F344778" w14:textId="77777777" w:rsidTr="00B24CB4">
        <w:trPr>
          <w:trHeight w:val="215"/>
        </w:trPr>
        <w:tc>
          <w:tcPr>
            <w:tcW w:w="1506" w:type="dxa"/>
          </w:tcPr>
          <w:p w14:paraId="3CDCCD20" w14:textId="77777777" w:rsidR="00327835" w:rsidRDefault="00327835" w:rsidP="00B13E8D">
            <w:pPr>
              <w:snapToGrid w:val="0"/>
              <w:spacing w:after="0" w:line="240" w:lineRule="auto"/>
              <w:rPr>
                <w:rFonts w:ascii="Times New Roman" w:eastAsia="DengXian" w:hAnsi="Times New Roman" w:cs="Times New Roman"/>
                <w:color w:val="000000" w:themeColor="text1"/>
                <w:sz w:val="18"/>
                <w:szCs w:val="18"/>
                <w:lang w:eastAsia="zh-CN"/>
              </w:rPr>
            </w:pPr>
          </w:p>
        </w:tc>
        <w:tc>
          <w:tcPr>
            <w:tcW w:w="8479" w:type="dxa"/>
          </w:tcPr>
          <w:p w14:paraId="7DB6219C" w14:textId="77777777" w:rsidR="00327835" w:rsidRDefault="00327835" w:rsidP="00FE4680">
            <w:pPr>
              <w:overflowPunct w:val="0"/>
              <w:autoSpaceDE w:val="0"/>
              <w:autoSpaceDN w:val="0"/>
              <w:adjustRightInd w:val="0"/>
              <w:spacing w:after="0" w:line="240" w:lineRule="auto"/>
              <w:textAlignment w:val="baseline"/>
              <w:rPr>
                <w:rFonts w:ascii="Times New Roman" w:hAnsi="Times New Roman" w:cs="Times New Roman" w:hint="eastAsia"/>
                <w:b/>
                <w:bCs/>
                <w:color w:val="000000" w:themeColor="text1"/>
                <w:sz w:val="18"/>
                <w:szCs w:val="18"/>
              </w:rPr>
            </w:pPr>
          </w:p>
        </w:tc>
      </w:tr>
      <w:tr w:rsidR="001A7583" w14:paraId="7529C10C" w14:textId="77777777" w:rsidTr="00B24CB4">
        <w:trPr>
          <w:trHeight w:val="215"/>
        </w:trPr>
        <w:tc>
          <w:tcPr>
            <w:tcW w:w="1506" w:type="dxa"/>
          </w:tcPr>
          <w:p w14:paraId="46C6C151" w14:textId="77777777" w:rsidR="001A7583" w:rsidRDefault="001A7583" w:rsidP="00B13E8D">
            <w:pPr>
              <w:snapToGrid w:val="0"/>
              <w:spacing w:after="0" w:line="240" w:lineRule="auto"/>
              <w:rPr>
                <w:rFonts w:ascii="Times New Roman" w:eastAsia="DengXian" w:hAnsi="Times New Roman" w:cs="Times New Roman"/>
                <w:color w:val="000000" w:themeColor="text1"/>
                <w:sz w:val="18"/>
                <w:szCs w:val="18"/>
                <w:lang w:eastAsia="zh-CN"/>
              </w:rPr>
            </w:pPr>
          </w:p>
        </w:tc>
        <w:tc>
          <w:tcPr>
            <w:tcW w:w="8479" w:type="dxa"/>
          </w:tcPr>
          <w:p w14:paraId="51F312EC" w14:textId="77777777" w:rsidR="001A7583" w:rsidRDefault="001A7583" w:rsidP="00FE4680">
            <w:pPr>
              <w:overflowPunct w:val="0"/>
              <w:autoSpaceDE w:val="0"/>
              <w:autoSpaceDN w:val="0"/>
              <w:adjustRightInd w:val="0"/>
              <w:spacing w:after="0" w:line="240" w:lineRule="auto"/>
              <w:textAlignment w:val="baseline"/>
              <w:rPr>
                <w:rFonts w:ascii="Times New Roman" w:hAnsi="Times New Roman" w:cs="Times New Roman" w:hint="eastAsia"/>
                <w:b/>
                <w:bCs/>
                <w:color w:val="000000" w:themeColor="text1"/>
                <w:sz w:val="18"/>
                <w:szCs w:val="18"/>
              </w:rPr>
            </w:pPr>
          </w:p>
        </w:tc>
      </w:tr>
      <w:tr w:rsidR="00D45564" w14:paraId="6B80C8A5" w14:textId="77777777" w:rsidTr="00B24CB4">
        <w:trPr>
          <w:trHeight w:val="215"/>
        </w:trPr>
        <w:tc>
          <w:tcPr>
            <w:tcW w:w="1506" w:type="dxa"/>
          </w:tcPr>
          <w:p w14:paraId="371F4A9C" w14:textId="77777777" w:rsidR="00D45564" w:rsidRDefault="00D45564" w:rsidP="00B13E8D">
            <w:pPr>
              <w:snapToGrid w:val="0"/>
              <w:spacing w:after="0" w:line="240" w:lineRule="auto"/>
              <w:rPr>
                <w:rFonts w:ascii="Times New Roman" w:eastAsia="DengXian" w:hAnsi="Times New Roman" w:cs="Times New Roman"/>
                <w:color w:val="000000" w:themeColor="text1"/>
                <w:sz w:val="18"/>
                <w:szCs w:val="18"/>
                <w:lang w:eastAsia="zh-CN"/>
              </w:rPr>
            </w:pPr>
          </w:p>
        </w:tc>
        <w:tc>
          <w:tcPr>
            <w:tcW w:w="8479" w:type="dxa"/>
          </w:tcPr>
          <w:p w14:paraId="467E0489" w14:textId="77777777" w:rsidR="00D45564" w:rsidRDefault="00D45564" w:rsidP="00FE4680">
            <w:pPr>
              <w:overflowPunct w:val="0"/>
              <w:autoSpaceDE w:val="0"/>
              <w:autoSpaceDN w:val="0"/>
              <w:adjustRightInd w:val="0"/>
              <w:spacing w:after="0" w:line="240" w:lineRule="auto"/>
              <w:textAlignment w:val="baseline"/>
              <w:rPr>
                <w:rFonts w:ascii="Times New Roman" w:hAnsi="Times New Roman" w:cs="Times New Roman" w:hint="eastAsia"/>
                <w:b/>
                <w:bCs/>
                <w:color w:val="000000" w:themeColor="text1"/>
                <w:sz w:val="18"/>
                <w:szCs w:val="18"/>
              </w:rPr>
            </w:pPr>
          </w:p>
        </w:tc>
      </w:tr>
      <w:tr w:rsidR="00D45564" w14:paraId="62B95FD0" w14:textId="77777777" w:rsidTr="00B24CB4">
        <w:trPr>
          <w:trHeight w:val="215"/>
        </w:trPr>
        <w:tc>
          <w:tcPr>
            <w:tcW w:w="1506" w:type="dxa"/>
          </w:tcPr>
          <w:p w14:paraId="3B97F471" w14:textId="77777777" w:rsidR="00D45564" w:rsidRDefault="00D45564" w:rsidP="00B13E8D">
            <w:pPr>
              <w:snapToGrid w:val="0"/>
              <w:spacing w:after="0" w:line="240" w:lineRule="auto"/>
              <w:rPr>
                <w:rFonts w:ascii="Times New Roman" w:eastAsia="DengXian" w:hAnsi="Times New Roman" w:cs="Times New Roman"/>
                <w:color w:val="000000" w:themeColor="text1"/>
                <w:sz w:val="18"/>
                <w:szCs w:val="18"/>
                <w:lang w:eastAsia="zh-CN"/>
              </w:rPr>
            </w:pPr>
          </w:p>
        </w:tc>
        <w:tc>
          <w:tcPr>
            <w:tcW w:w="8479" w:type="dxa"/>
          </w:tcPr>
          <w:p w14:paraId="4F89561C" w14:textId="77777777" w:rsidR="00D45564" w:rsidRDefault="00D45564" w:rsidP="00FE4680">
            <w:pPr>
              <w:overflowPunct w:val="0"/>
              <w:autoSpaceDE w:val="0"/>
              <w:autoSpaceDN w:val="0"/>
              <w:adjustRightInd w:val="0"/>
              <w:spacing w:after="0" w:line="240" w:lineRule="auto"/>
              <w:textAlignment w:val="baseline"/>
              <w:rPr>
                <w:rFonts w:ascii="Times New Roman" w:hAnsi="Times New Roman" w:cs="Times New Roman" w:hint="eastAsia"/>
                <w:b/>
                <w:bCs/>
                <w:color w:val="000000" w:themeColor="text1"/>
                <w:sz w:val="18"/>
                <w:szCs w:val="18"/>
              </w:rPr>
            </w:pPr>
          </w:p>
        </w:tc>
      </w:tr>
      <w:tr w:rsidR="00D45564" w14:paraId="3287BB8F" w14:textId="77777777" w:rsidTr="00B24CB4">
        <w:trPr>
          <w:trHeight w:val="215"/>
        </w:trPr>
        <w:tc>
          <w:tcPr>
            <w:tcW w:w="1506" w:type="dxa"/>
          </w:tcPr>
          <w:p w14:paraId="69D630A9" w14:textId="77777777" w:rsidR="00D45564" w:rsidRDefault="00D45564" w:rsidP="00B13E8D">
            <w:pPr>
              <w:snapToGrid w:val="0"/>
              <w:spacing w:after="0" w:line="240" w:lineRule="auto"/>
              <w:rPr>
                <w:rFonts w:ascii="Times New Roman" w:eastAsia="DengXian" w:hAnsi="Times New Roman" w:cs="Times New Roman"/>
                <w:color w:val="000000" w:themeColor="text1"/>
                <w:sz w:val="18"/>
                <w:szCs w:val="18"/>
                <w:lang w:eastAsia="zh-CN"/>
              </w:rPr>
            </w:pPr>
          </w:p>
        </w:tc>
        <w:tc>
          <w:tcPr>
            <w:tcW w:w="8479" w:type="dxa"/>
          </w:tcPr>
          <w:p w14:paraId="5915C086" w14:textId="77777777" w:rsidR="00D45564" w:rsidRDefault="00D45564" w:rsidP="00FE4680">
            <w:pPr>
              <w:overflowPunct w:val="0"/>
              <w:autoSpaceDE w:val="0"/>
              <w:autoSpaceDN w:val="0"/>
              <w:adjustRightInd w:val="0"/>
              <w:spacing w:after="0" w:line="240" w:lineRule="auto"/>
              <w:textAlignment w:val="baseline"/>
              <w:rPr>
                <w:rFonts w:ascii="Times New Roman" w:hAnsi="Times New Roman" w:cs="Times New Roman" w:hint="eastAsia"/>
                <w:b/>
                <w:bCs/>
                <w:color w:val="000000" w:themeColor="text1"/>
                <w:sz w:val="18"/>
                <w:szCs w:val="18"/>
              </w:rPr>
            </w:pPr>
          </w:p>
        </w:tc>
      </w:tr>
      <w:tr w:rsidR="001A7583" w14:paraId="6C9C59B1" w14:textId="77777777" w:rsidTr="00B24CB4">
        <w:trPr>
          <w:trHeight w:val="215"/>
        </w:trPr>
        <w:tc>
          <w:tcPr>
            <w:tcW w:w="1506" w:type="dxa"/>
          </w:tcPr>
          <w:p w14:paraId="184E89ED" w14:textId="77777777" w:rsidR="001A7583" w:rsidRDefault="001A7583" w:rsidP="00B13E8D">
            <w:pPr>
              <w:snapToGrid w:val="0"/>
              <w:spacing w:after="0" w:line="240" w:lineRule="auto"/>
              <w:rPr>
                <w:rFonts w:ascii="Times New Roman" w:eastAsia="DengXian" w:hAnsi="Times New Roman" w:cs="Times New Roman"/>
                <w:color w:val="000000" w:themeColor="text1"/>
                <w:sz w:val="18"/>
                <w:szCs w:val="18"/>
                <w:lang w:eastAsia="zh-CN"/>
              </w:rPr>
            </w:pPr>
          </w:p>
        </w:tc>
        <w:tc>
          <w:tcPr>
            <w:tcW w:w="8479" w:type="dxa"/>
          </w:tcPr>
          <w:p w14:paraId="180E032B" w14:textId="77777777" w:rsidR="001A7583" w:rsidRDefault="001A7583" w:rsidP="00FE4680">
            <w:pPr>
              <w:overflowPunct w:val="0"/>
              <w:autoSpaceDE w:val="0"/>
              <w:autoSpaceDN w:val="0"/>
              <w:adjustRightInd w:val="0"/>
              <w:spacing w:after="0" w:line="240" w:lineRule="auto"/>
              <w:textAlignment w:val="baseline"/>
              <w:rPr>
                <w:rFonts w:ascii="Times New Roman" w:hAnsi="Times New Roman" w:cs="Times New Roman" w:hint="eastAsia"/>
                <w:b/>
                <w:bCs/>
                <w:color w:val="000000" w:themeColor="text1"/>
                <w:sz w:val="18"/>
                <w:szCs w:val="18"/>
              </w:rPr>
            </w:pPr>
          </w:p>
        </w:tc>
      </w:tr>
      <w:tr w:rsidR="001A7583" w14:paraId="11358066" w14:textId="77777777" w:rsidTr="00B24CB4">
        <w:trPr>
          <w:trHeight w:val="215"/>
        </w:trPr>
        <w:tc>
          <w:tcPr>
            <w:tcW w:w="1506" w:type="dxa"/>
          </w:tcPr>
          <w:p w14:paraId="4F8B900D" w14:textId="77777777" w:rsidR="001A7583" w:rsidRDefault="001A7583" w:rsidP="00B13E8D">
            <w:pPr>
              <w:snapToGrid w:val="0"/>
              <w:spacing w:after="0" w:line="240" w:lineRule="auto"/>
              <w:rPr>
                <w:rFonts w:ascii="Times New Roman" w:eastAsia="DengXian" w:hAnsi="Times New Roman" w:cs="Times New Roman"/>
                <w:color w:val="000000" w:themeColor="text1"/>
                <w:sz w:val="18"/>
                <w:szCs w:val="18"/>
                <w:lang w:eastAsia="zh-CN"/>
              </w:rPr>
            </w:pPr>
          </w:p>
        </w:tc>
        <w:tc>
          <w:tcPr>
            <w:tcW w:w="8479" w:type="dxa"/>
          </w:tcPr>
          <w:p w14:paraId="382226C1" w14:textId="77777777" w:rsidR="001A7583" w:rsidRDefault="001A7583" w:rsidP="00FE4680">
            <w:pPr>
              <w:overflowPunct w:val="0"/>
              <w:autoSpaceDE w:val="0"/>
              <w:autoSpaceDN w:val="0"/>
              <w:adjustRightInd w:val="0"/>
              <w:spacing w:after="0" w:line="240" w:lineRule="auto"/>
              <w:textAlignment w:val="baseline"/>
              <w:rPr>
                <w:rFonts w:ascii="Times New Roman" w:hAnsi="Times New Roman" w:cs="Times New Roman" w:hint="eastAsia"/>
                <w:b/>
                <w:bCs/>
                <w:color w:val="000000" w:themeColor="text1"/>
                <w:sz w:val="18"/>
                <w:szCs w:val="18"/>
              </w:rPr>
            </w:pPr>
          </w:p>
        </w:tc>
      </w:tr>
      <w:tr w:rsidR="001A7583" w14:paraId="5832E750" w14:textId="77777777" w:rsidTr="00B24CB4">
        <w:trPr>
          <w:trHeight w:val="215"/>
        </w:trPr>
        <w:tc>
          <w:tcPr>
            <w:tcW w:w="1506" w:type="dxa"/>
          </w:tcPr>
          <w:p w14:paraId="0D1DFA72" w14:textId="77777777" w:rsidR="001A7583" w:rsidRDefault="001A7583" w:rsidP="00B13E8D">
            <w:pPr>
              <w:snapToGrid w:val="0"/>
              <w:spacing w:after="0" w:line="240" w:lineRule="auto"/>
              <w:rPr>
                <w:rFonts w:ascii="Times New Roman" w:eastAsia="DengXian" w:hAnsi="Times New Roman" w:cs="Times New Roman"/>
                <w:color w:val="000000" w:themeColor="text1"/>
                <w:sz w:val="18"/>
                <w:szCs w:val="18"/>
                <w:lang w:eastAsia="zh-CN"/>
              </w:rPr>
            </w:pPr>
          </w:p>
        </w:tc>
        <w:tc>
          <w:tcPr>
            <w:tcW w:w="8479" w:type="dxa"/>
          </w:tcPr>
          <w:p w14:paraId="521DB198" w14:textId="77777777" w:rsidR="001A7583" w:rsidRDefault="001A7583" w:rsidP="00FE4680">
            <w:pPr>
              <w:overflowPunct w:val="0"/>
              <w:autoSpaceDE w:val="0"/>
              <w:autoSpaceDN w:val="0"/>
              <w:adjustRightInd w:val="0"/>
              <w:spacing w:after="0" w:line="240" w:lineRule="auto"/>
              <w:textAlignment w:val="baseline"/>
              <w:rPr>
                <w:rFonts w:ascii="Times New Roman" w:hAnsi="Times New Roman" w:cs="Times New Roman" w:hint="eastAsia"/>
                <w:b/>
                <w:bCs/>
                <w:color w:val="000000" w:themeColor="text1"/>
                <w:sz w:val="18"/>
                <w:szCs w:val="18"/>
              </w:rPr>
            </w:pPr>
          </w:p>
        </w:tc>
      </w:tr>
      <w:tr w:rsidR="00327835" w14:paraId="4497385B" w14:textId="77777777" w:rsidTr="00B24CB4">
        <w:trPr>
          <w:trHeight w:val="215"/>
        </w:trPr>
        <w:tc>
          <w:tcPr>
            <w:tcW w:w="1506" w:type="dxa"/>
          </w:tcPr>
          <w:p w14:paraId="51086459" w14:textId="77777777" w:rsidR="00327835" w:rsidRDefault="00327835" w:rsidP="00B13E8D">
            <w:pPr>
              <w:snapToGrid w:val="0"/>
              <w:spacing w:after="0" w:line="240" w:lineRule="auto"/>
              <w:rPr>
                <w:rFonts w:ascii="Times New Roman" w:eastAsia="DengXian" w:hAnsi="Times New Roman" w:cs="Times New Roman"/>
                <w:color w:val="000000" w:themeColor="text1"/>
                <w:sz w:val="18"/>
                <w:szCs w:val="18"/>
                <w:lang w:eastAsia="zh-CN"/>
              </w:rPr>
            </w:pPr>
          </w:p>
        </w:tc>
        <w:tc>
          <w:tcPr>
            <w:tcW w:w="8479" w:type="dxa"/>
          </w:tcPr>
          <w:p w14:paraId="49FE873E" w14:textId="77777777" w:rsidR="00327835" w:rsidRDefault="00327835" w:rsidP="00FE4680">
            <w:pPr>
              <w:overflowPunct w:val="0"/>
              <w:autoSpaceDE w:val="0"/>
              <w:autoSpaceDN w:val="0"/>
              <w:adjustRightInd w:val="0"/>
              <w:spacing w:after="0" w:line="240" w:lineRule="auto"/>
              <w:textAlignment w:val="baseline"/>
              <w:rPr>
                <w:rFonts w:ascii="Times New Roman" w:hAnsi="Times New Roman" w:cs="Times New Roman" w:hint="eastAsia"/>
                <w:b/>
                <w:bCs/>
                <w:color w:val="000000" w:themeColor="text1"/>
                <w:sz w:val="18"/>
                <w:szCs w:val="18"/>
              </w:rPr>
            </w:pPr>
          </w:p>
        </w:tc>
      </w:tr>
    </w:tbl>
    <w:p w14:paraId="1E7C4270" w14:textId="1C331F7D" w:rsidR="00173726" w:rsidRDefault="00173726">
      <w:pPr>
        <w:suppressAutoHyphens w:val="0"/>
        <w:spacing w:after="0" w:line="240" w:lineRule="auto"/>
        <w:rPr>
          <w:rFonts w:ascii="Times New Roman" w:hAnsi="Times New Roman" w:cs="Times New Roman"/>
          <w:sz w:val="32"/>
          <w:szCs w:val="32"/>
        </w:rPr>
      </w:pPr>
    </w:p>
    <w:p w14:paraId="704BBD46" w14:textId="77777777" w:rsidR="00D45564" w:rsidRDefault="00D45564">
      <w:pPr>
        <w:suppressAutoHyphens w:val="0"/>
        <w:spacing w:after="0" w:line="240" w:lineRule="auto"/>
        <w:rPr>
          <w:rFonts w:ascii="Times New Roman" w:hAnsi="Times New Roman" w:cs="Times New Roman" w:hint="eastAsia"/>
          <w:sz w:val="32"/>
          <w:szCs w:val="32"/>
        </w:rPr>
      </w:pPr>
    </w:p>
    <w:p w14:paraId="200D821E" w14:textId="77777777" w:rsidR="00173726" w:rsidRDefault="00923F9B">
      <w:pPr>
        <w:pStyle w:val="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rPr>
        <w:lastRenderedPageBreak/>
        <w:t xml:space="preserve">Issue 3 – How to </w:t>
      </w:r>
      <w:r>
        <w:rPr>
          <w:rFonts w:ascii="Times New Roman" w:hAnsi="Times New Roman"/>
          <w:sz w:val="24"/>
          <w:szCs w:val="18"/>
          <w:lang w:val="en-US"/>
        </w:rPr>
        <w:t>inform UE which indicated TCI state(s) that UE shall apply to target channel/signal</w:t>
      </w:r>
    </w:p>
    <w:p w14:paraId="4145764D" w14:textId="77777777" w:rsidR="00173726" w:rsidRDefault="00923F9B">
      <w:pPr>
        <w:pStyle w:val="a3"/>
        <w:rPr>
          <w:rFonts w:ascii="Times New Roman" w:hAnsi="Times New Roman" w:cs="Times New Roman"/>
          <w:b w:val="0"/>
          <w:bCs w:val="0"/>
          <w:color w:val="000000" w:themeColor="text1"/>
        </w:rPr>
      </w:pPr>
      <w:r>
        <w:rPr>
          <w:rFonts w:ascii="Times New Roman" w:hAnsi="Times New Roman" w:cs="Times New Roman"/>
          <w:b w:val="0"/>
          <w:bCs w:val="0"/>
          <w:color w:val="000000" w:themeColor="text1"/>
        </w:rPr>
        <w:t>A plan for discussion in this meeting on the TCI selection scheme for each target channel/signal and remaining issues is provided in the following table, including both S-DCI and M-DCI based MTRP operation:</w:t>
      </w:r>
    </w:p>
    <w:p w14:paraId="20D84F6A" w14:textId="77777777" w:rsidR="00173726" w:rsidRDefault="00923F9B">
      <w:pPr>
        <w:pStyle w:val="a3"/>
        <w:spacing w:before="240"/>
        <w:jc w:val="center"/>
        <w:rPr>
          <w:rFonts w:ascii="Times New Roman" w:hAnsi="Times New Roman" w:cs="Times New Roman"/>
        </w:rPr>
      </w:pPr>
      <w:r>
        <w:rPr>
          <w:rFonts w:ascii="Times New Roman" w:hAnsi="Times New Roman" w:cs="Times New Roman"/>
        </w:rPr>
        <w:t>Table 3-0 Summary of TCI selection scheme for each target channel/signal in S-DCI/M-DCI based MTRP operation</w:t>
      </w:r>
    </w:p>
    <w:tbl>
      <w:tblPr>
        <w:tblStyle w:val="ab"/>
        <w:tblW w:w="9881" w:type="dxa"/>
        <w:tblLook w:val="04A0" w:firstRow="1" w:lastRow="0" w:firstColumn="1" w:lastColumn="0" w:noHBand="0" w:noVBand="1"/>
      </w:tblPr>
      <w:tblGrid>
        <w:gridCol w:w="3681"/>
        <w:gridCol w:w="1134"/>
        <w:gridCol w:w="5066"/>
      </w:tblGrid>
      <w:tr w:rsidR="00173726" w14:paraId="21544C47" w14:textId="77777777">
        <w:trPr>
          <w:trHeight w:val="213"/>
        </w:trPr>
        <w:tc>
          <w:tcPr>
            <w:tcW w:w="0" w:type="auto"/>
            <w:gridSpan w:val="3"/>
            <w:shd w:val="clear" w:color="auto" w:fill="BFBFBF" w:themeFill="background1" w:themeFillShade="BF"/>
          </w:tcPr>
          <w:p w14:paraId="256B52CD" w14:textId="77777777" w:rsidR="00173726" w:rsidRDefault="00923F9B">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S-DCI based MTRP operation</w:t>
            </w:r>
          </w:p>
        </w:tc>
      </w:tr>
      <w:tr w:rsidR="00173726" w14:paraId="6EE3D30B" w14:textId="77777777">
        <w:trPr>
          <w:trHeight w:val="213"/>
        </w:trPr>
        <w:tc>
          <w:tcPr>
            <w:tcW w:w="3681" w:type="dxa"/>
            <w:shd w:val="clear" w:color="auto" w:fill="FFFFFF" w:themeFill="background1"/>
          </w:tcPr>
          <w:p w14:paraId="39FF1669" w14:textId="77777777" w:rsidR="00173726" w:rsidRDefault="00923F9B">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Channel/signal</w:t>
            </w:r>
          </w:p>
        </w:tc>
        <w:tc>
          <w:tcPr>
            <w:tcW w:w="1134" w:type="dxa"/>
            <w:shd w:val="clear" w:color="auto" w:fill="FFFFFF" w:themeFill="background1"/>
          </w:tcPr>
          <w:p w14:paraId="0A0B9317" w14:textId="77777777" w:rsidR="00173726" w:rsidRDefault="00923F9B">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Conclusion</w:t>
            </w:r>
          </w:p>
        </w:tc>
        <w:tc>
          <w:tcPr>
            <w:tcW w:w="5066" w:type="dxa"/>
            <w:shd w:val="clear" w:color="auto" w:fill="FFFFFF" w:themeFill="background1"/>
          </w:tcPr>
          <w:p w14:paraId="79167DC4" w14:textId="77777777" w:rsidR="00173726" w:rsidRDefault="00923F9B">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TCI selection scheme</w:t>
            </w:r>
          </w:p>
        </w:tc>
      </w:tr>
      <w:tr w:rsidR="00173726" w14:paraId="6DB6F418" w14:textId="77777777">
        <w:trPr>
          <w:trHeight w:val="213"/>
        </w:trPr>
        <w:tc>
          <w:tcPr>
            <w:tcW w:w="3681" w:type="dxa"/>
          </w:tcPr>
          <w:p w14:paraId="35243D2A"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PDCCH</w:t>
            </w:r>
          </w:p>
        </w:tc>
        <w:tc>
          <w:tcPr>
            <w:tcW w:w="1134" w:type="dxa"/>
          </w:tcPr>
          <w:p w14:paraId="4A4B4AF3"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45872C2F"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RRC configuration per CORESET (</w:t>
            </w:r>
            <w:r>
              <w:rPr>
                <w:rFonts w:ascii="Times New Roman" w:hAnsi="Times New Roman" w:cs="Times New Roman"/>
                <w:sz w:val="18"/>
                <w:szCs w:val="18"/>
                <w:shd w:val="clear" w:color="auto" w:fill="FFFF00"/>
              </w:rPr>
              <w:t>FFS: whether to reuse Rel-17 rule/parameter, discussed in Issue 3.1</w:t>
            </w:r>
            <w:r>
              <w:rPr>
                <w:rFonts w:ascii="Times New Roman" w:hAnsi="Times New Roman" w:cs="Times New Roman"/>
                <w:sz w:val="18"/>
                <w:szCs w:val="18"/>
              </w:rPr>
              <w:t>)</w:t>
            </w:r>
          </w:p>
        </w:tc>
      </w:tr>
      <w:tr w:rsidR="00173726" w14:paraId="46C445FB" w14:textId="77777777">
        <w:trPr>
          <w:trHeight w:val="425"/>
        </w:trPr>
        <w:tc>
          <w:tcPr>
            <w:tcW w:w="3681" w:type="dxa"/>
          </w:tcPr>
          <w:p w14:paraId="1EBF2193"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PDSCH scheduled/activated by DCI format 1_1/1_2 if the [TCI selection field] is present in DCI format 1_1/1_2</w:t>
            </w:r>
          </w:p>
        </w:tc>
        <w:tc>
          <w:tcPr>
            <w:tcW w:w="1134" w:type="dxa"/>
          </w:tcPr>
          <w:p w14:paraId="2577CAC3"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7FAA63D1" w14:textId="77777777" w:rsidR="00173726" w:rsidRDefault="00923F9B">
            <w:pPr>
              <w:spacing w:after="0" w:line="240" w:lineRule="auto"/>
              <w:jc w:val="both"/>
              <w:rPr>
                <w:rFonts w:ascii="Times New Roman" w:hAnsi="Times New Roman" w:cs="Times New Roman"/>
                <w:sz w:val="18"/>
                <w:szCs w:val="18"/>
              </w:rPr>
            </w:pPr>
            <w:r>
              <w:rPr>
                <w:rFonts w:ascii="Times New Roman" w:hAnsi="Times New Roman" w:cs="Times New Roman"/>
                <w:sz w:val="18"/>
                <w:szCs w:val="18"/>
              </w:rPr>
              <w:t>[TCI selection field] in DCI format 1_1/1_2 (</w:t>
            </w:r>
            <w:r>
              <w:rPr>
                <w:rFonts w:ascii="Times New Roman" w:hAnsi="Times New Roman" w:cs="Times New Roman"/>
                <w:sz w:val="18"/>
                <w:szCs w:val="18"/>
                <w:shd w:val="clear" w:color="auto" w:fill="FFFF00"/>
              </w:rPr>
              <w:t>FFS: details including whether/how to use the codepoint “11”, RRC-configured per CORESET/BWP/cell, and the applying/mapping order if applies both, discussed in Issue 3.9)</w:t>
            </w:r>
          </w:p>
        </w:tc>
      </w:tr>
      <w:tr w:rsidR="00173726" w14:paraId="1989446C" w14:textId="77777777">
        <w:trPr>
          <w:trHeight w:val="425"/>
        </w:trPr>
        <w:tc>
          <w:tcPr>
            <w:tcW w:w="3681" w:type="dxa"/>
            <w:shd w:val="clear" w:color="auto" w:fill="FFFF00"/>
          </w:tcPr>
          <w:p w14:paraId="72BD8E2A"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PDSCH scheduled/activated by DCI format 1_1/1_2 if the [TCI selection field] is not present in DCI format 1_1/1_2</w:t>
            </w:r>
          </w:p>
        </w:tc>
        <w:tc>
          <w:tcPr>
            <w:tcW w:w="1134" w:type="dxa"/>
            <w:shd w:val="clear" w:color="auto" w:fill="FFFF00"/>
          </w:tcPr>
          <w:p w14:paraId="6D03D53F"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4718B29E"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3.2</w:t>
            </w:r>
          </w:p>
        </w:tc>
      </w:tr>
      <w:tr w:rsidR="00173726" w14:paraId="4B1C6AF6" w14:textId="77777777">
        <w:trPr>
          <w:trHeight w:val="425"/>
        </w:trPr>
        <w:tc>
          <w:tcPr>
            <w:tcW w:w="3681" w:type="dxa"/>
            <w:shd w:val="clear" w:color="auto" w:fill="FFFF00"/>
          </w:tcPr>
          <w:p w14:paraId="4212A1BA"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PDSCH scheduled/activated by DCI format 1_0 (including DG and SPS)</w:t>
            </w:r>
          </w:p>
        </w:tc>
        <w:tc>
          <w:tcPr>
            <w:tcW w:w="1134" w:type="dxa"/>
            <w:shd w:val="clear" w:color="auto" w:fill="FFFF00"/>
          </w:tcPr>
          <w:p w14:paraId="5FD322C7"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41EA0DB3"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3.3</w:t>
            </w:r>
          </w:p>
        </w:tc>
      </w:tr>
      <w:tr w:rsidR="00173726" w14:paraId="1CF90009" w14:textId="77777777">
        <w:trPr>
          <w:trHeight w:val="425"/>
        </w:trPr>
        <w:tc>
          <w:tcPr>
            <w:tcW w:w="3681" w:type="dxa"/>
            <w:shd w:val="clear" w:color="auto" w:fill="FFFF00"/>
          </w:tcPr>
          <w:p w14:paraId="1C403E87" w14:textId="4AF24DC4"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PDSCH scheduled/activated by DCI format 1_1/1_2 before threshold </w:t>
            </w:r>
            <w:r w:rsidR="00886815">
              <w:rPr>
                <w:rFonts w:ascii="Times New Roman" w:hAnsi="Times New Roman" w:cs="Times New Roman" w:hint="eastAsia"/>
                <w:sz w:val="18"/>
                <w:szCs w:val="18"/>
              </w:rPr>
              <w:t>i</w:t>
            </w:r>
            <w:r w:rsidR="00886815">
              <w:rPr>
                <w:rFonts w:ascii="Times New Roman" w:hAnsi="Times New Roman" w:cs="Times New Roman"/>
                <w:sz w:val="18"/>
                <w:szCs w:val="18"/>
              </w:rPr>
              <w:t xml:space="preserve">f </w:t>
            </w:r>
            <w:r>
              <w:rPr>
                <w:rFonts w:ascii="Times New Roman" w:hAnsi="Times New Roman" w:cs="Times New Roman"/>
                <w:sz w:val="18"/>
                <w:szCs w:val="18"/>
              </w:rPr>
              <w:t>the UE doesn’t support the capability of two default beams for S-DCI based MTRP in FR2</w:t>
            </w:r>
          </w:p>
        </w:tc>
        <w:tc>
          <w:tcPr>
            <w:tcW w:w="1134" w:type="dxa"/>
            <w:shd w:val="clear" w:color="auto" w:fill="FFFF00"/>
          </w:tcPr>
          <w:p w14:paraId="67AB8EBE"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3B8FF6BA" w14:textId="77777777" w:rsidR="00173726" w:rsidRDefault="00173726">
            <w:pPr>
              <w:spacing w:after="0" w:line="240" w:lineRule="auto"/>
              <w:rPr>
                <w:rFonts w:ascii="Times New Roman" w:hAnsi="Times New Roman" w:cs="Times New Roman"/>
                <w:sz w:val="18"/>
                <w:szCs w:val="18"/>
              </w:rPr>
            </w:pPr>
          </w:p>
        </w:tc>
      </w:tr>
      <w:tr w:rsidR="00173726" w14:paraId="65B52F4B" w14:textId="77777777">
        <w:trPr>
          <w:trHeight w:val="213"/>
        </w:trPr>
        <w:tc>
          <w:tcPr>
            <w:tcW w:w="3681" w:type="dxa"/>
          </w:tcPr>
          <w:p w14:paraId="1783112B"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PUSCH scheduled/activated by DCI format 0_1/0_2 (including DG and Type2 CG)</w:t>
            </w:r>
          </w:p>
        </w:tc>
        <w:tc>
          <w:tcPr>
            <w:tcW w:w="1134" w:type="dxa"/>
          </w:tcPr>
          <w:p w14:paraId="1A36656E"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33DDF964"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The existing SRS resource set indicator in DCI format 0_1/0_2 (</w:t>
            </w:r>
            <w:r>
              <w:rPr>
                <w:rFonts w:ascii="Times New Roman" w:hAnsi="Times New Roman" w:cs="Times New Roman"/>
                <w:sz w:val="18"/>
                <w:szCs w:val="18"/>
                <w:shd w:val="clear" w:color="auto" w:fill="FFFF00"/>
              </w:rPr>
              <w:t xml:space="preserve">FFS: behaviors </w:t>
            </w:r>
            <w:r>
              <w:rPr>
                <w:rFonts w:ascii="Times New Roman" w:hAnsi="Times New Roman"/>
                <w:color w:val="000000"/>
                <w:sz w:val="18"/>
                <w:szCs w:val="18"/>
                <w:shd w:val="clear" w:color="auto" w:fill="FFFF00"/>
              </w:rPr>
              <w:t xml:space="preserve">for </w:t>
            </w:r>
            <w:r>
              <w:rPr>
                <w:rFonts w:ascii="Times New Roman" w:hAnsi="Times New Roman" w:cs="Times New Roman"/>
                <w:sz w:val="18"/>
                <w:szCs w:val="18"/>
                <w:shd w:val="clear" w:color="auto" w:fill="FFFF00"/>
              </w:rPr>
              <w:t xml:space="preserve">SDM and SFN based PUSCH Tx schemes for the </w:t>
            </w:r>
            <w:r>
              <w:rPr>
                <w:rFonts w:ascii="Times New Roman" w:hAnsi="Times New Roman"/>
                <w:color w:val="000000"/>
                <w:sz w:val="18"/>
                <w:szCs w:val="18"/>
                <w:shd w:val="clear" w:color="auto" w:fill="FFFF00"/>
              </w:rPr>
              <w:t>codepoint "10" and/or “11”</w:t>
            </w:r>
            <w:r>
              <w:rPr>
                <w:rFonts w:ascii="Times New Roman" w:hAnsi="Times New Roman" w:cs="Times New Roman"/>
                <w:sz w:val="18"/>
                <w:szCs w:val="18"/>
              </w:rPr>
              <w:t>)</w:t>
            </w:r>
          </w:p>
        </w:tc>
      </w:tr>
      <w:tr w:rsidR="00173726" w14:paraId="7BBEE467" w14:textId="77777777" w:rsidTr="004A1215">
        <w:trPr>
          <w:trHeight w:val="213"/>
        </w:trPr>
        <w:tc>
          <w:tcPr>
            <w:tcW w:w="3681" w:type="dxa"/>
            <w:shd w:val="clear" w:color="auto" w:fill="auto"/>
          </w:tcPr>
          <w:p w14:paraId="72E43266"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PUSCH scheduled/activated by DCI format 0_0 (including DG and Type2 CG)</w:t>
            </w:r>
          </w:p>
        </w:tc>
        <w:tc>
          <w:tcPr>
            <w:tcW w:w="1134" w:type="dxa"/>
            <w:shd w:val="clear" w:color="auto" w:fill="auto"/>
          </w:tcPr>
          <w:p w14:paraId="376E714F" w14:textId="3431CD04" w:rsidR="00173726" w:rsidRDefault="004A121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shd w:val="clear" w:color="auto" w:fill="auto"/>
          </w:tcPr>
          <w:p w14:paraId="22FDC017" w14:textId="022F5B78" w:rsidR="00173726" w:rsidRDefault="004A1215">
            <w:pPr>
              <w:spacing w:after="0" w:line="240" w:lineRule="auto"/>
              <w:rPr>
                <w:rFonts w:ascii="Times New Roman" w:hAnsi="Times New Roman" w:cs="Times New Roman"/>
                <w:sz w:val="18"/>
                <w:szCs w:val="18"/>
              </w:rPr>
            </w:pPr>
            <w:r>
              <w:rPr>
                <w:rFonts w:ascii="Times New Roman" w:hAnsi="Times New Roman" w:cs="Times New Roman"/>
                <w:sz w:val="18"/>
                <w:szCs w:val="18"/>
              </w:rPr>
              <w:t>Apply the first indicated joint/UL TCI state</w:t>
            </w:r>
          </w:p>
        </w:tc>
      </w:tr>
      <w:tr w:rsidR="00173726" w14:paraId="031D127A" w14:textId="77777777" w:rsidTr="004A1215">
        <w:trPr>
          <w:trHeight w:val="213"/>
        </w:trPr>
        <w:tc>
          <w:tcPr>
            <w:tcW w:w="3681" w:type="dxa"/>
            <w:shd w:val="clear" w:color="auto" w:fill="auto"/>
          </w:tcPr>
          <w:p w14:paraId="654D5082"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Type1 CG-PUSCH</w:t>
            </w:r>
          </w:p>
        </w:tc>
        <w:tc>
          <w:tcPr>
            <w:tcW w:w="1134" w:type="dxa"/>
            <w:shd w:val="clear" w:color="auto" w:fill="auto"/>
          </w:tcPr>
          <w:p w14:paraId="62166643" w14:textId="5CF28C5E" w:rsidR="00173726" w:rsidRDefault="004A121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shd w:val="clear" w:color="auto" w:fill="auto"/>
          </w:tcPr>
          <w:p w14:paraId="105E0CC8" w14:textId="6577A2BA" w:rsidR="00173726" w:rsidRDefault="004A1215">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RRC configuration per </w:t>
            </w:r>
            <w:r>
              <w:rPr>
                <w:rFonts w:ascii="Times New Roman" w:hAnsi="Times New Roman" w:cs="Times New Roman"/>
                <w:sz w:val="18"/>
                <w:szCs w:val="18"/>
              </w:rPr>
              <w:t>Type1 CG configuration (</w:t>
            </w:r>
            <w:r>
              <w:rPr>
                <w:rFonts w:ascii="Times New Roman" w:hAnsi="Times New Roman" w:cs="Times New Roman"/>
                <w:sz w:val="18"/>
                <w:szCs w:val="18"/>
                <w:shd w:val="clear" w:color="auto" w:fill="FFFF00"/>
              </w:rPr>
              <w:t xml:space="preserve">FFS: behaviors </w:t>
            </w:r>
            <w:r>
              <w:rPr>
                <w:rFonts w:ascii="Times New Roman" w:hAnsi="Times New Roman"/>
                <w:color w:val="000000"/>
                <w:sz w:val="18"/>
                <w:szCs w:val="18"/>
                <w:shd w:val="clear" w:color="auto" w:fill="FFFF00"/>
              </w:rPr>
              <w:t xml:space="preserve">for </w:t>
            </w:r>
            <w:r>
              <w:rPr>
                <w:rFonts w:ascii="Times New Roman" w:hAnsi="Times New Roman" w:cs="Times New Roman"/>
                <w:sz w:val="18"/>
                <w:szCs w:val="18"/>
                <w:shd w:val="clear" w:color="auto" w:fill="FFFF00"/>
              </w:rPr>
              <w:t xml:space="preserve">SDM and SFN based PUSCH Tx schemes </w:t>
            </w:r>
            <w:r>
              <w:rPr>
                <w:rFonts w:ascii="Times New Roman" w:hAnsi="Times New Roman" w:cs="Times New Roman"/>
                <w:sz w:val="18"/>
                <w:szCs w:val="18"/>
                <w:shd w:val="clear" w:color="auto" w:fill="FFFF00"/>
              </w:rPr>
              <w:t>if applies both</w:t>
            </w:r>
            <w:r>
              <w:rPr>
                <w:rFonts w:ascii="Times New Roman" w:hAnsi="Times New Roman" w:cs="Times New Roman"/>
                <w:sz w:val="18"/>
                <w:szCs w:val="18"/>
              </w:rPr>
              <w:t>)</w:t>
            </w:r>
          </w:p>
        </w:tc>
      </w:tr>
      <w:tr w:rsidR="00173726" w14:paraId="34B431AD" w14:textId="77777777">
        <w:trPr>
          <w:trHeight w:val="213"/>
        </w:trPr>
        <w:tc>
          <w:tcPr>
            <w:tcW w:w="3681" w:type="dxa"/>
          </w:tcPr>
          <w:p w14:paraId="0D5A802E"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PUCCH</w:t>
            </w:r>
          </w:p>
        </w:tc>
        <w:tc>
          <w:tcPr>
            <w:tcW w:w="1134" w:type="dxa"/>
          </w:tcPr>
          <w:p w14:paraId="63F41E7B"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27424740"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RRC configuration per PUCCH resource/resource group (</w:t>
            </w:r>
            <w:r>
              <w:rPr>
                <w:rFonts w:ascii="Times New Roman" w:hAnsi="Times New Roman" w:cs="Times New Roman"/>
                <w:sz w:val="18"/>
                <w:szCs w:val="18"/>
                <w:highlight w:val="yellow"/>
              </w:rPr>
              <w:t xml:space="preserve">FFS: </w:t>
            </w:r>
            <w:r>
              <w:rPr>
                <w:rFonts w:ascii="Times New Roman" w:hAnsi="Times New Roman" w:cs="Times New Roman"/>
                <w:sz w:val="18"/>
                <w:szCs w:val="18"/>
                <w:highlight w:val="yellow"/>
                <w:shd w:val="clear" w:color="auto" w:fill="FFFF00"/>
              </w:rPr>
              <w:t>the applying/mapping order</w:t>
            </w:r>
            <w:r>
              <w:rPr>
                <w:rFonts w:ascii="Times New Roman" w:hAnsi="Times New Roman" w:cs="Times New Roman"/>
                <w:sz w:val="18"/>
                <w:szCs w:val="18"/>
                <w:shd w:val="clear" w:color="auto" w:fill="FFFF00"/>
              </w:rPr>
              <w:t xml:space="preserve"> if applies both</w:t>
            </w:r>
            <w:r>
              <w:rPr>
                <w:rFonts w:ascii="Times New Roman" w:hAnsi="Times New Roman" w:cs="Times New Roman"/>
                <w:sz w:val="18"/>
                <w:szCs w:val="18"/>
              </w:rPr>
              <w:t>)</w:t>
            </w:r>
          </w:p>
        </w:tc>
      </w:tr>
      <w:tr w:rsidR="00173726" w14:paraId="48B76DED" w14:textId="77777777">
        <w:trPr>
          <w:trHeight w:val="213"/>
        </w:trPr>
        <w:tc>
          <w:tcPr>
            <w:tcW w:w="3681" w:type="dxa"/>
            <w:shd w:val="clear" w:color="auto" w:fill="FFFF00"/>
          </w:tcPr>
          <w:p w14:paraId="7FE28200"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AP CSI-RS for CSI/BM</w:t>
            </w:r>
          </w:p>
        </w:tc>
        <w:tc>
          <w:tcPr>
            <w:tcW w:w="1134" w:type="dxa"/>
            <w:shd w:val="clear" w:color="auto" w:fill="FFFF00"/>
          </w:tcPr>
          <w:p w14:paraId="2FA23722"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7D29D403"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3.7</w:t>
            </w:r>
          </w:p>
        </w:tc>
      </w:tr>
      <w:tr w:rsidR="00173726" w14:paraId="300B5736" w14:textId="77777777">
        <w:trPr>
          <w:trHeight w:val="213"/>
        </w:trPr>
        <w:tc>
          <w:tcPr>
            <w:tcW w:w="3681" w:type="dxa"/>
            <w:shd w:val="clear" w:color="auto" w:fill="FFFF00"/>
          </w:tcPr>
          <w:p w14:paraId="4000FA3C"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SRS for CB/NCB/AS and AP SRS for BM</w:t>
            </w:r>
          </w:p>
        </w:tc>
        <w:tc>
          <w:tcPr>
            <w:tcW w:w="1134" w:type="dxa"/>
            <w:shd w:val="clear" w:color="auto" w:fill="FFFF00"/>
          </w:tcPr>
          <w:p w14:paraId="008CA12C"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2E0FD280"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3.8</w:t>
            </w:r>
          </w:p>
        </w:tc>
      </w:tr>
      <w:tr w:rsidR="00173726" w14:paraId="0E058D3A" w14:textId="77777777">
        <w:trPr>
          <w:trHeight w:val="213"/>
        </w:trPr>
        <w:tc>
          <w:tcPr>
            <w:tcW w:w="0" w:type="auto"/>
            <w:gridSpan w:val="3"/>
            <w:shd w:val="clear" w:color="auto" w:fill="BFBFBF" w:themeFill="background1" w:themeFillShade="BF"/>
          </w:tcPr>
          <w:p w14:paraId="3E1D8860" w14:textId="77777777" w:rsidR="00173726" w:rsidRDefault="00923F9B">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M-DCI based MTRP operation</w:t>
            </w:r>
          </w:p>
        </w:tc>
      </w:tr>
      <w:tr w:rsidR="00173726" w14:paraId="12F782D2" w14:textId="77777777">
        <w:trPr>
          <w:trHeight w:val="213"/>
        </w:trPr>
        <w:tc>
          <w:tcPr>
            <w:tcW w:w="3681" w:type="dxa"/>
            <w:shd w:val="clear" w:color="auto" w:fill="FFFFFF" w:themeFill="background1"/>
          </w:tcPr>
          <w:p w14:paraId="0607AAAA" w14:textId="77777777" w:rsidR="00173726" w:rsidRDefault="00923F9B">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Channel/signal</w:t>
            </w:r>
          </w:p>
        </w:tc>
        <w:tc>
          <w:tcPr>
            <w:tcW w:w="1134" w:type="dxa"/>
            <w:shd w:val="clear" w:color="auto" w:fill="FFFFFF" w:themeFill="background1"/>
          </w:tcPr>
          <w:p w14:paraId="6F2ADEE6" w14:textId="77777777" w:rsidR="00173726" w:rsidRDefault="00923F9B">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Conclusion</w:t>
            </w:r>
          </w:p>
        </w:tc>
        <w:tc>
          <w:tcPr>
            <w:tcW w:w="5066" w:type="dxa"/>
            <w:shd w:val="clear" w:color="auto" w:fill="FFFFFF" w:themeFill="background1"/>
          </w:tcPr>
          <w:p w14:paraId="5AB5FEA9" w14:textId="77777777" w:rsidR="00173726" w:rsidRDefault="00923F9B">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TCI selection scheme</w:t>
            </w:r>
          </w:p>
        </w:tc>
      </w:tr>
      <w:tr w:rsidR="00173726" w14:paraId="33E5836F" w14:textId="77777777">
        <w:trPr>
          <w:trHeight w:val="213"/>
        </w:trPr>
        <w:tc>
          <w:tcPr>
            <w:tcW w:w="3681" w:type="dxa"/>
          </w:tcPr>
          <w:p w14:paraId="3C627B92"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PDCCH</w:t>
            </w:r>
          </w:p>
        </w:tc>
        <w:tc>
          <w:tcPr>
            <w:tcW w:w="1134" w:type="dxa"/>
          </w:tcPr>
          <w:p w14:paraId="292B5C3E"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7F7E85F2"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According to </w:t>
            </w:r>
            <w:r>
              <w:rPr>
                <w:rFonts w:ascii="Times New Roman" w:hAnsi="Times New Roman" w:cs="Times New Roman"/>
                <w:i/>
                <w:iCs/>
                <w:sz w:val="18"/>
                <w:szCs w:val="18"/>
              </w:rPr>
              <w:t>coresetPoolIndex</w:t>
            </w:r>
            <w:r>
              <w:rPr>
                <w:rFonts w:ascii="Times New Roman" w:hAnsi="Times New Roman" w:cs="Times New Roman"/>
                <w:sz w:val="18"/>
                <w:szCs w:val="18"/>
              </w:rPr>
              <w:t xml:space="preserve"> value</w:t>
            </w:r>
          </w:p>
        </w:tc>
      </w:tr>
      <w:tr w:rsidR="00173726" w14:paraId="4787E34F" w14:textId="77777777">
        <w:trPr>
          <w:trHeight w:val="213"/>
        </w:trPr>
        <w:tc>
          <w:tcPr>
            <w:tcW w:w="3681" w:type="dxa"/>
          </w:tcPr>
          <w:p w14:paraId="06F0102B"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PDSCH scheduled/activated by DCI format 1_0/1_1/1_2</w:t>
            </w:r>
          </w:p>
        </w:tc>
        <w:tc>
          <w:tcPr>
            <w:tcW w:w="1134" w:type="dxa"/>
          </w:tcPr>
          <w:p w14:paraId="42A9091A"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69CF0F39"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According to </w:t>
            </w:r>
            <w:r>
              <w:rPr>
                <w:rFonts w:ascii="Times New Roman" w:hAnsi="Times New Roman" w:cs="Times New Roman"/>
                <w:i/>
                <w:iCs/>
                <w:sz w:val="18"/>
                <w:szCs w:val="18"/>
              </w:rPr>
              <w:t>coresetPoolIndex</w:t>
            </w:r>
            <w:r>
              <w:rPr>
                <w:rFonts w:ascii="Times New Roman" w:hAnsi="Times New Roman" w:cs="Times New Roman"/>
                <w:sz w:val="18"/>
                <w:szCs w:val="18"/>
              </w:rPr>
              <w:t xml:space="preserve"> value corresponding to scheduling PDCCH</w:t>
            </w:r>
          </w:p>
        </w:tc>
      </w:tr>
      <w:tr w:rsidR="00173726" w14:paraId="1618B101" w14:textId="77777777">
        <w:trPr>
          <w:trHeight w:val="213"/>
        </w:trPr>
        <w:tc>
          <w:tcPr>
            <w:tcW w:w="3681" w:type="dxa"/>
          </w:tcPr>
          <w:p w14:paraId="4328333A"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PUSCH scheduled/activated by DCI format 0_0/0_1/0_2 (including DG and Type2 CG)</w:t>
            </w:r>
          </w:p>
        </w:tc>
        <w:tc>
          <w:tcPr>
            <w:tcW w:w="1134" w:type="dxa"/>
          </w:tcPr>
          <w:p w14:paraId="784216A0"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1A6B012C"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According to </w:t>
            </w:r>
            <w:r>
              <w:rPr>
                <w:rFonts w:ascii="Times New Roman" w:hAnsi="Times New Roman" w:cs="Times New Roman"/>
                <w:i/>
                <w:iCs/>
                <w:sz w:val="18"/>
                <w:szCs w:val="18"/>
              </w:rPr>
              <w:t>coresetPoolIndex</w:t>
            </w:r>
            <w:r>
              <w:rPr>
                <w:rFonts w:ascii="Times New Roman" w:hAnsi="Times New Roman" w:cs="Times New Roman"/>
                <w:sz w:val="18"/>
                <w:szCs w:val="18"/>
              </w:rPr>
              <w:t xml:space="preserve"> value corresponding to scheduling PDCCH</w:t>
            </w:r>
          </w:p>
        </w:tc>
      </w:tr>
      <w:tr w:rsidR="00173726" w14:paraId="639D393F" w14:textId="77777777">
        <w:trPr>
          <w:trHeight w:val="213"/>
        </w:trPr>
        <w:tc>
          <w:tcPr>
            <w:tcW w:w="3681" w:type="dxa"/>
            <w:shd w:val="clear" w:color="auto" w:fill="FFFF00"/>
          </w:tcPr>
          <w:p w14:paraId="4C4B39CC"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PUCCH</w:t>
            </w:r>
          </w:p>
        </w:tc>
        <w:tc>
          <w:tcPr>
            <w:tcW w:w="1134" w:type="dxa"/>
            <w:shd w:val="clear" w:color="auto" w:fill="FFFF00"/>
          </w:tcPr>
          <w:p w14:paraId="7CF5170E"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61826D05"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3.6</w:t>
            </w:r>
          </w:p>
        </w:tc>
      </w:tr>
      <w:tr w:rsidR="00173726" w14:paraId="63564A53" w14:textId="77777777">
        <w:trPr>
          <w:trHeight w:val="213"/>
        </w:trPr>
        <w:tc>
          <w:tcPr>
            <w:tcW w:w="3681" w:type="dxa"/>
            <w:shd w:val="clear" w:color="auto" w:fill="FFFF00"/>
          </w:tcPr>
          <w:p w14:paraId="21AA1D53"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Type1 CG-PUSCH</w:t>
            </w:r>
          </w:p>
        </w:tc>
        <w:tc>
          <w:tcPr>
            <w:tcW w:w="1134" w:type="dxa"/>
            <w:shd w:val="clear" w:color="auto" w:fill="FFFF00"/>
          </w:tcPr>
          <w:p w14:paraId="1633C129"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vMerge w:val="restart"/>
            <w:shd w:val="clear" w:color="auto" w:fill="FFFF00"/>
          </w:tcPr>
          <w:p w14:paraId="5A860AB9" w14:textId="77777777" w:rsidR="00173726" w:rsidRDefault="00923F9B">
            <w:pPr>
              <w:spacing w:after="0" w:line="240" w:lineRule="auto"/>
              <w:jc w:val="both"/>
              <w:rPr>
                <w:rFonts w:ascii="Times New Roman" w:hAnsi="Times New Roman" w:cs="Times New Roman"/>
                <w:sz w:val="18"/>
                <w:szCs w:val="18"/>
              </w:rPr>
            </w:pPr>
            <w:r>
              <w:rPr>
                <w:rFonts w:ascii="Times New Roman" w:hAnsi="Times New Roman" w:cs="Times New Roman"/>
                <w:sz w:val="18"/>
                <w:szCs w:val="18"/>
              </w:rPr>
              <w:t>To be discussed after RAN1 has decision on the adoption of Opt1 or Opt2 for PUCCH transmission (note: either Opt1 or Opt2 must be supported)</w:t>
            </w:r>
          </w:p>
        </w:tc>
      </w:tr>
      <w:tr w:rsidR="00173726" w14:paraId="0AFC69CB" w14:textId="77777777">
        <w:trPr>
          <w:trHeight w:val="213"/>
        </w:trPr>
        <w:tc>
          <w:tcPr>
            <w:tcW w:w="3681" w:type="dxa"/>
            <w:shd w:val="clear" w:color="auto" w:fill="FFFF00"/>
          </w:tcPr>
          <w:p w14:paraId="006E3A4F"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AP CSI-RS for CSI/BM</w:t>
            </w:r>
          </w:p>
        </w:tc>
        <w:tc>
          <w:tcPr>
            <w:tcW w:w="1134" w:type="dxa"/>
            <w:shd w:val="clear" w:color="auto" w:fill="FFFF00"/>
          </w:tcPr>
          <w:p w14:paraId="1FBF883F"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vMerge/>
            <w:shd w:val="clear" w:color="auto" w:fill="FFFF00"/>
          </w:tcPr>
          <w:p w14:paraId="11DA9E6D" w14:textId="77777777" w:rsidR="00173726" w:rsidRDefault="00173726">
            <w:pPr>
              <w:spacing w:after="0" w:line="240" w:lineRule="auto"/>
              <w:rPr>
                <w:rFonts w:ascii="Times New Roman" w:hAnsi="Times New Roman" w:cs="Times New Roman"/>
                <w:sz w:val="18"/>
                <w:szCs w:val="18"/>
              </w:rPr>
            </w:pPr>
          </w:p>
        </w:tc>
      </w:tr>
      <w:tr w:rsidR="00173726" w14:paraId="09B052B3" w14:textId="77777777">
        <w:trPr>
          <w:trHeight w:val="213"/>
        </w:trPr>
        <w:tc>
          <w:tcPr>
            <w:tcW w:w="3681" w:type="dxa"/>
            <w:shd w:val="clear" w:color="auto" w:fill="FFFF00"/>
          </w:tcPr>
          <w:p w14:paraId="107356B2"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SRS for CB/NCB/AS and AP SRS for BM</w:t>
            </w:r>
          </w:p>
        </w:tc>
        <w:tc>
          <w:tcPr>
            <w:tcW w:w="1134" w:type="dxa"/>
            <w:shd w:val="clear" w:color="auto" w:fill="FFFF00"/>
          </w:tcPr>
          <w:p w14:paraId="33D1A080"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vMerge/>
            <w:shd w:val="clear" w:color="auto" w:fill="FFFF00"/>
          </w:tcPr>
          <w:p w14:paraId="0C0728AE" w14:textId="77777777" w:rsidR="00173726" w:rsidRDefault="00173726">
            <w:pPr>
              <w:spacing w:after="0" w:line="240" w:lineRule="auto"/>
              <w:rPr>
                <w:rFonts w:ascii="Times New Roman" w:hAnsi="Times New Roman" w:cs="Times New Roman"/>
                <w:sz w:val="18"/>
                <w:szCs w:val="18"/>
              </w:rPr>
            </w:pPr>
          </w:p>
        </w:tc>
      </w:tr>
    </w:tbl>
    <w:p w14:paraId="4C6150B1" w14:textId="77777777" w:rsidR="00173726" w:rsidRDefault="00923F9B">
      <w:pPr>
        <w:pStyle w:val="a3"/>
        <w:spacing w:before="240"/>
        <w:jc w:val="center"/>
        <w:rPr>
          <w:rFonts w:ascii="Times New Roman" w:hAnsi="Times New Roman" w:cs="Times New Roman"/>
        </w:rPr>
      </w:pPr>
      <w:r>
        <w:rPr>
          <w:rFonts w:ascii="Times New Roman" w:hAnsi="Times New Roman" w:cs="Times New Roman"/>
        </w:rPr>
        <w:t>Table 3-2 Summary for Issue 3</w:t>
      </w:r>
    </w:p>
    <w:tbl>
      <w:tblPr>
        <w:tblStyle w:val="ab"/>
        <w:tblW w:w="9922" w:type="dxa"/>
        <w:tblLook w:val="04A0" w:firstRow="1" w:lastRow="0" w:firstColumn="1" w:lastColumn="0" w:noHBand="0" w:noVBand="1"/>
      </w:tblPr>
      <w:tblGrid>
        <w:gridCol w:w="537"/>
        <w:gridCol w:w="2293"/>
        <w:gridCol w:w="7092"/>
      </w:tblGrid>
      <w:tr w:rsidR="00173726" w14:paraId="53803E62" w14:textId="77777777">
        <w:trPr>
          <w:trHeight w:val="172"/>
        </w:trPr>
        <w:tc>
          <w:tcPr>
            <w:tcW w:w="5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C616636" w14:textId="77777777" w:rsidR="00173726" w:rsidRDefault="00923F9B">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2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9B07EC" w14:textId="77777777" w:rsidR="00173726" w:rsidRDefault="00923F9B">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70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98BCE91" w14:textId="77777777" w:rsidR="00173726" w:rsidRDefault="00923F9B">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173726" w14:paraId="68E5566C"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79E607CB" w14:textId="77777777" w:rsidR="00173726" w:rsidRDefault="00923F9B">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.1</w:t>
            </w:r>
          </w:p>
        </w:tc>
        <w:tc>
          <w:tcPr>
            <w:tcW w:w="2293" w:type="dxa"/>
            <w:tcBorders>
              <w:top w:val="single" w:sz="4" w:space="0" w:color="auto"/>
              <w:left w:val="single" w:sz="4" w:space="0" w:color="auto"/>
              <w:bottom w:val="single" w:sz="4" w:space="0" w:color="auto"/>
              <w:right w:val="single" w:sz="4" w:space="0" w:color="auto"/>
            </w:tcBorders>
          </w:tcPr>
          <w:p w14:paraId="08C600EB" w14:textId="77777777" w:rsidR="00173726" w:rsidRDefault="00923F9B">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(S-DCI) PDCCH,</w:t>
            </w:r>
            <w:r>
              <w:rPr>
                <w:rFonts w:ascii="Times New Roman" w:hAnsi="Times New Roman" w:cs="Times New Roman"/>
                <w:color w:val="000000" w:themeColor="text1"/>
                <w:sz w:val="18"/>
                <w:szCs w:val="18"/>
              </w:rPr>
              <w:t xml:space="preserve"> w</w:t>
            </w:r>
            <w:r>
              <w:rPr>
                <w:rFonts w:ascii="Times New Roman" w:hAnsi="Times New Roman" w:cstheme="minorBidi"/>
                <w:sz w:val="18"/>
                <w:szCs w:val="18"/>
              </w:rPr>
              <w:t xml:space="preserve">hether Rel-17 </w:t>
            </w:r>
            <w:r>
              <w:rPr>
                <w:rFonts w:ascii="Times New Roman" w:hAnsi="Times New Roman" w:cs="Times New Roman"/>
                <w:color w:val="000000" w:themeColor="text1"/>
                <w:sz w:val="18"/>
                <w:szCs w:val="18"/>
              </w:rPr>
              <w:t xml:space="preserve">rule/parameter is reused when provide </w:t>
            </w:r>
            <w:r>
              <w:rPr>
                <w:rFonts w:ascii="Times New Roman" w:hAnsi="Times New Roman" w:cstheme="minorBidi"/>
                <w:sz w:val="18"/>
                <w:szCs w:val="18"/>
              </w:rPr>
              <w:t>the RRC configuration for TCI selection</w:t>
            </w:r>
          </w:p>
        </w:tc>
        <w:tc>
          <w:tcPr>
            <w:tcW w:w="7092" w:type="dxa"/>
            <w:tcBorders>
              <w:top w:val="single" w:sz="4" w:space="0" w:color="auto"/>
              <w:left w:val="single" w:sz="4" w:space="0" w:color="auto"/>
              <w:bottom w:val="single" w:sz="4" w:space="0" w:color="auto"/>
              <w:right w:val="single" w:sz="4" w:space="0" w:color="auto"/>
            </w:tcBorders>
          </w:tcPr>
          <w:p w14:paraId="0F37FEA4" w14:textId="53F313DB" w:rsidR="004A1215" w:rsidRDefault="004A1215" w:rsidP="004A1215">
            <w:pPr>
              <w:spacing w:after="0" w:line="240" w:lineRule="auto"/>
              <w:jc w:val="both"/>
              <w:rPr>
                <w:rFonts w:ascii="Times New Roman" w:hAnsi="Times New Roman" w:cs="Times New Roman"/>
                <w:b/>
                <w:bCs/>
                <w:color w:val="000000" w:themeColor="text1"/>
                <w:sz w:val="18"/>
                <w:szCs w:val="18"/>
                <w:highlight w:val="yellow"/>
                <w:lang w:val="en-GB" w:eastAsia="en-US"/>
              </w:rPr>
            </w:pPr>
            <w:r>
              <w:rPr>
                <w:rFonts w:ascii="Times New Roman" w:hAnsi="Times New Roman" w:cs="Times New Roman" w:hint="eastAsia"/>
                <w:b/>
                <w:bCs/>
                <w:color w:val="000000" w:themeColor="text1"/>
                <w:sz w:val="18"/>
                <w:szCs w:val="18"/>
                <w:lang w:val="en-GB" w:eastAsia="en-US"/>
              </w:rPr>
              <w:t>F</w:t>
            </w:r>
            <w:r>
              <w:rPr>
                <w:rFonts w:ascii="Times New Roman" w:hAnsi="Times New Roman" w:cs="Times New Roman"/>
                <w:b/>
                <w:bCs/>
                <w:color w:val="000000" w:themeColor="text1"/>
                <w:sz w:val="18"/>
                <w:szCs w:val="18"/>
                <w:lang w:val="en-GB" w:eastAsia="en-US"/>
              </w:rPr>
              <w:t>L note: PLEASE n</w:t>
            </w:r>
            <w:r>
              <w:rPr>
                <w:rFonts w:ascii="Times New Roman" w:hAnsi="Times New Roman" w:cs="Times New Roman"/>
                <w:b/>
                <w:bCs/>
                <w:color w:val="000000" w:themeColor="text1"/>
                <w:sz w:val="18"/>
                <w:szCs w:val="18"/>
                <w:lang w:val="en-GB"/>
              </w:rPr>
              <w:t>ote that this issue has been discussed in several meetings. If no consensus can be reached, we may conclude the status in this meeting.</w:t>
            </w:r>
          </w:p>
          <w:p w14:paraId="49AEDA22" w14:textId="77777777" w:rsidR="004A1215" w:rsidRDefault="004A1215" w:rsidP="004A1215">
            <w:pPr>
              <w:spacing w:after="0" w:line="240" w:lineRule="auto"/>
              <w:jc w:val="both"/>
              <w:rPr>
                <w:rFonts w:ascii="Times New Roman" w:hAnsi="Times New Roman" w:cs="Times New Roman"/>
                <w:b/>
                <w:bCs/>
                <w:color w:val="000000" w:themeColor="text1"/>
                <w:sz w:val="18"/>
                <w:szCs w:val="18"/>
                <w:highlight w:val="yellow"/>
                <w:lang w:val="en-GB" w:eastAsia="en-US"/>
              </w:rPr>
            </w:pPr>
          </w:p>
          <w:p w14:paraId="5EC7DCC4" w14:textId="3D17BDDC" w:rsidR="004A1215" w:rsidRPr="008F2916" w:rsidRDefault="004A1215" w:rsidP="004A1215">
            <w:pPr>
              <w:spacing w:after="0" w:line="240" w:lineRule="auto"/>
              <w:jc w:val="both"/>
              <w:rPr>
                <w:rFonts w:ascii="Times New Roman" w:hAnsi="Times New Roman" w:cs="Times New Roman"/>
                <w:color w:val="000000" w:themeColor="text1"/>
                <w:sz w:val="18"/>
                <w:szCs w:val="18"/>
              </w:rPr>
            </w:pPr>
            <w:r w:rsidRPr="008F2916">
              <w:rPr>
                <w:rFonts w:ascii="Times New Roman" w:hAnsi="Times New Roman" w:cs="Times New Roman"/>
                <w:b/>
                <w:bCs/>
                <w:color w:val="000000" w:themeColor="text1"/>
                <w:sz w:val="18"/>
                <w:szCs w:val="18"/>
                <w:highlight w:val="yellow"/>
                <w:lang w:val="en-GB" w:eastAsia="en-US"/>
              </w:rPr>
              <w:t>Proposal 3.1:</w:t>
            </w:r>
            <w:r w:rsidRPr="008F2916">
              <w:rPr>
                <w:rFonts w:ascii="Times New Roman" w:hAnsi="Times New Roman" w:cs="Times New Roman"/>
                <w:color w:val="000000" w:themeColor="text1"/>
                <w:sz w:val="18"/>
                <w:szCs w:val="18"/>
              </w:rPr>
              <w:t xml:space="preserve"> On unified TCI framework extension for S-DCI based MTRP:</w:t>
            </w:r>
          </w:p>
          <w:p w14:paraId="346D42B7" w14:textId="77777777" w:rsidR="004A1215" w:rsidRPr="00886815" w:rsidRDefault="004A1215" w:rsidP="004A1215">
            <w:pPr>
              <w:pStyle w:val="af6"/>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sidRPr="008F2916">
              <w:rPr>
                <w:rFonts w:ascii="Times New Roman" w:hAnsi="Times New Roman" w:cs="Times New Roman"/>
                <w:color w:val="000000" w:themeColor="text1"/>
                <w:sz w:val="18"/>
                <w:szCs w:val="18"/>
              </w:rPr>
              <w:t>If a CORESET other than a CORESET with index 0 is associated only with USS sets a</w:t>
            </w:r>
            <w:r w:rsidRPr="00886815">
              <w:rPr>
                <w:rFonts w:ascii="Times New Roman" w:hAnsi="Times New Roman" w:cs="Times New Roman"/>
                <w:color w:val="000000" w:themeColor="text1"/>
                <w:sz w:val="18"/>
                <w:szCs w:val="18"/>
              </w:rPr>
              <w:t>nd/or Type3-PDCCH CSS sets, the CORESET is configured by RRC to apply the first one, the second one, or both of the indicated joint/DL TCI states to PDCCH reception on the CORESET</w:t>
            </w:r>
          </w:p>
          <w:p w14:paraId="5EA53574" w14:textId="77777777" w:rsidR="004A1215" w:rsidRPr="00886815" w:rsidRDefault="004A1215" w:rsidP="004A1215">
            <w:pPr>
              <w:pStyle w:val="af6"/>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sidRPr="00886815">
              <w:rPr>
                <w:rFonts w:ascii="Times New Roman" w:hAnsi="Times New Roman" w:cs="Times New Roman"/>
                <w:color w:val="000000" w:themeColor="text1"/>
                <w:sz w:val="18"/>
                <w:szCs w:val="18"/>
              </w:rPr>
              <w:t xml:space="preserve">If a CORESET other than a CORESET with index 0 is associated at least with CSS sets other than Type3-PDCCH CSS sets and </w:t>
            </w:r>
            <w:proofErr w:type="spellStart"/>
            <w:r w:rsidRPr="00886815">
              <w:rPr>
                <w:rFonts w:ascii="Times New Roman" w:hAnsi="Times New Roman" w:cs="Times New Roman"/>
                <w:i/>
                <w:iCs/>
                <w:color w:val="000000" w:themeColor="text1"/>
                <w:sz w:val="18"/>
                <w:szCs w:val="18"/>
              </w:rPr>
              <w:t>followUnifiedTCIstate</w:t>
            </w:r>
            <w:proofErr w:type="spellEnd"/>
            <w:r w:rsidRPr="00886815">
              <w:rPr>
                <w:rFonts w:ascii="Times New Roman" w:hAnsi="Times New Roman" w:cs="Times New Roman"/>
                <w:color w:val="000000" w:themeColor="text1"/>
                <w:sz w:val="18"/>
                <w:szCs w:val="18"/>
              </w:rPr>
              <w:t xml:space="preserve"> = 'enabled' is configured for the CORESET, the CORESET is configured by RRC to apply the first one, the second one, or both of the indicated joint/DL TCI states to PDCCH reception on the CORESET</w:t>
            </w:r>
          </w:p>
          <w:p w14:paraId="03008E38" w14:textId="77777777" w:rsidR="004A1215" w:rsidRPr="00886815" w:rsidRDefault="004A1215" w:rsidP="004A1215">
            <w:pPr>
              <w:pStyle w:val="af6"/>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sidRPr="00886815">
              <w:rPr>
                <w:rFonts w:ascii="Times New Roman" w:hAnsi="Times New Roman" w:cs="Times New Roman"/>
                <w:color w:val="000000" w:themeColor="text1"/>
                <w:sz w:val="18"/>
                <w:szCs w:val="18"/>
              </w:rPr>
              <w:lastRenderedPageBreak/>
              <w:t xml:space="preserve">If a CORESET with index 0 is configured with </w:t>
            </w:r>
            <w:proofErr w:type="spellStart"/>
            <w:r w:rsidRPr="00886815">
              <w:rPr>
                <w:rFonts w:ascii="Times New Roman" w:hAnsi="Times New Roman" w:cs="Times New Roman"/>
                <w:i/>
                <w:iCs/>
                <w:color w:val="000000" w:themeColor="text1"/>
                <w:sz w:val="18"/>
                <w:szCs w:val="18"/>
              </w:rPr>
              <w:t>followUnifiedTCIstate</w:t>
            </w:r>
            <w:proofErr w:type="spellEnd"/>
            <w:r w:rsidRPr="00886815">
              <w:rPr>
                <w:rFonts w:ascii="Times New Roman" w:hAnsi="Times New Roman" w:cs="Times New Roman"/>
                <w:color w:val="000000" w:themeColor="text1"/>
                <w:sz w:val="18"/>
                <w:szCs w:val="18"/>
              </w:rPr>
              <w:t xml:space="preserve"> = 'enabled':</w:t>
            </w:r>
          </w:p>
          <w:p w14:paraId="475C9D1C" w14:textId="77777777" w:rsidR="004A1215" w:rsidRPr="00886815" w:rsidRDefault="004A1215" w:rsidP="004A1215">
            <w:pPr>
              <w:numPr>
                <w:ilvl w:val="1"/>
                <w:numId w:val="8"/>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sidRPr="00886815">
              <w:rPr>
                <w:rFonts w:ascii="Times New Roman" w:hAnsi="Times New Roman" w:cs="Times New Roman"/>
                <w:color w:val="000000" w:themeColor="text1"/>
                <w:sz w:val="18"/>
                <w:szCs w:val="18"/>
              </w:rPr>
              <w:t>If the CORESET is associated with SS#0 for Type 0/0A/2 CSS sets, the CORESET is configured by RRC to apply the first one or the second one of the indicated joint/DL TCI states to PDCCH reception on the CORESET</w:t>
            </w:r>
          </w:p>
          <w:p w14:paraId="47041FCE" w14:textId="77777777" w:rsidR="004A1215" w:rsidRPr="00886815" w:rsidRDefault="004A1215" w:rsidP="004A1215">
            <w:pPr>
              <w:numPr>
                <w:ilvl w:val="1"/>
                <w:numId w:val="8"/>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sidRPr="00886815">
              <w:rPr>
                <w:rFonts w:ascii="Times New Roman" w:hAnsi="Times New Roman" w:cs="Times New Roman"/>
                <w:color w:val="000000" w:themeColor="text1"/>
                <w:sz w:val="18"/>
                <w:szCs w:val="18"/>
              </w:rPr>
              <w:t>Otherwise, the CORESET is configured by RRC to apply the first one, the second one, or both of the indicated joint/DL TCI states to PDCCH reception on the CORESET</w:t>
            </w:r>
          </w:p>
          <w:p w14:paraId="0444EA25" w14:textId="77777777" w:rsidR="004A1215" w:rsidRDefault="004A1215" w:rsidP="004A1215">
            <w:pPr>
              <w:suppressAutoHyphens w:val="0"/>
              <w:spacing w:after="0" w:line="240" w:lineRule="auto"/>
              <w:contextualSpacing/>
              <w:jc w:val="both"/>
              <w:rPr>
                <w:rFonts w:ascii="Times New Roman" w:hAnsi="Times New Roman" w:cs="Times New Roman"/>
                <w:color w:val="FF0000"/>
                <w:sz w:val="18"/>
                <w:szCs w:val="18"/>
              </w:rPr>
            </w:pPr>
          </w:p>
          <w:p w14:paraId="62D74BC8" w14:textId="77777777" w:rsidR="004A1215" w:rsidRPr="004A1215" w:rsidRDefault="004A1215" w:rsidP="004A1215">
            <w:pPr>
              <w:suppressAutoHyphens w:val="0"/>
              <w:spacing w:after="0" w:line="240" w:lineRule="auto"/>
              <w:contextualSpacing/>
              <w:rPr>
                <w:rFonts w:ascii="Times New Roman" w:hAnsi="Times New Roman" w:cs="Times New Roman"/>
                <w:color w:val="0000FF"/>
                <w:sz w:val="16"/>
                <w:szCs w:val="16"/>
              </w:rPr>
            </w:pPr>
            <w:r w:rsidRPr="004A1215">
              <w:rPr>
                <w:rFonts w:ascii="Times New Roman" w:hAnsi="Times New Roman" w:cs="Times New Roman"/>
                <w:color w:val="0000FF"/>
                <w:sz w:val="16"/>
                <w:szCs w:val="16"/>
              </w:rPr>
              <w:t>Support/fine: OPPO, vivo, QC, Xiaomi, Nokia, Samsung, ZTE, LG, CMCC, Apple, Futurewei, Spreadtrum, Huawei/HiSilicon, Sharp, NEC, Fujitsu, CATT, Docomo, Panasonic, IDC, Intel, MTK, FGI, Lenovo, TCL</w:t>
            </w:r>
          </w:p>
          <w:p w14:paraId="7883164A" w14:textId="77777777" w:rsidR="004A1215" w:rsidRPr="004A1215" w:rsidRDefault="004A1215" w:rsidP="004A1215">
            <w:pPr>
              <w:suppressAutoHyphens w:val="0"/>
              <w:spacing w:after="0" w:line="240" w:lineRule="auto"/>
              <w:contextualSpacing/>
              <w:rPr>
                <w:rFonts w:ascii="Times New Roman" w:hAnsi="Times New Roman" w:cs="Times New Roman"/>
                <w:color w:val="0000FF"/>
                <w:sz w:val="16"/>
                <w:szCs w:val="16"/>
              </w:rPr>
            </w:pPr>
            <w:r w:rsidRPr="004A1215">
              <w:rPr>
                <w:rFonts w:ascii="Times New Roman" w:hAnsi="Times New Roman" w:cs="Times New Roman"/>
                <w:color w:val="0000FF"/>
                <w:sz w:val="16"/>
                <w:szCs w:val="16"/>
              </w:rPr>
              <w:t>Concern: Ericsson</w:t>
            </w:r>
          </w:p>
          <w:p w14:paraId="57FAFE88" w14:textId="77777777" w:rsidR="004A1215" w:rsidRDefault="004A1215" w:rsidP="004A1215">
            <w:pPr>
              <w:suppressAutoHyphens w:val="0"/>
              <w:spacing w:after="0" w:line="240" w:lineRule="auto"/>
              <w:contextualSpacing/>
              <w:jc w:val="both"/>
              <w:rPr>
                <w:rFonts w:ascii="Times New Roman" w:hAnsi="Times New Roman" w:cs="Times New Roman" w:hint="eastAsia"/>
                <w:color w:val="FF0000"/>
                <w:sz w:val="18"/>
                <w:szCs w:val="18"/>
              </w:rPr>
            </w:pPr>
          </w:p>
          <w:p w14:paraId="492E97CC" w14:textId="77777777" w:rsidR="004A1215" w:rsidRPr="008F2916" w:rsidRDefault="004A1215" w:rsidP="004A1215">
            <w:pPr>
              <w:suppressAutoHyphens w:val="0"/>
              <w:spacing w:after="0" w:line="240" w:lineRule="auto"/>
              <w:contextualSpacing/>
              <w:jc w:val="both"/>
              <w:rPr>
                <w:rFonts w:ascii="Times New Roman" w:hAnsi="Times New Roman" w:cs="Times New Roman" w:hint="eastAsia"/>
                <w:color w:val="FF0000"/>
                <w:sz w:val="18"/>
                <w:szCs w:val="18"/>
              </w:rPr>
            </w:pPr>
          </w:p>
          <w:p w14:paraId="1B825BC8" w14:textId="20B3593A" w:rsidR="004A1215" w:rsidRPr="008F2916" w:rsidRDefault="004A1215" w:rsidP="004A1215">
            <w:pPr>
              <w:spacing w:after="0" w:line="240" w:lineRule="auto"/>
              <w:jc w:val="both"/>
              <w:rPr>
                <w:rFonts w:ascii="Times New Roman" w:hAnsi="Times New Roman" w:cs="Times New Roman"/>
                <w:color w:val="000000" w:themeColor="text1"/>
                <w:sz w:val="18"/>
                <w:szCs w:val="18"/>
              </w:rPr>
            </w:pPr>
            <w:r w:rsidRPr="008F2916">
              <w:rPr>
                <w:rFonts w:ascii="Times New Roman" w:hAnsi="Times New Roman" w:cs="Times New Roman"/>
                <w:b/>
                <w:bCs/>
                <w:color w:val="000000" w:themeColor="text1"/>
                <w:sz w:val="18"/>
                <w:szCs w:val="18"/>
                <w:highlight w:val="yellow"/>
                <w:lang w:val="en-GB" w:eastAsia="en-US"/>
              </w:rPr>
              <w:t>Proposal 3.1.A:</w:t>
            </w:r>
            <w:r w:rsidRPr="008F2916">
              <w:rPr>
                <w:rFonts w:ascii="Times New Roman" w:hAnsi="Times New Roman" w:cs="Times New Roman"/>
                <w:color w:val="000000" w:themeColor="text1"/>
                <w:sz w:val="18"/>
                <w:szCs w:val="18"/>
              </w:rPr>
              <w:t xml:space="preserve"> On unified TCI framework extension for S-DCI based MTRP:</w:t>
            </w:r>
          </w:p>
          <w:p w14:paraId="7307C5FE" w14:textId="77777777" w:rsidR="004A1215" w:rsidRPr="00886815" w:rsidRDefault="004A1215" w:rsidP="004A1215">
            <w:pPr>
              <w:pStyle w:val="af6"/>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sidRPr="008F2916">
              <w:rPr>
                <w:rFonts w:ascii="Times New Roman" w:hAnsi="Times New Roman" w:cs="Times New Roman"/>
                <w:color w:val="000000" w:themeColor="text1"/>
                <w:sz w:val="18"/>
                <w:szCs w:val="18"/>
              </w:rPr>
              <w:t xml:space="preserve">If a CORESET other than a CORESET with index 0 is associated only with USS sets </w:t>
            </w:r>
            <w:r w:rsidRPr="00886815">
              <w:rPr>
                <w:rFonts w:ascii="Times New Roman" w:hAnsi="Times New Roman" w:cs="Times New Roman"/>
                <w:color w:val="000000" w:themeColor="text1"/>
                <w:sz w:val="18"/>
                <w:szCs w:val="18"/>
              </w:rPr>
              <w:t>and/or Type3-PDCCH CSS sets, the CORESET is configured by RRC to apply the first one, the second one, or both of the indicated joint/DL TCI states to PDCCH reception on the CORESET</w:t>
            </w:r>
          </w:p>
          <w:p w14:paraId="0C43A646" w14:textId="629DC754" w:rsidR="004A1215" w:rsidRPr="00886815" w:rsidRDefault="004A1215" w:rsidP="004A1215">
            <w:pPr>
              <w:pStyle w:val="af6"/>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sidRPr="00886815">
              <w:rPr>
                <w:rFonts w:ascii="Times New Roman" w:hAnsi="Times New Roman" w:cs="Times New Roman"/>
                <w:color w:val="000000" w:themeColor="text1"/>
                <w:sz w:val="18"/>
                <w:szCs w:val="18"/>
              </w:rPr>
              <w:t>If a CORESET other than a CORESET with index 0 is associated at least with CSS sets other than Type3-PDCCH CSS sets, the CORESET is configured by RRC to apply the first one, the second one, both, or none of the indicated joint/DL TCI states to PDCCH reception on the CORESET</w:t>
            </w:r>
          </w:p>
          <w:p w14:paraId="1A4E8ECB" w14:textId="780D2C6A" w:rsidR="004A1215" w:rsidRPr="00886815" w:rsidRDefault="004A1215" w:rsidP="004A1215">
            <w:pPr>
              <w:pStyle w:val="af6"/>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sidRPr="00886815">
              <w:rPr>
                <w:rFonts w:ascii="Times New Roman" w:hAnsi="Times New Roman" w:cs="Times New Roman"/>
                <w:color w:val="000000" w:themeColor="text1"/>
                <w:sz w:val="18"/>
                <w:szCs w:val="18"/>
              </w:rPr>
              <w:t>For a CORESET with index 0:</w:t>
            </w:r>
          </w:p>
          <w:p w14:paraId="52C8C089" w14:textId="77777777" w:rsidR="004A1215" w:rsidRPr="00886815" w:rsidRDefault="004A1215" w:rsidP="004A1215">
            <w:pPr>
              <w:numPr>
                <w:ilvl w:val="1"/>
                <w:numId w:val="8"/>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sidRPr="00886815">
              <w:rPr>
                <w:rFonts w:ascii="Times New Roman" w:hAnsi="Times New Roman" w:cs="Times New Roman"/>
                <w:color w:val="000000" w:themeColor="text1"/>
                <w:sz w:val="18"/>
                <w:szCs w:val="18"/>
              </w:rPr>
              <w:t>If the CORESET is associated with SS#0 for Type 0/0A/2 CSS sets, the CORESET is configured by RRC to apply the first one, the second one, or none of the indicated joint/DL TCI state to PDCCH reception on the CORESET</w:t>
            </w:r>
          </w:p>
          <w:p w14:paraId="7A8F29D9" w14:textId="77777777" w:rsidR="004A1215" w:rsidRPr="00886815" w:rsidRDefault="004A1215" w:rsidP="004A1215">
            <w:pPr>
              <w:numPr>
                <w:ilvl w:val="1"/>
                <w:numId w:val="8"/>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sidRPr="00886815">
              <w:rPr>
                <w:rFonts w:ascii="Times New Roman" w:hAnsi="Times New Roman" w:cs="Times New Roman"/>
                <w:color w:val="000000" w:themeColor="text1"/>
                <w:sz w:val="18"/>
                <w:szCs w:val="18"/>
              </w:rPr>
              <w:t>Otherwise, the CORESET is configured by RRC to apply the first one, the second one, both, or none of the indicated joint/DL TCI states to PDCCH reception on the CORESET</w:t>
            </w:r>
          </w:p>
          <w:p w14:paraId="6145611E" w14:textId="0C9F8014" w:rsidR="004A1215" w:rsidRDefault="004A1215" w:rsidP="004A1215">
            <w:pPr>
              <w:suppressAutoHyphens w:val="0"/>
              <w:spacing w:after="0" w:line="240" w:lineRule="auto"/>
              <w:contextualSpacing/>
              <w:jc w:val="both"/>
              <w:rPr>
                <w:rFonts w:ascii="Times New Roman" w:hAnsi="Times New Roman" w:cs="Times New Roman"/>
                <w:color w:val="000000" w:themeColor="text1"/>
                <w:sz w:val="18"/>
                <w:szCs w:val="18"/>
              </w:rPr>
            </w:pPr>
            <w:r w:rsidRPr="00886815">
              <w:rPr>
                <w:rFonts w:ascii="Times New Roman" w:hAnsi="Times New Roman" w:cs="Times New Roman"/>
                <w:color w:val="000000" w:themeColor="text1"/>
                <w:sz w:val="18"/>
                <w:szCs w:val="18"/>
              </w:rPr>
              <w:t>Note: RAN1 already agrees to use RRC configuration to inform that the UE shall apply the first one, the second one, both, or none of the indicated joint/DL TCI states to a CORESET in S-DCI based MTRP</w:t>
            </w:r>
          </w:p>
          <w:p w14:paraId="5E0134B0" w14:textId="77777777" w:rsidR="00886815" w:rsidRPr="00886815" w:rsidRDefault="00886815" w:rsidP="004A1215">
            <w:pPr>
              <w:suppressAutoHyphens w:val="0"/>
              <w:spacing w:after="0" w:line="240" w:lineRule="auto"/>
              <w:contextualSpacing/>
              <w:jc w:val="both"/>
              <w:rPr>
                <w:rFonts w:ascii="Times New Roman" w:hAnsi="Times New Roman" w:cs="Times New Roman"/>
                <w:color w:val="000000" w:themeColor="text1"/>
                <w:sz w:val="18"/>
                <w:szCs w:val="18"/>
              </w:rPr>
            </w:pPr>
          </w:p>
          <w:p w14:paraId="31A769CC" w14:textId="74E66FF6" w:rsidR="00886815" w:rsidRPr="004A1215" w:rsidRDefault="00886815" w:rsidP="00886815">
            <w:pPr>
              <w:suppressAutoHyphens w:val="0"/>
              <w:spacing w:after="0" w:line="240" w:lineRule="auto"/>
              <w:contextualSpacing/>
              <w:rPr>
                <w:rFonts w:ascii="Times New Roman" w:hAnsi="Times New Roman" w:cs="Times New Roman"/>
                <w:color w:val="0000FF"/>
                <w:sz w:val="16"/>
                <w:szCs w:val="16"/>
              </w:rPr>
            </w:pPr>
            <w:r w:rsidRPr="004A1215">
              <w:rPr>
                <w:rFonts w:ascii="Times New Roman" w:hAnsi="Times New Roman" w:cs="Times New Roman"/>
                <w:color w:val="0000FF"/>
                <w:sz w:val="16"/>
                <w:szCs w:val="16"/>
              </w:rPr>
              <w:t>Support/fine: Ericsson</w:t>
            </w:r>
          </w:p>
          <w:p w14:paraId="24DA61C4" w14:textId="2FFBAFEE" w:rsidR="00173726" w:rsidRPr="001F5EB5" w:rsidRDefault="00886815" w:rsidP="001F5EB5">
            <w:pPr>
              <w:suppressAutoHyphens w:val="0"/>
              <w:spacing w:after="0" w:line="240" w:lineRule="auto"/>
              <w:contextualSpacing/>
              <w:rPr>
                <w:rFonts w:ascii="Times New Roman" w:hAnsi="Times New Roman" w:cs="Times New Roman" w:hint="eastAsia"/>
                <w:color w:val="0000FF"/>
                <w:sz w:val="16"/>
                <w:szCs w:val="16"/>
              </w:rPr>
            </w:pPr>
            <w:r w:rsidRPr="004A1215">
              <w:rPr>
                <w:rFonts w:ascii="Times New Roman" w:hAnsi="Times New Roman" w:cs="Times New Roman"/>
                <w:color w:val="0000FF"/>
                <w:sz w:val="16"/>
                <w:szCs w:val="16"/>
              </w:rPr>
              <w:t>Concern:</w:t>
            </w:r>
          </w:p>
        </w:tc>
      </w:tr>
      <w:tr w:rsidR="00173726" w14:paraId="5475F228"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41314C3E" w14:textId="77777777" w:rsidR="00173726" w:rsidRDefault="00923F9B">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lastRenderedPageBreak/>
              <w:t>3.2</w:t>
            </w:r>
          </w:p>
        </w:tc>
        <w:tc>
          <w:tcPr>
            <w:tcW w:w="2293" w:type="dxa"/>
            <w:tcBorders>
              <w:top w:val="single" w:sz="4" w:space="0" w:color="auto"/>
              <w:left w:val="single" w:sz="4" w:space="0" w:color="auto"/>
              <w:bottom w:val="single" w:sz="4" w:space="0" w:color="auto"/>
              <w:right w:val="single" w:sz="4" w:space="0" w:color="auto"/>
            </w:tcBorders>
          </w:tcPr>
          <w:p w14:paraId="1B46CCA7" w14:textId="77777777" w:rsidR="00173726" w:rsidRDefault="00923F9B">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cs="Times New Roman"/>
                <w:sz w:val="18"/>
                <w:szCs w:val="18"/>
              </w:rPr>
              <w:t>(S-DCI) PDSCH scheduled/activated by DCI format 1_1/1_2 if the [TCI selection field] is not present in DCI format 1_1/1_2</w:t>
            </w:r>
          </w:p>
        </w:tc>
        <w:tc>
          <w:tcPr>
            <w:tcW w:w="7092" w:type="dxa"/>
            <w:tcBorders>
              <w:top w:val="single" w:sz="4" w:space="0" w:color="auto"/>
              <w:left w:val="single" w:sz="4" w:space="0" w:color="auto"/>
              <w:bottom w:val="single" w:sz="4" w:space="0" w:color="auto"/>
              <w:right w:val="single" w:sz="4" w:space="0" w:color="auto"/>
            </w:tcBorders>
          </w:tcPr>
          <w:p w14:paraId="0625EC40" w14:textId="77777777" w:rsidR="00173726" w:rsidRDefault="00923F9B">
            <w:pPr>
              <w:tabs>
                <w:tab w:val="left" w:pos="172"/>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Alt1: Using RRC configuration to inform that the UE shall apply the first one, the second one, or both of two indicated joint/DL TCI states to the scheduled/activated PDSCH reception</w:t>
            </w:r>
          </w:p>
          <w:p w14:paraId="77E514F6" w14:textId="77777777" w:rsidR="00173726" w:rsidRDefault="00923F9B">
            <w:pPr>
              <w:numPr>
                <w:ilvl w:val="0"/>
                <w:numId w:val="16"/>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Apple, </w:t>
            </w:r>
            <w:proofErr w:type="spellStart"/>
            <w:r>
              <w:rPr>
                <w:rFonts w:ascii="Times New Roman" w:hAnsi="Times New Roman" w:cs="Times New Roman"/>
                <w:color w:val="000000" w:themeColor="text1"/>
                <w:sz w:val="18"/>
                <w:szCs w:val="18"/>
                <w:lang w:eastAsia="zh-CN"/>
              </w:rPr>
              <w:t>CEWiT</w:t>
            </w:r>
            <w:proofErr w:type="spellEnd"/>
            <w:r>
              <w:rPr>
                <w:rFonts w:ascii="Times New Roman" w:hAnsi="Times New Roman" w:cs="Times New Roman"/>
                <w:color w:val="000000" w:themeColor="text1"/>
                <w:sz w:val="18"/>
                <w:szCs w:val="18"/>
                <w:lang w:eastAsia="zh-CN"/>
              </w:rPr>
              <w:t xml:space="preserve">, Docomo, MediaTek, FGI, </w:t>
            </w:r>
            <w:r>
              <w:rPr>
                <w:rFonts w:ascii="Times New Roman" w:hAnsi="Times New Roman"/>
                <w:color w:val="000000" w:themeColor="text1"/>
                <w:sz w:val="18"/>
                <w:szCs w:val="18"/>
              </w:rPr>
              <w:t xml:space="preserve">Huawei, </w:t>
            </w:r>
            <w:r>
              <w:rPr>
                <w:rFonts w:ascii="Times New Roman" w:hAnsi="Times New Roman" w:cs="Times New Roman"/>
                <w:color w:val="000000" w:themeColor="text1"/>
                <w:sz w:val="18"/>
                <w:szCs w:val="18"/>
                <w:lang w:eastAsia="zh-CN"/>
              </w:rPr>
              <w:t>HiSilicon, ITRI, NEC, OPPO, Panasonic, Sharp, Samsung, TransHold</w:t>
            </w:r>
          </w:p>
          <w:p w14:paraId="2A6206AC" w14:textId="77777777" w:rsidR="00173726" w:rsidRDefault="00173726">
            <w:pPr>
              <w:suppressAutoHyphens w:val="0"/>
              <w:spacing w:after="0" w:line="240" w:lineRule="auto"/>
              <w:contextualSpacing/>
              <w:jc w:val="both"/>
              <w:rPr>
                <w:rFonts w:ascii="Times New Roman" w:hAnsi="Times New Roman" w:cs="Times New Roman"/>
                <w:color w:val="000000" w:themeColor="text1"/>
                <w:sz w:val="18"/>
                <w:szCs w:val="18"/>
                <w:lang w:eastAsia="zh-CN"/>
              </w:rPr>
            </w:pPr>
          </w:p>
          <w:p w14:paraId="0DA6BE24" w14:textId="77777777" w:rsidR="00173726" w:rsidRDefault="00923F9B">
            <w:pPr>
              <w:tabs>
                <w:tab w:val="left" w:pos="172"/>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Alt2: The UE shall apply the first indicated joint/DL TCI state to the scheduled/activated PDSCH reception</w:t>
            </w:r>
          </w:p>
          <w:p w14:paraId="50D933C2" w14:textId="3FE4D380"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CATT, OPPO, Spreadtrum, vivo</w:t>
            </w:r>
            <w:r w:rsidR="000B4EA2">
              <w:rPr>
                <w:rFonts w:ascii="Times New Roman" w:hAnsi="Times New Roman" w:cs="Times New Roman"/>
                <w:color w:val="000000" w:themeColor="text1"/>
                <w:sz w:val="18"/>
                <w:szCs w:val="18"/>
                <w:lang w:eastAsia="zh-CN"/>
              </w:rPr>
              <w:t>, IDC</w:t>
            </w:r>
          </w:p>
          <w:p w14:paraId="37A37AA9" w14:textId="77777777" w:rsidR="00173726" w:rsidRDefault="00173726">
            <w:pPr>
              <w:tabs>
                <w:tab w:val="left" w:pos="172"/>
              </w:tabs>
              <w:snapToGrid w:val="0"/>
              <w:spacing w:after="0" w:line="240" w:lineRule="auto"/>
              <w:rPr>
                <w:rFonts w:ascii="Times New Roman" w:hAnsi="Times New Roman" w:cs="Times New Roman"/>
                <w:color w:val="000000"/>
                <w:sz w:val="18"/>
                <w:szCs w:val="18"/>
              </w:rPr>
            </w:pPr>
          </w:p>
          <w:p w14:paraId="15A56F6D" w14:textId="77777777" w:rsidR="00173726" w:rsidRDefault="00923F9B">
            <w:pPr>
              <w:tabs>
                <w:tab w:val="left" w:pos="172"/>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Alt3: The UE shall apply both indicated joint/DL TCI states to the scheduled/activated PDSCH reception</w:t>
            </w:r>
          </w:p>
          <w:p w14:paraId="06B06DC3" w14:textId="77777777" w:rsidR="00173726" w:rsidRDefault="00923F9B">
            <w:pPr>
              <w:numPr>
                <w:ilvl w:val="0"/>
                <w:numId w:val="16"/>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Docomo, </w:t>
            </w:r>
            <w:r>
              <w:rPr>
                <w:rFonts w:ascii="Times New Roman" w:hAnsi="Times New Roman"/>
                <w:color w:val="000000" w:themeColor="text1"/>
                <w:sz w:val="18"/>
                <w:szCs w:val="18"/>
              </w:rPr>
              <w:t xml:space="preserve">Huawei, </w:t>
            </w:r>
            <w:r>
              <w:rPr>
                <w:rFonts w:ascii="Times New Roman" w:hAnsi="Times New Roman" w:cs="Times New Roman"/>
                <w:color w:val="000000" w:themeColor="text1"/>
                <w:sz w:val="18"/>
                <w:szCs w:val="18"/>
                <w:lang w:eastAsia="zh-CN"/>
              </w:rPr>
              <w:t>HiSilicon, Intel, NEC, Nokia, OPPO, Samsung, TCL, MTK, ZTE</w:t>
            </w:r>
          </w:p>
          <w:p w14:paraId="396F780E" w14:textId="77777777" w:rsidR="00173726" w:rsidRDefault="00173726">
            <w:pPr>
              <w:tabs>
                <w:tab w:val="left" w:pos="172"/>
              </w:tabs>
              <w:snapToGrid w:val="0"/>
              <w:spacing w:after="0" w:line="240" w:lineRule="auto"/>
              <w:rPr>
                <w:rFonts w:ascii="Times New Roman" w:hAnsi="Times New Roman" w:cs="Times New Roman"/>
                <w:color w:val="000000"/>
                <w:sz w:val="18"/>
                <w:szCs w:val="18"/>
              </w:rPr>
            </w:pPr>
          </w:p>
          <w:p w14:paraId="045D7CFE" w14:textId="77777777" w:rsidR="00173726" w:rsidRDefault="00923F9B">
            <w:pPr>
              <w:tabs>
                <w:tab w:val="left" w:pos="172"/>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Alt3A: The UE shall apply the same joint/DL TCI state(s) that is applied to the PDCCH reception with the scheduling/activation DCI to the scheduled/activated PDSCH reception</w:t>
            </w:r>
          </w:p>
          <w:p w14:paraId="1190CFD4"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CMCC, Fraunhofer, Google</w:t>
            </w:r>
          </w:p>
          <w:p w14:paraId="7B81AA4A" w14:textId="77777777" w:rsidR="00173726" w:rsidRDefault="00173726">
            <w:pPr>
              <w:tabs>
                <w:tab w:val="left" w:pos="172"/>
              </w:tabs>
              <w:snapToGrid w:val="0"/>
              <w:spacing w:after="0" w:line="240" w:lineRule="auto"/>
              <w:rPr>
                <w:rFonts w:ascii="Times New Roman" w:hAnsi="Times New Roman" w:cs="Times New Roman"/>
                <w:color w:val="000000"/>
                <w:sz w:val="18"/>
                <w:szCs w:val="18"/>
              </w:rPr>
            </w:pPr>
          </w:p>
          <w:p w14:paraId="386ED484" w14:textId="77777777" w:rsidR="00173726" w:rsidRDefault="00923F9B">
            <w:pPr>
              <w:tabs>
                <w:tab w:val="left" w:pos="172"/>
              </w:tabs>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sz w:val="18"/>
                <w:szCs w:val="18"/>
              </w:rPr>
              <w:t>Alt4: Which indicated joint/DL TCI state(s) is/are applied to the scheduled/activated PDSCH reception is determined accord</w:t>
            </w:r>
            <w:r>
              <w:rPr>
                <w:rFonts w:ascii="Times New Roman" w:hAnsi="Times New Roman" w:cs="Times New Roman"/>
                <w:color w:val="000000" w:themeColor="text1"/>
                <w:sz w:val="18"/>
                <w:szCs w:val="18"/>
              </w:rPr>
              <w:t>ing to the existing TCI field of the most recently applied beam indication DCI</w:t>
            </w:r>
          </w:p>
          <w:p w14:paraId="0EDB9AB5" w14:textId="09AC8570"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w:t>
            </w:r>
            <w:proofErr w:type="spellStart"/>
            <w:r>
              <w:rPr>
                <w:rFonts w:ascii="Times New Roman" w:hAnsi="Times New Roman" w:cs="Times New Roman"/>
                <w:color w:val="000000" w:themeColor="text1"/>
                <w:sz w:val="18"/>
                <w:szCs w:val="18"/>
                <w:lang w:eastAsia="zh-CN"/>
              </w:rPr>
              <w:t>CEWiT</w:t>
            </w:r>
            <w:proofErr w:type="spellEnd"/>
            <w:r>
              <w:rPr>
                <w:rFonts w:ascii="Times New Roman" w:hAnsi="Times New Roman" w:cs="Times New Roman"/>
                <w:color w:val="000000" w:themeColor="text1"/>
                <w:sz w:val="18"/>
                <w:szCs w:val="18"/>
                <w:lang w:eastAsia="zh-CN"/>
              </w:rPr>
              <w:t>, LG, Qualcomm</w:t>
            </w:r>
            <w:r w:rsidR="000B4EA2">
              <w:rPr>
                <w:rFonts w:ascii="Times New Roman" w:hAnsi="Times New Roman" w:cs="Times New Roman"/>
                <w:color w:val="000000" w:themeColor="text1"/>
                <w:sz w:val="18"/>
                <w:szCs w:val="18"/>
                <w:lang w:eastAsia="zh-CN"/>
              </w:rPr>
              <w:t>, IDC</w:t>
            </w:r>
          </w:p>
          <w:p w14:paraId="19CAC190" w14:textId="77777777" w:rsidR="00173726" w:rsidRDefault="00173726">
            <w:pPr>
              <w:suppressAutoHyphens w:val="0"/>
              <w:spacing w:after="0" w:line="240" w:lineRule="auto"/>
              <w:contextualSpacing/>
              <w:jc w:val="both"/>
              <w:rPr>
                <w:rFonts w:ascii="Times New Roman" w:hAnsi="Times New Roman"/>
                <w:color w:val="000000" w:themeColor="text1"/>
                <w:sz w:val="18"/>
                <w:szCs w:val="18"/>
              </w:rPr>
            </w:pPr>
          </w:p>
          <w:p w14:paraId="12706072" w14:textId="77777777" w:rsidR="00173726" w:rsidRDefault="00923F9B">
            <w:pPr>
              <w:suppressAutoHyphens w:val="0"/>
              <w:spacing w:after="0" w:line="240" w:lineRule="auto"/>
              <w:contextualSpacing/>
              <w:jc w:val="both"/>
              <w:rPr>
                <w:rFonts w:ascii="Times New Roman" w:hAnsi="Times New Roman" w:cs="Times New Roman"/>
                <w:b/>
                <w:bCs/>
                <w:color w:val="000000" w:themeColor="text1"/>
                <w:sz w:val="18"/>
                <w:szCs w:val="18"/>
                <w:lang w:val="en-GB" w:eastAsia="en-US"/>
              </w:rPr>
            </w:pPr>
            <w:r>
              <w:rPr>
                <w:rFonts w:ascii="Times New Roman" w:hAnsi="Times New Roman" w:cs="Times New Roman" w:hint="eastAsia"/>
                <w:b/>
                <w:bCs/>
                <w:color w:val="000000" w:themeColor="text1"/>
                <w:sz w:val="18"/>
                <w:szCs w:val="18"/>
                <w:lang w:val="en-GB" w:eastAsia="en-US"/>
              </w:rPr>
              <w:t>F</w:t>
            </w:r>
            <w:r>
              <w:rPr>
                <w:rFonts w:ascii="Times New Roman" w:hAnsi="Times New Roman" w:cs="Times New Roman"/>
                <w:b/>
                <w:bCs/>
                <w:color w:val="000000" w:themeColor="text1"/>
                <w:sz w:val="18"/>
                <w:szCs w:val="18"/>
                <w:lang w:val="en-GB" w:eastAsia="en-US"/>
              </w:rPr>
              <w:t>L note: Given that Alt1 is the majority view and some proponents of Alt3 also support Alt1, Proposal 3.2 is recommended.</w:t>
            </w:r>
          </w:p>
          <w:p w14:paraId="7C30B28D" w14:textId="77777777" w:rsidR="00173726" w:rsidRDefault="00173726">
            <w:pPr>
              <w:suppressAutoHyphens w:val="0"/>
              <w:spacing w:after="0" w:line="240" w:lineRule="auto"/>
              <w:contextualSpacing/>
              <w:jc w:val="both"/>
              <w:rPr>
                <w:rFonts w:ascii="Times New Roman" w:hAnsi="Times New Roman"/>
                <w:color w:val="000000" w:themeColor="text1"/>
                <w:sz w:val="18"/>
                <w:szCs w:val="18"/>
                <w:lang w:val="en-GB"/>
              </w:rPr>
            </w:pPr>
          </w:p>
          <w:p w14:paraId="733ED3D0" w14:textId="6E4CDDA6" w:rsidR="00173726" w:rsidRDefault="00923F9B" w:rsidP="00D90AC2">
            <w:pPr>
              <w:spacing w:after="0"/>
              <w:jc w:val="both"/>
              <w:rPr>
                <w:rFonts w:ascii="Times New Roman" w:hAnsi="Times New Roman" w:cs="Times New Roman"/>
                <w:color w:val="000000"/>
                <w:sz w:val="18"/>
                <w:szCs w:val="18"/>
              </w:rPr>
            </w:pPr>
            <w:r>
              <w:rPr>
                <w:rFonts w:ascii="Times New Roman" w:hAnsi="Times New Roman" w:cs="Times New Roman"/>
                <w:b/>
                <w:bCs/>
                <w:color w:val="000000" w:themeColor="text1"/>
                <w:sz w:val="18"/>
                <w:szCs w:val="18"/>
                <w:highlight w:val="yellow"/>
                <w:lang w:val="en-GB" w:eastAsia="en-US"/>
              </w:rPr>
              <w:t>Proposal 3.</w:t>
            </w:r>
            <w:r>
              <w:rPr>
                <w:rFonts w:ascii="Times New Roman" w:hAnsi="Times New Roman" w:cs="Times New Roman" w:hint="eastAsia"/>
                <w:b/>
                <w:bCs/>
                <w:color w:val="000000" w:themeColor="text1"/>
                <w:sz w:val="18"/>
                <w:szCs w:val="18"/>
                <w:highlight w:val="yellow"/>
                <w:lang w:val="en-GB"/>
              </w:rPr>
              <w:t>2</w:t>
            </w:r>
            <w:r>
              <w:rPr>
                <w:rFonts w:ascii="Times New Roman" w:hAnsi="Times New Roman" w:cs="Times New Roman"/>
                <w:b/>
                <w:bCs/>
                <w:color w:val="000000" w:themeColor="text1"/>
                <w:sz w:val="18"/>
                <w:szCs w:val="18"/>
                <w:highlight w:val="yellow"/>
                <w:lang w:val="en-GB" w:eastAsia="en-US"/>
              </w:rPr>
              <w:t>:</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sz w:val="18"/>
                <w:szCs w:val="18"/>
                <w:lang w:eastAsia="zh-CN"/>
              </w:rPr>
              <w:t xml:space="preserve">On unified TCI framework extension for S-DCI based MTRP, for PDSCH reception scheduled/activated by DCI format 1_1/1_2 configured w/o the [TCI selection field], </w:t>
            </w:r>
            <w:r>
              <w:rPr>
                <w:rFonts w:ascii="Times New Roman" w:hAnsi="Times New Roman" w:cs="Times New Roman"/>
                <w:color w:val="000000"/>
                <w:sz w:val="18"/>
                <w:szCs w:val="18"/>
                <w:lang w:eastAsia="zh-CN"/>
              </w:rPr>
              <w:lastRenderedPageBreak/>
              <w:t>u</w:t>
            </w:r>
            <w:r>
              <w:rPr>
                <w:rFonts w:ascii="Times New Roman" w:hAnsi="Times New Roman" w:cs="Times New Roman"/>
                <w:color w:val="000000"/>
                <w:sz w:val="18"/>
                <w:szCs w:val="18"/>
              </w:rPr>
              <w:t>sing RRC configuration to inform that the UE shall apply the first, the second, or both indicated joint/DL TCI states to the scheduled/activated PDSCH reception</w:t>
            </w:r>
          </w:p>
          <w:p w14:paraId="3AE324F4" w14:textId="0CBCB9A3" w:rsidR="00E340B9" w:rsidRPr="00E340B9" w:rsidRDefault="00355066" w:rsidP="00E340B9">
            <w:pPr>
              <w:numPr>
                <w:ilvl w:val="0"/>
                <w:numId w:val="16"/>
              </w:numPr>
              <w:suppressAutoHyphens w:val="0"/>
              <w:spacing w:after="0" w:line="240" w:lineRule="auto"/>
              <w:ind w:left="466" w:hanging="284"/>
              <w:contextualSpacing/>
              <w:jc w:val="both"/>
              <w:rPr>
                <w:rFonts w:ascii="Times New Roman" w:hAnsi="Times New Roman" w:cs="Times New Roman"/>
                <w:color w:val="000000"/>
                <w:sz w:val="18"/>
                <w:szCs w:val="18"/>
              </w:rPr>
            </w:pPr>
            <w:r>
              <w:rPr>
                <w:rFonts w:ascii="Times New Roman" w:hAnsi="Times New Roman" w:cs="Times New Roman"/>
                <w:sz w:val="18"/>
                <w:szCs w:val="18"/>
              </w:rPr>
              <w:t xml:space="preserve">If the UE is in FR1, or </w:t>
            </w:r>
            <w:r w:rsidR="00E340B9" w:rsidRPr="00E340B9">
              <w:rPr>
                <w:rFonts w:ascii="Times New Roman" w:hAnsi="Times New Roman" w:cs="Times New Roman"/>
                <w:color w:val="000000"/>
                <w:sz w:val="18"/>
                <w:szCs w:val="18"/>
              </w:rPr>
              <w:t xml:space="preserve">the </w:t>
            </w:r>
            <w:r w:rsidR="00E340B9" w:rsidRPr="00E340B9">
              <w:rPr>
                <w:rFonts w:ascii="Times New Roman" w:hAnsi="Times New Roman" w:cs="Times New Roman"/>
                <w:sz w:val="18"/>
                <w:szCs w:val="18"/>
              </w:rPr>
              <w:t>UE</w:t>
            </w:r>
            <w:r>
              <w:rPr>
                <w:rFonts w:ascii="Times New Roman" w:hAnsi="Times New Roman" w:cs="Times New Roman"/>
                <w:sz w:val="18"/>
                <w:szCs w:val="18"/>
              </w:rPr>
              <w:t xml:space="preserve"> </w:t>
            </w:r>
            <w:r w:rsidR="00E340B9" w:rsidRPr="00E340B9">
              <w:rPr>
                <w:rFonts w:ascii="Times New Roman" w:hAnsi="Times New Roman" w:cs="Times New Roman"/>
                <w:sz w:val="18"/>
                <w:szCs w:val="18"/>
              </w:rPr>
              <w:t>support</w:t>
            </w:r>
            <w:r>
              <w:rPr>
                <w:rFonts w:ascii="Times New Roman" w:hAnsi="Times New Roman" w:cs="Times New Roman"/>
                <w:sz w:val="18"/>
                <w:szCs w:val="18"/>
              </w:rPr>
              <w:t>s</w:t>
            </w:r>
            <w:r w:rsidR="00E340B9" w:rsidRPr="00E340B9">
              <w:rPr>
                <w:rFonts w:ascii="Times New Roman" w:hAnsi="Times New Roman" w:cs="Times New Roman"/>
                <w:sz w:val="18"/>
                <w:szCs w:val="18"/>
              </w:rPr>
              <w:t xml:space="preserve"> the capability of two default beams for S-DCI based MTRP in FR2, a</w:t>
            </w:r>
            <w:r w:rsidR="00E340B9" w:rsidRPr="00E340B9">
              <w:rPr>
                <w:rFonts w:ascii="Times New Roman" w:hAnsi="Times New Roman" w:cs="Times New Roman"/>
                <w:color w:val="000000"/>
                <w:sz w:val="18"/>
                <w:szCs w:val="18"/>
              </w:rPr>
              <w:t xml:space="preserve">bove applies </w:t>
            </w:r>
            <w:r w:rsidR="00E340B9" w:rsidRPr="00E340B9">
              <w:rPr>
                <w:rFonts w:ascii="Times New Roman" w:hAnsi="Times New Roman" w:cs="Times New Roman"/>
                <w:sz w:val="18"/>
                <w:szCs w:val="18"/>
              </w:rPr>
              <w:t>r</w:t>
            </w:r>
            <w:r w:rsidR="00E340B9" w:rsidRPr="00E340B9">
              <w:rPr>
                <w:rFonts w:ascii="Times New Roman" w:hAnsi="Times New Roman" w:cs="Times New Roman"/>
                <w:color w:val="000000"/>
                <w:sz w:val="18"/>
                <w:szCs w:val="18"/>
              </w:rPr>
              <w:t>egardless of the offset</w:t>
            </w:r>
            <w:r w:rsidR="00E340B9" w:rsidRPr="00E340B9">
              <w:rPr>
                <w:rFonts w:ascii="Times New Roman" w:hAnsi="Times New Roman" w:cs="Times New Roman"/>
                <w:sz w:val="18"/>
                <w:szCs w:val="18"/>
              </w:rPr>
              <w:t xml:space="preserve"> between the reception of the scheduling DCI format 1_1/1_2 and the scheduled/activated PDSCH reception</w:t>
            </w:r>
          </w:p>
          <w:p w14:paraId="15E014C1" w14:textId="3F2A53D1" w:rsidR="00E340B9" w:rsidRPr="00E340B9" w:rsidRDefault="00355066" w:rsidP="00E340B9">
            <w:pPr>
              <w:numPr>
                <w:ilvl w:val="0"/>
                <w:numId w:val="16"/>
              </w:numPr>
              <w:suppressAutoHyphens w:val="0"/>
              <w:spacing w:after="0" w:line="240" w:lineRule="auto"/>
              <w:ind w:left="466" w:hanging="284"/>
              <w:contextualSpacing/>
              <w:jc w:val="both"/>
              <w:rPr>
                <w:rFonts w:ascii="Times New Roman" w:hAnsi="Times New Roman" w:cs="Times New Roman"/>
                <w:color w:val="000000"/>
                <w:sz w:val="18"/>
                <w:szCs w:val="18"/>
              </w:rPr>
            </w:pPr>
            <w:r>
              <w:rPr>
                <w:rFonts w:ascii="Times New Roman" w:hAnsi="Times New Roman" w:cs="Times New Roman"/>
                <w:sz w:val="18"/>
                <w:szCs w:val="18"/>
              </w:rPr>
              <w:t>If</w:t>
            </w:r>
            <w:r w:rsidR="00E340B9" w:rsidRPr="00E340B9">
              <w:rPr>
                <w:rFonts w:ascii="Times New Roman" w:hAnsi="Times New Roman" w:cs="Times New Roman"/>
                <w:sz w:val="18"/>
                <w:szCs w:val="18"/>
              </w:rPr>
              <w:t xml:space="preserve"> </w:t>
            </w:r>
            <w:r w:rsidR="00E340B9" w:rsidRPr="00E340B9">
              <w:rPr>
                <w:rFonts w:ascii="Times New Roman" w:hAnsi="Times New Roman" w:cs="Times New Roman"/>
                <w:color w:val="000000"/>
                <w:sz w:val="18"/>
                <w:szCs w:val="18"/>
              </w:rPr>
              <w:t xml:space="preserve">the </w:t>
            </w:r>
            <w:r w:rsidR="00E340B9" w:rsidRPr="00E340B9">
              <w:rPr>
                <w:rFonts w:ascii="Times New Roman" w:hAnsi="Times New Roman" w:cs="Times New Roman"/>
                <w:sz w:val="18"/>
                <w:szCs w:val="18"/>
              </w:rPr>
              <w:t>UE doesn’t support the capability of two default beams for S-DCI based MTRP in FR2, above applies when the offset between the reception of the scheduling DCI format 1_1/1_2 and the scheduled/activated PDSCH reception is equal to or larger than a threshold</w:t>
            </w:r>
          </w:p>
          <w:p w14:paraId="3741E00B" w14:textId="77777777" w:rsidR="00355066" w:rsidRPr="00355066" w:rsidRDefault="00355066">
            <w:pPr>
              <w:spacing w:after="0"/>
              <w:jc w:val="both"/>
              <w:rPr>
                <w:rFonts w:ascii="Times New Roman" w:hAnsi="Times New Roman" w:cs="Times New Roman" w:hint="eastAsia"/>
                <w:color w:val="000000"/>
                <w:sz w:val="18"/>
                <w:szCs w:val="18"/>
              </w:rPr>
            </w:pPr>
          </w:p>
          <w:p w14:paraId="61C8D740" w14:textId="6B45B382" w:rsidR="00292CDC" w:rsidRDefault="00292CDC" w:rsidP="00292CDC">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hint="eastAsia"/>
                <w:color w:val="0000FF"/>
                <w:sz w:val="16"/>
                <w:szCs w:val="16"/>
              </w:rPr>
              <w:t>Su</w:t>
            </w:r>
            <w:r>
              <w:rPr>
                <w:rFonts w:ascii="Times New Roman" w:hAnsi="Times New Roman" w:cs="Times New Roman"/>
                <w:color w:val="0000FF"/>
                <w:sz w:val="16"/>
                <w:szCs w:val="16"/>
              </w:rPr>
              <w:t>pport</w:t>
            </w:r>
            <w:r w:rsidR="00AD59C9">
              <w:rPr>
                <w:rFonts w:ascii="Times New Roman" w:hAnsi="Times New Roman" w:cs="Times New Roman"/>
                <w:color w:val="0000FF"/>
                <w:sz w:val="16"/>
                <w:szCs w:val="16"/>
              </w:rPr>
              <w:t>/fine</w:t>
            </w:r>
            <w:r>
              <w:rPr>
                <w:rFonts w:ascii="Times New Roman" w:hAnsi="Times New Roman" w:cs="Times New Roman"/>
                <w:color w:val="0000FF"/>
                <w:sz w:val="16"/>
                <w:szCs w:val="16"/>
              </w:rPr>
              <w:t>: OPPO,</w:t>
            </w:r>
            <w:r w:rsidR="00AD59C9">
              <w:rPr>
                <w:rFonts w:ascii="Times New Roman" w:hAnsi="Times New Roman" w:cs="Times New Roman"/>
                <w:color w:val="0000FF"/>
                <w:sz w:val="16"/>
                <w:szCs w:val="16"/>
              </w:rPr>
              <w:t xml:space="preserve"> </w:t>
            </w:r>
            <w:r w:rsidR="00AD59C9" w:rsidRPr="00AD59C9">
              <w:rPr>
                <w:rFonts w:ascii="Times New Roman" w:hAnsi="Times New Roman" w:cs="Times New Roman"/>
                <w:color w:val="0000FF"/>
                <w:sz w:val="16"/>
                <w:szCs w:val="16"/>
              </w:rPr>
              <w:t xml:space="preserve">Apple, Futurewei, Huawei/HiSilicon, Sharp, NEC, </w:t>
            </w:r>
            <w:r w:rsidR="00AD59C9">
              <w:rPr>
                <w:rFonts w:ascii="Times New Roman" w:hAnsi="Times New Roman" w:cs="Times New Roman"/>
                <w:color w:val="0000FF"/>
                <w:sz w:val="16"/>
                <w:szCs w:val="16"/>
              </w:rPr>
              <w:t xml:space="preserve">MTK, </w:t>
            </w:r>
            <w:r w:rsidR="00AD59C9" w:rsidRPr="00AD59C9">
              <w:rPr>
                <w:rFonts w:ascii="Times New Roman" w:hAnsi="Times New Roman" w:cs="Times New Roman" w:hint="eastAsia"/>
                <w:color w:val="0000FF"/>
                <w:sz w:val="16"/>
                <w:szCs w:val="16"/>
              </w:rPr>
              <w:t>D</w:t>
            </w:r>
            <w:r w:rsidR="00AD59C9" w:rsidRPr="00AD59C9">
              <w:rPr>
                <w:rFonts w:ascii="Times New Roman" w:hAnsi="Times New Roman" w:cs="Times New Roman"/>
                <w:color w:val="0000FF"/>
                <w:sz w:val="16"/>
                <w:szCs w:val="16"/>
              </w:rPr>
              <w:t>ocomo</w:t>
            </w:r>
            <w:r w:rsidR="00AD59C9">
              <w:rPr>
                <w:rFonts w:ascii="Times New Roman" w:hAnsi="Times New Roman" w:cs="Times New Roman"/>
                <w:color w:val="0000FF"/>
                <w:sz w:val="16"/>
                <w:szCs w:val="16"/>
              </w:rPr>
              <w:t xml:space="preserve">, </w:t>
            </w:r>
            <w:r w:rsidR="00AD59C9" w:rsidRPr="00AD59C9">
              <w:rPr>
                <w:rFonts w:ascii="Times New Roman" w:hAnsi="Times New Roman" w:cs="Times New Roman"/>
                <w:color w:val="0000FF"/>
                <w:sz w:val="16"/>
                <w:szCs w:val="16"/>
              </w:rPr>
              <w:t>Ericsson, Panasonic, Intel</w:t>
            </w:r>
            <w:r w:rsidR="00B4278B">
              <w:rPr>
                <w:rFonts w:ascii="Times New Roman" w:hAnsi="Times New Roman" w:cs="Times New Roman"/>
                <w:color w:val="0000FF"/>
                <w:sz w:val="16"/>
                <w:szCs w:val="16"/>
              </w:rPr>
              <w:t>, FGI</w:t>
            </w:r>
          </w:p>
          <w:p w14:paraId="70F6977A" w14:textId="5C10386B" w:rsidR="00292CDC" w:rsidRDefault="00292CDC" w:rsidP="00292CDC">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hint="eastAsia"/>
                <w:color w:val="0000FF"/>
                <w:sz w:val="16"/>
                <w:szCs w:val="16"/>
              </w:rPr>
              <w:t>C</w:t>
            </w:r>
            <w:r>
              <w:rPr>
                <w:rFonts w:ascii="Times New Roman" w:hAnsi="Times New Roman" w:cs="Times New Roman"/>
                <w:color w:val="0000FF"/>
                <w:sz w:val="16"/>
                <w:szCs w:val="16"/>
              </w:rPr>
              <w:t xml:space="preserve">oncern: vivo, QC, </w:t>
            </w:r>
            <w:r w:rsidRPr="00292CDC">
              <w:rPr>
                <w:rFonts w:ascii="Times New Roman" w:hAnsi="Times New Roman" w:cs="Times New Roman" w:hint="eastAsia"/>
                <w:color w:val="0000FF"/>
                <w:sz w:val="16"/>
                <w:szCs w:val="16"/>
              </w:rPr>
              <w:t>X</w:t>
            </w:r>
            <w:r w:rsidRPr="00292CDC">
              <w:rPr>
                <w:rFonts w:ascii="Times New Roman" w:hAnsi="Times New Roman" w:cs="Times New Roman"/>
                <w:color w:val="0000FF"/>
                <w:sz w:val="16"/>
                <w:szCs w:val="16"/>
              </w:rPr>
              <w:t>iaomi</w:t>
            </w:r>
            <w:r>
              <w:rPr>
                <w:rFonts w:ascii="Times New Roman" w:hAnsi="Times New Roman" w:cs="Times New Roman"/>
                <w:color w:val="0000FF"/>
                <w:sz w:val="16"/>
                <w:szCs w:val="16"/>
              </w:rPr>
              <w:t xml:space="preserve">, </w:t>
            </w:r>
            <w:r w:rsidRPr="00292CDC">
              <w:rPr>
                <w:rFonts w:ascii="Times New Roman" w:hAnsi="Times New Roman" w:cs="Times New Roman"/>
                <w:color w:val="0000FF"/>
                <w:sz w:val="16"/>
                <w:szCs w:val="16"/>
              </w:rPr>
              <w:t>Nokia</w:t>
            </w:r>
            <w:r w:rsidR="00AD59C9">
              <w:rPr>
                <w:rFonts w:ascii="Times New Roman" w:hAnsi="Times New Roman" w:cs="Times New Roman"/>
                <w:color w:val="0000FF"/>
                <w:sz w:val="16"/>
                <w:szCs w:val="16"/>
              </w:rPr>
              <w:t xml:space="preserve">, LG, </w:t>
            </w:r>
            <w:r w:rsidR="00AD59C9" w:rsidRPr="00AD59C9">
              <w:rPr>
                <w:rFonts w:ascii="Times New Roman" w:hAnsi="Times New Roman" w:cs="Times New Roman" w:hint="eastAsia"/>
                <w:color w:val="0000FF"/>
                <w:sz w:val="16"/>
                <w:szCs w:val="16"/>
              </w:rPr>
              <w:t>C</w:t>
            </w:r>
            <w:r w:rsidR="00AD59C9" w:rsidRPr="00AD59C9">
              <w:rPr>
                <w:rFonts w:ascii="Times New Roman" w:hAnsi="Times New Roman" w:cs="Times New Roman"/>
                <w:color w:val="0000FF"/>
                <w:sz w:val="16"/>
                <w:szCs w:val="16"/>
              </w:rPr>
              <w:t>MCC</w:t>
            </w:r>
            <w:r w:rsidR="00AD59C9">
              <w:rPr>
                <w:rFonts w:ascii="Times New Roman" w:hAnsi="Times New Roman" w:cs="Times New Roman"/>
                <w:color w:val="0000FF"/>
                <w:sz w:val="16"/>
                <w:szCs w:val="16"/>
              </w:rPr>
              <w:t>, Fujitsu, CATT, IDC</w:t>
            </w:r>
            <w:r w:rsidR="00073CC3">
              <w:rPr>
                <w:rFonts w:ascii="Times New Roman" w:hAnsi="Times New Roman" w:cs="Times New Roman"/>
                <w:color w:val="0000FF"/>
                <w:sz w:val="16"/>
                <w:szCs w:val="16"/>
              </w:rPr>
              <w:t>, ZTE</w:t>
            </w:r>
          </w:p>
          <w:p w14:paraId="52AA7A00" w14:textId="215B82EE" w:rsidR="00292CDC" w:rsidRDefault="00292CDC">
            <w:pPr>
              <w:spacing w:after="0"/>
              <w:jc w:val="both"/>
              <w:rPr>
                <w:rFonts w:ascii="Times New Roman" w:hAnsi="Times New Roman" w:cs="Times New Roman"/>
                <w:color w:val="000000"/>
                <w:sz w:val="18"/>
                <w:szCs w:val="18"/>
              </w:rPr>
            </w:pPr>
          </w:p>
          <w:p w14:paraId="43990AD7" w14:textId="12495D6D" w:rsidR="00073CC3" w:rsidRDefault="00073CC3" w:rsidP="00073CC3">
            <w:pPr>
              <w:suppressAutoHyphens w:val="0"/>
              <w:spacing w:after="0" w:line="240" w:lineRule="auto"/>
              <w:contextualSpacing/>
              <w:jc w:val="both"/>
              <w:rPr>
                <w:rFonts w:ascii="Times New Roman" w:hAnsi="Times New Roman" w:cs="Times New Roman"/>
                <w:b/>
                <w:bCs/>
                <w:color w:val="000000" w:themeColor="text1"/>
                <w:sz w:val="18"/>
                <w:szCs w:val="18"/>
                <w:lang w:val="en-GB" w:eastAsia="en-US"/>
              </w:rPr>
            </w:pPr>
            <w:r>
              <w:rPr>
                <w:rFonts w:ascii="Times New Roman" w:hAnsi="Times New Roman" w:cs="Times New Roman" w:hint="eastAsia"/>
                <w:b/>
                <w:bCs/>
                <w:color w:val="000000" w:themeColor="text1"/>
                <w:sz w:val="18"/>
                <w:szCs w:val="18"/>
                <w:lang w:val="en-GB" w:eastAsia="en-US"/>
              </w:rPr>
              <w:t>F</w:t>
            </w:r>
            <w:r>
              <w:rPr>
                <w:rFonts w:ascii="Times New Roman" w:hAnsi="Times New Roman" w:cs="Times New Roman"/>
                <w:b/>
                <w:bCs/>
                <w:color w:val="000000" w:themeColor="text1"/>
                <w:sz w:val="18"/>
                <w:szCs w:val="18"/>
                <w:lang w:val="en-GB" w:eastAsia="en-US"/>
              </w:rPr>
              <w:t>L note: Given that several companies have concern on the necessity of RRC configuration, Proposal 3.2.A is provided as one alternative:</w:t>
            </w:r>
          </w:p>
          <w:p w14:paraId="21360610" w14:textId="77777777" w:rsidR="00073CC3" w:rsidRPr="00073CC3" w:rsidRDefault="00073CC3">
            <w:pPr>
              <w:spacing w:after="0"/>
              <w:jc w:val="both"/>
              <w:rPr>
                <w:rFonts w:ascii="Times New Roman" w:hAnsi="Times New Roman" w:cs="Times New Roman"/>
                <w:color w:val="000000"/>
                <w:sz w:val="18"/>
                <w:szCs w:val="18"/>
                <w:lang w:val="en-GB"/>
              </w:rPr>
            </w:pPr>
          </w:p>
          <w:p w14:paraId="2E291E13" w14:textId="77777777" w:rsidR="00E340B9" w:rsidRDefault="00E340B9" w:rsidP="00D90AC2">
            <w:pPr>
              <w:spacing w:after="0"/>
              <w:jc w:val="both"/>
              <w:rPr>
                <w:rFonts w:ascii="Times New Roman" w:hAnsi="Times New Roman" w:cs="Times New Roman"/>
                <w:color w:val="000000"/>
                <w:sz w:val="18"/>
                <w:szCs w:val="18"/>
              </w:rPr>
            </w:pPr>
            <w:r>
              <w:rPr>
                <w:rFonts w:ascii="Times New Roman" w:hAnsi="Times New Roman" w:cs="Times New Roman"/>
                <w:b/>
                <w:bCs/>
                <w:color w:val="000000" w:themeColor="text1"/>
                <w:sz w:val="18"/>
                <w:szCs w:val="18"/>
                <w:highlight w:val="yellow"/>
                <w:lang w:val="en-GB" w:eastAsia="en-US"/>
              </w:rPr>
              <w:t>Proposal 3.</w:t>
            </w:r>
            <w:r>
              <w:rPr>
                <w:rFonts w:ascii="Times New Roman" w:hAnsi="Times New Roman" w:cs="Times New Roman" w:hint="eastAsia"/>
                <w:b/>
                <w:bCs/>
                <w:color w:val="000000" w:themeColor="text1"/>
                <w:sz w:val="18"/>
                <w:szCs w:val="18"/>
                <w:highlight w:val="yellow"/>
                <w:lang w:val="en-GB"/>
              </w:rPr>
              <w:t>2</w:t>
            </w:r>
            <w:r>
              <w:rPr>
                <w:rFonts w:ascii="Times New Roman" w:hAnsi="Times New Roman" w:cs="Times New Roman"/>
                <w:b/>
                <w:bCs/>
                <w:color w:val="000000" w:themeColor="text1"/>
                <w:sz w:val="18"/>
                <w:szCs w:val="18"/>
                <w:highlight w:val="yellow"/>
                <w:lang w:val="en-GB"/>
              </w:rPr>
              <w:t>.A</w:t>
            </w:r>
            <w:r>
              <w:rPr>
                <w:rFonts w:ascii="Times New Roman" w:hAnsi="Times New Roman" w:cs="Times New Roman"/>
                <w:b/>
                <w:bCs/>
                <w:color w:val="000000" w:themeColor="text1"/>
                <w:sz w:val="18"/>
                <w:szCs w:val="18"/>
                <w:highlight w:val="yellow"/>
                <w:lang w:val="en-GB" w:eastAsia="en-US"/>
              </w:rPr>
              <w:t>:</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sz w:val="18"/>
                <w:szCs w:val="18"/>
                <w:lang w:eastAsia="zh-CN"/>
              </w:rPr>
              <w:t xml:space="preserve">On unified TCI framework extension for S-DCI based MTRP, for PDSCH reception scheduled/activated by DCI format 1_1/1_2 configured w/o the [TCI selection field], </w:t>
            </w:r>
            <w:r>
              <w:rPr>
                <w:rFonts w:ascii="Times New Roman" w:hAnsi="Times New Roman" w:cs="Times New Roman"/>
                <w:color w:val="000000"/>
                <w:sz w:val="18"/>
                <w:szCs w:val="18"/>
              </w:rPr>
              <w:t>the UE shall apply both indicated joint/DL TCI states to the scheduled/activated PDSCH reception</w:t>
            </w:r>
          </w:p>
          <w:p w14:paraId="0FA4F651" w14:textId="77777777" w:rsidR="00355066" w:rsidRPr="00E340B9" w:rsidRDefault="00355066" w:rsidP="00355066">
            <w:pPr>
              <w:numPr>
                <w:ilvl w:val="0"/>
                <w:numId w:val="16"/>
              </w:numPr>
              <w:suppressAutoHyphens w:val="0"/>
              <w:spacing w:after="0" w:line="240" w:lineRule="auto"/>
              <w:ind w:left="466" w:hanging="284"/>
              <w:contextualSpacing/>
              <w:jc w:val="both"/>
              <w:rPr>
                <w:rFonts w:ascii="Times New Roman" w:hAnsi="Times New Roman" w:cs="Times New Roman"/>
                <w:color w:val="000000"/>
                <w:sz w:val="18"/>
                <w:szCs w:val="18"/>
              </w:rPr>
            </w:pPr>
            <w:r>
              <w:rPr>
                <w:rFonts w:ascii="Times New Roman" w:hAnsi="Times New Roman" w:cs="Times New Roman"/>
                <w:sz w:val="18"/>
                <w:szCs w:val="18"/>
              </w:rPr>
              <w:t xml:space="preserve">If the UE is in FR1, or </w:t>
            </w:r>
            <w:r w:rsidRPr="00E340B9">
              <w:rPr>
                <w:rFonts w:ascii="Times New Roman" w:hAnsi="Times New Roman" w:cs="Times New Roman"/>
                <w:color w:val="000000"/>
                <w:sz w:val="18"/>
                <w:szCs w:val="18"/>
              </w:rPr>
              <w:t xml:space="preserve">the </w:t>
            </w:r>
            <w:r w:rsidRPr="00E340B9">
              <w:rPr>
                <w:rFonts w:ascii="Times New Roman" w:hAnsi="Times New Roman" w:cs="Times New Roman"/>
                <w:sz w:val="18"/>
                <w:szCs w:val="18"/>
              </w:rPr>
              <w:t>UE</w:t>
            </w:r>
            <w:r>
              <w:rPr>
                <w:rFonts w:ascii="Times New Roman" w:hAnsi="Times New Roman" w:cs="Times New Roman"/>
                <w:sz w:val="18"/>
                <w:szCs w:val="18"/>
              </w:rPr>
              <w:t xml:space="preserve"> </w:t>
            </w:r>
            <w:r w:rsidRPr="00E340B9">
              <w:rPr>
                <w:rFonts w:ascii="Times New Roman" w:hAnsi="Times New Roman" w:cs="Times New Roman"/>
                <w:sz w:val="18"/>
                <w:szCs w:val="18"/>
              </w:rPr>
              <w:t>support</w:t>
            </w:r>
            <w:r>
              <w:rPr>
                <w:rFonts w:ascii="Times New Roman" w:hAnsi="Times New Roman" w:cs="Times New Roman"/>
                <w:sz w:val="18"/>
                <w:szCs w:val="18"/>
              </w:rPr>
              <w:t>s</w:t>
            </w:r>
            <w:r w:rsidRPr="00E340B9">
              <w:rPr>
                <w:rFonts w:ascii="Times New Roman" w:hAnsi="Times New Roman" w:cs="Times New Roman"/>
                <w:sz w:val="18"/>
                <w:szCs w:val="18"/>
              </w:rPr>
              <w:t xml:space="preserve"> the capability of two default beams for S-DCI based MTRP in FR2, a</w:t>
            </w:r>
            <w:r w:rsidRPr="00E340B9">
              <w:rPr>
                <w:rFonts w:ascii="Times New Roman" w:hAnsi="Times New Roman" w:cs="Times New Roman"/>
                <w:color w:val="000000"/>
                <w:sz w:val="18"/>
                <w:szCs w:val="18"/>
              </w:rPr>
              <w:t xml:space="preserve">bove applies </w:t>
            </w:r>
            <w:r w:rsidRPr="00E340B9">
              <w:rPr>
                <w:rFonts w:ascii="Times New Roman" w:hAnsi="Times New Roman" w:cs="Times New Roman"/>
                <w:sz w:val="18"/>
                <w:szCs w:val="18"/>
              </w:rPr>
              <w:t>r</w:t>
            </w:r>
            <w:r w:rsidRPr="00E340B9">
              <w:rPr>
                <w:rFonts w:ascii="Times New Roman" w:hAnsi="Times New Roman" w:cs="Times New Roman"/>
                <w:color w:val="000000"/>
                <w:sz w:val="18"/>
                <w:szCs w:val="18"/>
              </w:rPr>
              <w:t>egardless of the offset</w:t>
            </w:r>
            <w:r w:rsidRPr="00E340B9">
              <w:rPr>
                <w:rFonts w:ascii="Times New Roman" w:hAnsi="Times New Roman" w:cs="Times New Roman"/>
                <w:sz w:val="18"/>
                <w:szCs w:val="18"/>
              </w:rPr>
              <w:t xml:space="preserve"> between the reception of the scheduling DCI format 1_1/1_2 and the scheduled/activated PDSCH reception</w:t>
            </w:r>
          </w:p>
          <w:p w14:paraId="08B18D79" w14:textId="77777777" w:rsidR="00073CC3" w:rsidRPr="001F5EB5" w:rsidRDefault="00355066" w:rsidP="00355066">
            <w:pPr>
              <w:numPr>
                <w:ilvl w:val="0"/>
                <w:numId w:val="16"/>
              </w:numPr>
              <w:suppressAutoHyphens w:val="0"/>
              <w:spacing w:after="0" w:line="240" w:lineRule="auto"/>
              <w:ind w:left="466" w:hanging="284"/>
              <w:contextualSpacing/>
              <w:jc w:val="both"/>
              <w:rPr>
                <w:rFonts w:ascii="Times New Roman" w:hAnsi="Times New Roman" w:cs="Times New Roman"/>
                <w:color w:val="000000"/>
                <w:sz w:val="18"/>
                <w:szCs w:val="18"/>
              </w:rPr>
            </w:pPr>
            <w:r>
              <w:rPr>
                <w:rFonts w:ascii="Times New Roman" w:hAnsi="Times New Roman" w:cs="Times New Roman"/>
                <w:sz w:val="18"/>
                <w:szCs w:val="18"/>
              </w:rPr>
              <w:t>If</w:t>
            </w:r>
            <w:r w:rsidRPr="00E340B9">
              <w:rPr>
                <w:rFonts w:ascii="Times New Roman" w:hAnsi="Times New Roman" w:cs="Times New Roman"/>
                <w:sz w:val="18"/>
                <w:szCs w:val="18"/>
              </w:rPr>
              <w:t xml:space="preserve"> </w:t>
            </w:r>
            <w:r w:rsidRPr="00E340B9">
              <w:rPr>
                <w:rFonts w:ascii="Times New Roman" w:hAnsi="Times New Roman" w:cs="Times New Roman"/>
                <w:color w:val="000000"/>
                <w:sz w:val="18"/>
                <w:szCs w:val="18"/>
              </w:rPr>
              <w:t xml:space="preserve">the </w:t>
            </w:r>
            <w:r w:rsidRPr="00E340B9">
              <w:rPr>
                <w:rFonts w:ascii="Times New Roman" w:hAnsi="Times New Roman" w:cs="Times New Roman"/>
                <w:sz w:val="18"/>
                <w:szCs w:val="18"/>
              </w:rPr>
              <w:t>UE doesn’t support the capability of two default beams for S-DCI based MTRP in FR2, above applies when the offset between the reception of the scheduling DCI format 1_1/1_2 and the scheduled/activated PDSCH reception is equal to or larger than a threshold</w:t>
            </w:r>
          </w:p>
          <w:p w14:paraId="25BCFAFF" w14:textId="77777777" w:rsidR="001F5EB5" w:rsidRDefault="001F5EB5" w:rsidP="001F5EB5">
            <w:pPr>
              <w:suppressAutoHyphens w:val="0"/>
              <w:spacing w:after="0" w:line="240" w:lineRule="auto"/>
              <w:contextualSpacing/>
              <w:jc w:val="both"/>
              <w:rPr>
                <w:rFonts w:ascii="Times New Roman" w:hAnsi="Times New Roman" w:cs="Times New Roman"/>
                <w:sz w:val="18"/>
                <w:szCs w:val="18"/>
              </w:rPr>
            </w:pPr>
          </w:p>
          <w:p w14:paraId="5DF5D057" w14:textId="77777777" w:rsidR="001F5EB5" w:rsidRDefault="001F5EB5" w:rsidP="001F5EB5">
            <w:pPr>
              <w:suppressAutoHyphens w:val="0"/>
              <w:spacing w:after="0" w:line="240" w:lineRule="auto"/>
              <w:contextualSpacing/>
              <w:rPr>
                <w:rFonts w:ascii="Times New Roman" w:hAnsi="Times New Roman" w:cs="Times New Roman"/>
                <w:color w:val="0000FF"/>
                <w:sz w:val="16"/>
                <w:szCs w:val="16"/>
                <w:lang w:eastAsia="zh-CN"/>
              </w:rPr>
            </w:pPr>
            <w:r w:rsidRPr="001A7583">
              <w:rPr>
                <w:rFonts w:ascii="Times New Roman" w:hAnsi="Times New Roman" w:cs="Times New Roman"/>
                <w:color w:val="0000FF"/>
                <w:sz w:val="16"/>
                <w:szCs w:val="16"/>
              </w:rPr>
              <w:t>Support</w:t>
            </w:r>
            <w:r w:rsidRPr="001A7583">
              <w:rPr>
                <w:rFonts w:ascii="Times New Roman" w:hAnsi="Times New Roman" w:cs="Times New Roman"/>
                <w:color w:val="0000FF"/>
                <w:sz w:val="16"/>
                <w:szCs w:val="16"/>
                <w:lang w:eastAsia="zh-CN"/>
              </w:rPr>
              <w:t xml:space="preserve">: </w:t>
            </w:r>
          </w:p>
          <w:p w14:paraId="4C50D7DC" w14:textId="3A46934A" w:rsidR="001F5EB5" w:rsidRPr="00355066" w:rsidRDefault="001F5EB5" w:rsidP="001F5EB5">
            <w:pPr>
              <w:suppressAutoHyphens w:val="0"/>
              <w:spacing w:after="0" w:line="240" w:lineRule="auto"/>
              <w:contextualSpacing/>
              <w:jc w:val="both"/>
              <w:rPr>
                <w:rFonts w:ascii="Times New Roman" w:hAnsi="Times New Roman" w:cs="Times New Roman" w:hint="eastAsia"/>
                <w:color w:val="000000"/>
                <w:sz w:val="18"/>
                <w:szCs w:val="18"/>
              </w:rPr>
            </w:pPr>
            <w:r w:rsidRPr="001A7583">
              <w:rPr>
                <w:rFonts w:ascii="Times New Roman" w:hAnsi="Times New Roman" w:cs="Times New Roman"/>
                <w:color w:val="0000FF"/>
                <w:sz w:val="16"/>
                <w:szCs w:val="16"/>
                <w:lang w:eastAsia="zh-CN"/>
              </w:rPr>
              <w:t>Concern:</w:t>
            </w:r>
          </w:p>
        </w:tc>
      </w:tr>
      <w:tr w:rsidR="00173726" w14:paraId="4A53658D" w14:textId="77777777">
        <w:trPr>
          <w:trHeight w:val="162"/>
        </w:trPr>
        <w:tc>
          <w:tcPr>
            <w:tcW w:w="537" w:type="dxa"/>
            <w:tcBorders>
              <w:top w:val="single" w:sz="4" w:space="0" w:color="auto"/>
              <w:left w:val="single" w:sz="4" w:space="0" w:color="auto"/>
              <w:bottom w:val="single" w:sz="4" w:space="0" w:color="auto"/>
              <w:right w:val="single" w:sz="4" w:space="0" w:color="auto"/>
            </w:tcBorders>
          </w:tcPr>
          <w:p w14:paraId="4BD7BD33" w14:textId="77777777" w:rsidR="00173726" w:rsidRDefault="00923F9B">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3.3</w:t>
            </w:r>
          </w:p>
        </w:tc>
        <w:tc>
          <w:tcPr>
            <w:tcW w:w="2293" w:type="dxa"/>
            <w:tcBorders>
              <w:top w:val="single" w:sz="4" w:space="0" w:color="auto"/>
              <w:left w:val="single" w:sz="4" w:space="0" w:color="auto"/>
              <w:bottom w:val="single" w:sz="4" w:space="0" w:color="auto"/>
              <w:right w:val="single" w:sz="4" w:space="0" w:color="auto"/>
            </w:tcBorders>
          </w:tcPr>
          <w:p w14:paraId="2E82311C" w14:textId="77777777" w:rsidR="00173726" w:rsidRDefault="00923F9B">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cs="Times New Roman"/>
                <w:sz w:val="18"/>
                <w:szCs w:val="18"/>
              </w:rPr>
              <w:t>(S-DCI) PDSCH scheduled/activated by DCI format 1_0 (including DG and SPS)</w:t>
            </w:r>
          </w:p>
        </w:tc>
        <w:tc>
          <w:tcPr>
            <w:tcW w:w="7092" w:type="dxa"/>
            <w:tcBorders>
              <w:top w:val="single" w:sz="4" w:space="0" w:color="auto"/>
              <w:left w:val="single" w:sz="4" w:space="0" w:color="auto"/>
              <w:bottom w:val="single" w:sz="4" w:space="0" w:color="auto"/>
              <w:right w:val="single" w:sz="4" w:space="0" w:color="auto"/>
            </w:tcBorders>
          </w:tcPr>
          <w:p w14:paraId="53A2C202" w14:textId="77777777" w:rsidR="00173726" w:rsidRDefault="00923F9B">
            <w:pPr>
              <w:tabs>
                <w:tab w:val="left" w:pos="314"/>
                <w:tab w:val="left" w:pos="720"/>
              </w:tabs>
              <w:snapToGrid w:val="0"/>
              <w:spacing w:after="0"/>
              <w:rPr>
                <w:rFonts w:ascii="Times New Roman" w:hAnsi="Times New Roman"/>
                <w:color w:val="000000" w:themeColor="text1"/>
                <w:sz w:val="18"/>
                <w:szCs w:val="18"/>
              </w:rPr>
            </w:pPr>
            <w:r>
              <w:rPr>
                <w:rFonts w:ascii="Times New Roman" w:hAnsi="Times New Roman"/>
                <w:color w:val="000000" w:themeColor="text1"/>
                <w:sz w:val="18"/>
                <w:szCs w:val="18"/>
              </w:rPr>
              <w:t>Alt1: If the UE is configured with PDSCH-SFN/PDSCH-CJT, the UE shall apply both indicated joint/DL TCI states to PDSCH reception scheduled/activated by DCI format 1_0. Otherwise, the UE shall apply the first indicated joint/DL TCI state to PDSCH reception scheduled/activated by DCI format 1_0.</w:t>
            </w:r>
          </w:p>
          <w:p w14:paraId="25F9A177" w14:textId="1B695402"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CMCC, Docomo, Panasonic, </w:t>
            </w: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 Spreadtrum, Sharp</w:t>
            </w:r>
          </w:p>
          <w:p w14:paraId="74B42ACB" w14:textId="77777777" w:rsidR="00173726" w:rsidRDefault="00173726">
            <w:pPr>
              <w:tabs>
                <w:tab w:val="left" w:pos="314"/>
                <w:tab w:val="left" w:pos="720"/>
              </w:tabs>
              <w:snapToGrid w:val="0"/>
              <w:spacing w:after="0"/>
              <w:rPr>
                <w:rFonts w:ascii="Times New Roman" w:hAnsi="Times New Roman"/>
                <w:color w:val="000000" w:themeColor="text1"/>
                <w:sz w:val="18"/>
                <w:szCs w:val="18"/>
              </w:rPr>
            </w:pPr>
          </w:p>
          <w:p w14:paraId="3EDAA269" w14:textId="77777777" w:rsidR="00173726" w:rsidRDefault="00923F9B">
            <w:pPr>
              <w:tabs>
                <w:tab w:val="left" w:pos="314"/>
                <w:tab w:val="left" w:pos="720"/>
              </w:tabs>
              <w:snapToGrid w:val="0"/>
              <w:spacing w:after="0"/>
              <w:rPr>
                <w:rFonts w:ascii="Times New Roman" w:hAnsi="Times New Roman"/>
                <w:color w:val="000000" w:themeColor="text1"/>
                <w:sz w:val="18"/>
                <w:szCs w:val="18"/>
              </w:rPr>
            </w:pPr>
            <w:r>
              <w:rPr>
                <w:rFonts w:ascii="Times New Roman" w:hAnsi="Times New Roman"/>
                <w:color w:val="000000" w:themeColor="text1"/>
                <w:sz w:val="18"/>
                <w:szCs w:val="18"/>
              </w:rPr>
              <w:t>Alt2: The UE shall apply the first indicated joint/DL TCI state to PDSCH reception scheduled/activated by DCI format 1_0.</w:t>
            </w:r>
          </w:p>
          <w:p w14:paraId="649568F0" w14:textId="2E4A7982" w:rsidR="00173726" w:rsidRDefault="00923F9B" w:rsidP="00AD59C9">
            <w:pPr>
              <w:numPr>
                <w:ilvl w:val="0"/>
                <w:numId w:val="16"/>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Huawei/HiSilicon</w:t>
            </w:r>
            <w:r w:rsidR="0047407F">
              <w:rPr>
                <w:rFonts w:ascii="Times New Roman" w:hAnsi="Times New Roman" w:cs="Times New Roman"/>
                <w:color w:val="000000" w:themeColor="text1"/>
                <w:sz w:val="18"/>
                <w:szCs w:val="18"/>
                <w:lang w:eastAsia="zh-CN"/>
              </w:rPr>
              <w:t xml:space="preserve"> (at least for non-SFN/CJT)</w:t>
            </w:r>
            <w:r>
              <w:rPr>
                <w:rFonts w:ascii="Times New Roman" w:hAnsi="Times New Roman" w:cs="Times New Roman"/>
                <w:color w:val="000000" w:themeColor="text1"/>
                <w:sz w:val="18"/>
                <w:szCs w:val="18"/>
                <w:lang w:eastAsia="zh-CN"/>
              </w:rPr>
              <w:t>, Fujitsu, Nokia, Qualcomm, vivo</w:t>
            </w:r>
            <w:r w:rsidR="0047407F">
              <w:rPr>
                <w:rFonts w:ascii="Times New Roman" w:hAnsi="Times New Roman" w:cs="Times New Roman"/>
                <w:color w:val="000000" w:themeColor="text1"/>
                <w:sz w:val="18"/>
                <w:szCs w:val="18"/>
                <w:lang w:eastAsia="zh-CN"/>
              </w:rPr>
              <w:t xml:space="preserve"> (at least for non-SFN/CJT)</w:t>
            </w:r>
            <w:r>
              <w:rPr>
                <w:rFonts w:ascii="Times New Roman" w:hAnsi="Times New Roman" w:cs="Times New Roman"/>
                <w:color w:val="000000" w:themeColor="text1"/>
                <w:sz w:val="18"/>
                <w:szCs w:val="18"/>
                <w:lang w:eastAsia="zh-CN"/>
              </w:rPr>
              <w:t>, OPPO, LG</w:t>
            </w:r>
            <w:r w:rsidR="007E6102">
              <w:rPr>
                <w:rFonts w:ascii="Times New Roman" w:hAnsi="Times New Roman" w:cs="Times New Roman"/>
                <w:color w:val="000000" w:themeColor="text1"/>
                <w:sz w:val="18"/>
                <w:szCs w:val="18"/>
                <w:lang w:eastAsia="zh-CN"/>
              </w:rPr>
              <w:t>, IDC</w:t>
            </w:r>
            <w:r w:rsidR="00292CDC">
              <w:rPr>
                <w:rFonts w:ascii="Times New Roman" w:hAnsi="Times New Roman" w:cs="Times New Roman"/>
                <w:color w:val="000000" w:themeColor="text1"/>
                <w:sz w:val="18"/>
                <w:szCs w:val="18"/>
                <w:lang w:eastAsia="zh-CN"/>
              </w:rPr>
              <w:t>, Intel</w:t>
            </w:r>
            <w:r w:rsidR="00AD59C9">
              <w:rPr>
                <w:rFonts w:ascii="Times New Roman" w:hAnsi="Times New Roman" w:cs="Times New Roman"/>
                <w:color w:val="000000" w:themeColor="text1"/>
                <w:sz w:val="18"/>
                <w:szCs w:val="18"/>
                <w:lang w:eastAsia="zh-CN"/>
              </w:rPr>
              <w:t xml:space="preserve">, </w:t>
            </w:r>
            <w:r w:rsidR="00AD59C9">
              <w:rPr>
                <w:rFonts w:ascii="Times New Roman" w:eastAsia="DengXian" w:hAnsi="Times New Roman" w:cs="Times New Roman" w:hint="eastAsia"/>
                <w:color w:val="000000" w:themeColor="text1"/>
                <w:sz w:val="18"/>
                <w:szCs w:val="18"/>
                <w:lang w:eastAsia="zh-CN"/>
              </w:rPr>
              <w:t>CATT</w:t>
            </w:r>
            <w:r w:rsidR="00AD59C9">
              <w:rPr>
                <w:rFonts w:ascii="Times New Roman" w:eastAsia="DengXian" w:hAnsi="Times New Roman" w:cs="Times New Roman"/>
                <w:color w:val="000000" w:themeColor="text1"/>
                <w:sz w:val="18"/>
                <w:szCs w:val="18"/>
                <w:lang w:eastAsia="zh-CN"/>
              </w:rPr>
              <w:t xml:space="preserve">, </w:t>
            </w:r>
            <w:r w:rsidR="00AD59C9">
              <w:rPr>
                <w:rFonts w:ascii="Times New Roman" w:eastAsia="DengXian" w:hAnsi="Times New Roman" w:cs="Times New Roman" w:hint="eastAsia"/>
                <w:color w:val="000000" w:themeColor="text1"/>
                <w:sz w:val="18"/>
                <w:szCs w:val="18"/>
                <w:lang w:eastAsia="zh-CN"/>
              </w:rPr>
              <w:t>Fujitsu</w:t>
            </w:r>
            <w:r w:rsidR="00AD59C9">
              <w:rPr>
                <w:rFonts w:ascii="Times New Roman" w:eastAsia="DengXian" w:hAnsi="Times New Roman" w:cs="Times New Roman"/>
                <w:color w:val="000000" w:themeColor="text1"/>
                <w:sz w:val="18"/>
                <w:szCs w:val="18"/>
                <w:lang w:eastAsia="zh-CN"/>
              </w:rPr>
              <w:t xml:space="preserve">, </w:t>
            </w:r>
            <w:r w:rsidR="00AD59C9">
              <w:rPr>
                <w:rFonts w:ascii="Times New Roman" w:hAnsi="Times New Roman" w:cs="Times New Roman"/>
                <w:color w:val="000000" w:themeColor="text1"/>
                <w:sz w:val="18"/>
                <w:szCs w:val="18"/>
              </w:rPr>
              <w:t>Futurewei</w:t>
            </w:r>
            <w:r w:rsidR="0047407F">
              <w:rPr>
                <w:rFonts w:ascii="Times New Roman" w:hAnsi="Times New Roman" w:cs="Times New Roman"/>
                <w:color w:val="000000" w:themeColor="text1"/>
                <w:sz w:val="18"/>
                <w:szCs w:val="18"/>
              </w:rPr>
              <w:t xml:space="preserve">, </w:t>
            </w:r>
            <w:r w:rsidR="0047407F">
              <w:rPr>
                <w:rFonts w:ascii="Times New Roman" w:eastAsiaTheme="minorEastAsia" w:hAnsi="Times New Roman" w:cs="Times New Roman" w:hint="eastAsia"/>
                <w:color w:val="000000" w:themeColor="text1"/>
                <w:sz w:val="18"/>
                <w:szCs w:val="18"/>
                <w:lang w:eastAsia="ko-KR"/>
              </w:rPr>
              <w:t>LG</w:t>
            </w:r>
            <w:r w:rsidR="00C80A65">
              <w:rPr>
                <w:rFonts w:ascii="Times New Roman" w:eastAsiaTheme="minorEastAsia" w:hAnsi="Times New Roman" w:cs="Times New Roman"/>
                <w:color w:val="000000" w:themeColor="text1"/>
                <w:sz w:val="18"/>
                <w:szCs w:val="18"/>
                <w:lang w:eastAsia="ko-KR"/>
              </w:rPr>
              <w:t>, FGI</w:t>
            </w:r>
          </w:p>
          <w:p w14:paraId="52E7B460" w14:textId="77777777" w:rsidR="00173726" w:rsidRDefault="00173726">
            <w:pPr>
              <w:tabs>
                <w:tab w:val="left" w:pos="314"/>
                <w:tab w:val="left" w:pos="720"/>
              </w:tabs>
              <w:snapToGrid w:val="0"/>
              <w:spacing w:after="0"/>
              <w:rPr>
                <w:rFonts w:ascii="Times New Roman" w:hAnsi="Times New Roman"/>
                <w:color w:val="000000" w:themeColor="text1"/>
                <w:sz w:val="18"/>
                <w:szCs w:val="18"/>
              </w:rPr>
            </w:pPr>
          </w:p>
          <w:p w14:paraId="1DFFA403" w14:textId="77777777" w:rsidR="00173726" w:rsidRDefault="00923F9B">
            <w:pPr>
              <w:tabs>
                <w:tab w:val="left" w:pos="172"/>
              </w:tabs>
              <w:snapToGrid w:val="0"/>
              <w:spacing w:after="0" w:line="240" w:lineRule="auto"/>
              <w:rPr>
                <w:rFonts w:ascii="Times New Roman" w:hAnsi="Times New Roman" w:cs="Times New Roman"/>
                <w:color w:val="000000"/>
                <w:sz w:val="18"/>
                <w:szCs w:val="18"/>
              </w:rPr>
            </w:pPr>
            <w:r>
              <w:rPr>
                <w:rFonts w:ascii="Times New Roman" w:hAnsi="Times New Roman" w:hint="eastAsia"/>
                <w:color w:val="000000" w:themeColor="text1"/>
                <w:sz w:val="18"/>
                <w:szCs w:val="18"/>
              </w:rPr>
              <w:t>A</w:t>
            </w:r>
            <w:r>
              <w:rPr>
                <w:rFonts w:ascii="Times New Roman" w:hAnsi="Times New Roman"/>
                <w:color w:val="000000" w:themeColor="text1"/>
                <w:sz w:val="18"/>
                <w:szCs w:val="18"/>
              </w:rPr>
              <w:t xml:space="preserve">lt3: </w:t>
            </w:r>
            <w:r>
              <w:rPr>
                <w:rFonts w:ascii="Times New Roman" w:hAnsi="Times New Roman" w:cs="Times New Roman"/>
                <w:color w:val="000000"/>
                <w:sz w:val="18"/>
                <w:szCs w:val="18"/>
              </w:rPr>
              <w:t xml:space="preserve">Using RRC configuration to inform that the TCI selection for </w:t>
            </w:r>
            <w:r>
              <w:rPr>
                <w:rFonts w:ascii="Times New Roman" w:hAnsi="Times New Roman"/>
                <w:color w:val="000000" w:themeColor="text1"/>
                <w:sz w:val="18"/>
                <w:szCs w:val="18"/>
              </w:rPr>
              <w:t>PDSCH reception scheduled/activated by DCI format 1_0</w:t>
            </w:r>
          </w:p>
          <w:p w14:paraId="7343D876" w14:textId="695E9BA8"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w:t>
            </w:r>
            <w:r>
              <w:rPr>
                <w:rFonts w:ascii="Times New Roman" w:hAnsi="Times New Roman" w:cs="Times New Roman" w:hint="eastAsia"/>
                <w:color w:val="000000" w:themeColor="text1"/>
                <w:sz w:val="18"/>
                <w:szCs w:val="18"/>
              </w:rPr>
              <w:t xml:space="preserve"> Er</w:t>
            </w:r>
            <w:r>
              <w:rPr>
                <w:rFonts w:ascii="Times New Roman" w:hAnsi="Times New Roman" w:cs="Times New Roman"/>
                <w:color w:val="000000" w:themeColor="text1"/>
                <w:sz w:val="18"/>
                <w:szCs w:val="18"/>
              </w:rPr>
              <w:t>icsson, Docomo, OPPO, Apple, Sharp</w:t>
            </w:r>
            <w:r w:rsidR="001A2C1F">
              <w:rPr>
                <w:rFonts w:ascii="Times New Roman" w:hAnsi="Times New Roman" w:cs="Times New Roman"/>
                <w:color w:val="000000" w:themeColor="text1"/>
                <w:sz w:val="18"/>
                <w:szCs w:val="18"/>
              </w:rPr>
              <w:t>, FGI</w:t>
            </w:r>
          </w:p>
          <w:p w14:paraId="0CD40AC0" w14:textId="77777777" w:rsidR="00173726" w:rsidRDefault="00173726">
            <w:pPr>
              <w:tabs>
                <w:tab w:val="left" w:pos="172"/>
              </w:tabs>
              <w:snapToGrid w:val="0"/>
              <w:spacing w:after="0" w:line="240" w:lineRule="auto"/>
              <w:rPr>
                <w:rFonts w:ascii="Times New Roman" w:hAnsi="Times New Roman" w:cs="Times New Roman"/>
                <w:color w:val="000000"/>
                <w:sz w:val="18"/>
                <w:szCs w:val="18"/>
              </w:rPr>
            </w:pPr>
          </w:p>
          <w:p w14:paraId="3DAD202C" w14:textId="77777777" w:rsidR="00173726" w:rsidRDefault="00923F9B">
            <w:pPr>
              <w:tabs>
                <w:tab w:val="left" w:pos="314"/>
                <w:tab w:val="left" w:pos="720"/>
              </w:tabs>
              <w:snapToGrid w:val="0"/>
              <w:spacing w:after="0"/>
              <w:rPr>
                <w:rFonts w:ascii="Times New Roman" w:hAnsi="Times New Roman" w:cs="Times New Roman"/>
                <w:color w:val="000000"/>
                <w:sz w:val="18"/>
                <w:szCs w:val="18"/>
              </w:rPr>
            </w:pPr>
            <w:r>
              <w:rPr>
                <w:rFonts w:ascii="Times New Roman" w:hAnsi="Times New Roman" w:hint="eastAsia"/>
                <w:color w:val="000000" w:themeColor="text1"/>
                <w:sz w:val="18"/>
                <w:szCs w:val="18"/>
              </w:rPr>
              <w:t>A</w:t>
            </w:r>
            <w:r>
              <w:rPr>
                <w:rFonts w:ascii="Times New Roman" w:hAnsi="Times New Roman"/>
                <w:color w:val="000000" w:themeColor="text1"/>
                <w:sz w:val="18"/>
                <w:szCs w:val="18"/>
              </w:rPr>
              <w:t xml:space="preserve">lt4: </w:t>
            </w:r>
            <w:r>
              <w:rPr>
                <w:rFonts w:ascii="Times New Roman" w:hAnsi="Times New Roman" w:cs="Times New Roman"/>
                <w:color w:val="000000"/>
                <w:sz w:val="18"/>
                <w:szCs w:val="18"/>
              </w:rPr>
              <w:t>The UE shall apply the same joint/DL TCI state(s) that is applied to the PDCCH reception with the scheduling/activation DCI to the scheduled/activated PDSCH reception</w:t>
            </w:r>
          </w:p>
          <w:p w14:paraId="35B80935" w14:textId="1667D880"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Samsung, ZTE, Google, Spreadtrum, NEC</w:t>
            </w:r>
            <w:r w:rsidR="00C80A65">
              <w:rPr>
                <w:rFonts w:ascii="Times New Roman" w:hAnsi="Times New Roman" w:cs="Times New Roman"/>
                <w:color w:val="000000" w:themeColor="text1"/>
                <w:sz w:val="18"/>
                <w:szCs w:val="18"/>
              </w:rPr>
              <w:t>, FGI</w:t>
            </w:r>
          </w:p>
          <w:p w14:paraId="70460C32" w14:textId="77777777" w:rsidR="00173726" w:rsidRDefault="00173726">
            <w:pPr>
              <w:tabs>
                <w:tab w:val="left" w:pos="314"/>
                <w:tab w:val="left" w:pos="720"/>
              </w:tabs>
              <w:snapToGrid w:val="0"/>
              <w:spacing w:after="0"/>
              <w:rPr>
                <w:rFonts w:ascii="Times New Roman" w:hAnsi="Times New Roman"/>
                <w:color w:val="000000" w:themeColor="text1"/>
                <w:sz w:val="18"/>
                <w:szCs w:val="18"/>
              </w:rPr>
            </w:pPr>
          </w:p>
          <w:p w14:paraId="4A4EC11E" w14:textId="77777777" w:rsidR="00173726" w:rsidRDefault="00923F9B">
            <w:pPr>
              <w:tabs>
                <w:tab w:val="left" w:pos="314"/>
                <w:tab w:val="left" w:pos="720"/>
              </w:tabs>
              <w:snapToGrid w:val="0"/>
              <w:spacing w:after="0"/>
              <w:jc w:val="both"/>
              <w:rPr>
                <w:rFonts w:ascii="Times New Roman" w:hAnsi="Times New Roman"/>
                <w:color w:val="000000" w:themeColor="text1"/>
                <w:sz w:val="18"/>
                <w:szCs w:val="18"/>
              </w:rPr>
            </w:pPr>
            <w:r>
              <w:rPr>
                <w:rFonts w:ascii="Times New Roman" w:hAnsi="Times New Roman" w:cs="Times New Roman"/>
                <w:b/>
                <w:bCs/>
                <w:color w:val="000000" w:themeColor="text1"/>
                <w:sz w:val="18"/>
                <w:szCs w:val="18"/>
              </w:rPr>
              <w:t>FL note: It seems more discussions are needed for issue, please input your preference and view on this issue. Some companies prefer to have the same TCI selection scheme for Issue 3.2 and Issue 3.3.</w:t>
            </w:r>
          </w:p>
        </w:tc>
      </w:tr>
      <w:tr w:rsidR="00173726" w14:paraId="574C258A" w14:textId="77777777">
        <w:trPr>
          <w:trHeight w:val="162"/>
        </w:trPr>
        <w:tc>
          <w:tcPr>
            <w:tcW w:w="537" w:type="dxa"/>
            <w:tcBorders>
              <w:top w:val="single" w:sz="4" w:space="0" w:color="auto"/>
              <w:left w:val="single" w:sz="4" w:space="0" w:color="auto"/>
              <w:bottom w:val="single" w:sz="4" w:space="0" w:color="auto"/>
              <w:right w:val="single" w:sz="4" w:space="0" w:color="auto"/>
            </w:tcBorders>
          </w:tcPr>
          <w:p w14:paraId="7C6BC143"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.4</w:t>
            </w:r>
          </w:p>
        </w:tc>
        <w:tc>
          <w:tcPr>
            <w:tcW w:w="2293" w:type="dxa"/>
            <w:tcBorders>
              <w:top w:val="single" w:sz="4" w:space="0" w:color="auto"/>
              <w:left w:val="single" w:sz="4" w:space="0" w:color="auto"/>
              <w:bottom w:val="single" w:sz="4" w:space="0" w:color="auto"/>
              <w:right w:val="single" w:sz="4" w:space="0" w:color="auto"/>
            </w:tcBorders>
          </w:tcPr>
          <w:p w14:paraId="4CE22EE2" w14:textId="77777777" w:rsidR="00173726" w:rsidRDefault="00923F9B">
            <w:pPr>
              <w:tabs>
                <w:tab w:val="left" w:pos="314"/>
                <w:tab w:val="left" w:pos="720"/>
              </w:tabs>
              <w:snapToGrid w:val="0"/>
              <w:spacing w:after="0" w:line="240" w:lineRule="auto"/>
              <w:rPr>
                <w:rFonts w:ascii="Times New Roman" w:hAnsi="Times New Roman" w:cs="Times New Roman"/>
                <w:sz w:val="18"/>
                <w:szCs w:val="18"/>
              </w:rPr>
            </w:pPr>
            <w:r>
              <w:rPr>
                <w:rFonts w:ascii="Times New Roman" w:hAnsi="Times New Roman" w:cs="Times New Roman"/>
                <w:sz w:val="18"/>
                <w:szCs w:val="18"/>
              </w:rPr>
              <w:t>(S-DCI) PUSCH scheduled/activated by DCI format 0_0 (including DG and Type2 CG)</w:t>
            </w:r>
          </w:p>
        </w:tc>
        <w:tc>
          <w:tcPr>
            <w:tcW w:w="7092" w:type="dxa"/>
            <w:tcBorders>
              <w:top w:val="single" w:sz="4" w:space="0" w:color="auto"/>
              <w:left w:val="single" w:sz="4" w:space="0" w:color="auto"/>
              <w:bottom w:val="single" w:sz="4" w:space="0" w:color="auto"/>
              <w:right w:val="single" w:sz="4" w:space="0" w:color="auto"/>
            </w:tcBorders>
          </w:tcPr>
          <w:p w14:paraId="71111684" w14:textId="039E16EF" w:rsidR="00A57468" w:rsidRPr="00A57468" w:rsidRDefault="00A57468" w:rsidP="00A57468">
            <w:pPr>
              <w:suppressAutoHyphens w:val="0"/>
              <w:spacing w:after="0" w:line="240" w:lineRule="auto"/>
              <w:rPr>
                <w:rFonts w:ascii="Times New Roman" w:eastAsia="Batang" w:hAnsi="Times New Roman" w:cs="Times New Roman"/>
                <w:color w:val="000000"/>
                <w:sz w:val="18"/>
                <w:szCs w:val="18"/>
                <w:highlight w:val="green"/>
                <w:lang w:val="en-GB" w:eastAsia="zh-CN"/>
              </w:rPr>
            </w:pPr>
            <w:r>
              <w:rPr>
                <w:rFonts w:ascii="Times New Roman" w:eastAsia="Batang" w:hAnsi="Times New Roman" w:cs="Times New Roman"/>
                <w:b/>
                <w:bCs/>
                <w:color w:val="000000"/>
                <w:sz w:val="18"/>
                <w:szCs w:val="18"/>
                <w:highlight w:val="green"/>
                <w:lang w:val="en-GB" w:eastAsia="en-US"/>
              </w:rPr>
              <w:t>Agreement</w:t>
            </w:r>
          </w:p>
          <w:p w14:paraId="0DFA52EE" w14:textId="3799A93C" w:rsidR="00173726" w:rsidRDefault="00A57468" w:rsidP="00A57468">
            <w:pPr>
              <w:spacing w:after="0"/>
              <w:rPr>
                <w:rFonts w:ascii="Times New Roman" w:hAnsi="Times New Roman"/>
                <w:color w:val="000000" w:themeColor="text1"/>
                <w:sz w:val="18"/>
                <w:szCs w:val="18"/>
              </w:rPr>
            </w:pPr>
            <w:r w:rsidRPr="00A57468">
              <w:rPr>
                <w:rFonts w:ascii="Times New Roman" w:eastAsia="Batang" w:hAnsi="Times New Roman" w:cs="Times New Roman"/>
                <w:color w:val="000000"/>
                <w:sz w:val="18"/>
                <w:szCs w:val="18"/>
                <w:lang w:val="en-GB" w:eastAsia="zh-CN"/>
              </w:rPr>
              <w:t>On unified TCI framework extension for S-DCI based MTRP, t</w:t>
            </w:r>
            <w:r w:rsidRPr="00A57468">
              <w:rPr>
                <w:rFonts w:ascii="Times New Roman" w:eastAsia="Batang" w:hAnsi="Times New Roman" w:cs="Times New Roman"/>
                <w:color w:val="000000"/>
                <w:sz w:val="18"/>
                <w:szCs w:val="18"/>
                <w:lang w:val="en-GB" w:eastAsia="en-US"/>
              </w:rPr>
              <w:t>he UE shall apply the first indicated joint/UL TCI state to PUSCH transmission(s) scheduled/activated by DCI format 0_0 (including DG and Type2 CG)</w:t>
            </w:r>
          </w:p>
        </w:tc>
      </w:tr>
      <w:tr w:rsidR="00173726" w14:paraId="558438CD"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1F48F800"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.5</w:t>
            </w:r>
          </w:p>
        </w:tc>
        <w:tc>
          <w:tcPr>
            <w:tcW w:w="2293" w:type="dxa"/>
            <w:tcBorders>
              <w:top w:val="single" w:sz="4" w:space="0" w:color="auto"/>
              <w:left w:val="single" w:sz="4" w:space="0" w:color="auto"/>
              <w:bottom w:val="single" w:sz="4" w:space="0" w:color="auto"/>
              <w:right w:val="single" w:sz="4" w:space="0" w:color="auto"/>
            </w:tcBorders>
          </w:tcPr>
          <w:p w14:paraId="4D5EDBCF" w14:textId="77777777" w:rsidR="00173726" w:rsidRDefault="00923F9B">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cs="Times New Roman"/>
                <w:sz w:val="18"/>
                <w:szCs w:val="18"/>
              </w:rPr>
              <w:t>(S-DCI) Type1 CG-PUSCH</w:t>
            </w:r>
          </w:p>
        </w:tc>
        <w:tc>
          <w:tcPr>
            <w:tcW w:w="7092" w:type="dxa"/>
            <w:tcBorders>
              <w:top w:val="single" w:sz="4" w:space="0" w:color="auto"/>
              <w:left w:val="single" w:sz="4" w:space="0" w:color="auto"/>
              <w:bottom w:val="single" w:sz="4" w:space="0" w:color="auto"/>
              <w:right w:val="single" w:sz="4" w:space="0" w:color="auto"/>
            </w:tcBorders>
          </w:tcPr>
          <w:p w14:paraId="5B65EDA1" w14:textId="77777777" w:rsidR="00A57468" w:rsidRPr="00A57468" w:rsidRDefault="00A57468" w:rsidP="00A57468">
            <w:pPr>
              <w:suppressAutoHyphens w:val="0"/>
              <w:spacing w:after="0" w:line="240" w:lineRule="auto"/>
              <w:rPr>
                <w:rFonts w:ascii="Times New Roman" w:eastAsia="Batang" w:hAnsi="Times New Roman" w:cs="Times New Roman"/>
                <w:color w:val="000000"/>
                <w:sz w:val="18"/>
                <w:szCs w:val="18"/>
                <w:highlight w:val="green"/>
                <w:lang w:val="en-GB" w:eastAsia="zh-CN"/>
              </w:rPr>
            </w:pPr>
            <w:r>
              <w:rPr>
                <w:rFonts w:ascii="Times New Roman" w:eastAsia="Batang" w:hAnsi="Times New Roman" w:cs="Times New Roman"/>
                <w:b/>
                <w:bCs/>
                <w:color w:val="000000"/>
                <w:sz w:val="18"/>
                <w:szCs w:val="18"/>
                <w:highlight w:val="green"/>
                <w:lang w:val="en-GB" w:eastAsia="en-US"/>
              </w:rPr>
              <w:t>Agreement</w:t>
            </w:r>
          </w:p>
          <w:p w14:paraId="34DC9B4D" w14:textId="77777777" w:rsidR="00A57468" w:rsidRPr="00A57468" w:rsidRDefault="00A57468" w:rsidP="00A57468">
            <w:pPr>
              <w:suppressAutoHyphens w:val="0"/>
              <w:spacing w:after="0" w:line="240" w:lineRule="auto"/>
              <w:contextualSpacing/>
              <w:jc w:val="both"/>
              <w:rPr>
                <w:rFonts w:ascii="Times New Roman" w:eastAsia="Batang" w:hAnsi="Times New Roman" w:cs="Times New Roman"/>
                <w:color w:val="000000"/>
                <w:sz w:val="18"/>
                <w:szCs w:val="18"/>
                <w:lang w:val="en-GB" w:eastAsia="en-US"/>
              </w:rPr>
            </w:pPr>
            <w:r w:rsidRPr="00A57468">
              <w:rPr>
                <w:rFonts w:ascii="Times New Roman" w:eastAsia="Batang" w:hAnsi="Times New Roman" w:cs="Times New Roman"/>
                <w:color w:val="000000"/>
                <w:sz w:val="18"/>
                <w:szCs w:val="18"/>
                <w:lang w:val="en-GB" w:eastAsia="zh-CN"/>
              </w:rPr>
              <w:t>On unified TCI framework extension for S-DCI based MTRP, a</w:t>
            </w:r>
            <w:r w:rsidRPr="00A57468">
              <w:rPr>
                <w:rFonts w:ascii="Times New Roman" w:eastAsia="Batang" w:hAnsi="Times New Roman" w:cs="Times New Roman"/>
                <w:color w:val="000000"/>
                <w:sz w:val="18"/>
                <w:szCs w:val="18"/>
                <w:lang w:val="en-GB" w:eastAsia="en-US"/>
              </w:rPr>
              <w:t>n RRC configuration is provided to a Type1 CG configuration to inform that the UE shall apply the first, the second, or both indicated joint/UL TCI states to the corresponding CG-PUSCH transmission</w:t>
            </w:r>
          </w:p>
          <w:p w14:paraId="0E3EB836" w14:textId="77777777" w:rsidR="00A57468" w:rsidRPr="00A57468" w:rsidRDefault="00A57468" w:rsidP="00A57468">
            <w:pPr>
              <w:numPr>
                <w:ilvl w:val="0"/>
                <w:numId w:val="16"/>
              </w:numPr>
              <w:suppressAutoHyphens w:val="0"/>
              <w:spacing w:after="0" w:line="240" w:lineRule="auto"/>
              <w:ind w:left="466" w:hanging="284"/>
              <w:contextualSpacing/>
              <w:jc w:val="both"/>
              <w:rPr>
                <w:rFonts w:ascii="Times New Roman" w:eastAsia="Batang" w:hAnsi="Times New Roman" w:cs="Times New Roman"/>
                <w:color w:val="000000"/>
                <w:sz w:val="18"/>
                <w:szCs w:val="18"/>
                <w:lang w:val="en-GB" w:eastAsia="en-US"/>
              </w:rPr>
            </w:pPr>
            <w:r w:rsidRPr="00A57468">
              <w:rPr>
                <w:rFonts w:ascii="Times New Roman" w:eastAsia="Batang" w:hAnsi="Times New Roman" w:cs="Times New Roman"/>
                <w:color w:val="000000"/>
                <w:sz w:val="18"/>
                <w:szCs w:val="18"/>
                <w:lang w:val="en-GB" w:eastAsia="en-US"/>
              </w:rPr>
              <w:lastRenderedPageBreak/>
              <w:t>If the first or the second indicated joint/UL TCI state is applied, the UE shall apply the first or the second indicated joint/UL TCI state to all PUSCH antenna port(s) of corresponding PUSCH transmission occasions(s)</w:t>
            </w:r>
          </w:p>
          <w:p w14:paraId="172D9DED" w14:textId="77777777" w:rsidR="00A57468" w:rsidRPr="00A57468" w:rsidRDefault="00A57468" w:rsidP="00A57468">
            <w:pPr>
              <w:numPr>
                <w:ilvl w:val="0"/>
                <w:numId w:val="16"/>
              </w:numPr>
              <w:suppressAutoHyphens w:val="0"/>
              <w:spacing w:after="0" w:line="240" w:lineRule="auto"/>
              <w:ind w:left="466" w:hanging="284"/>
              <w:contextualSpacing/>
              <w:jc w:val="both"/>
              <w:rPr>
                <w:rFonts w:ascii="Times New Roman" w:eastAsia="DengXian" w:hAnsi="Times New Roman" w:cs="Times New Roman"/>
                <w:color w:val="000000"/>
                <w:sz w:val="18"/>
                <w:szCs w:val="18"/>
                <w:lang w:val="en-GB" w:eastAsia="zh-CN"/>
              </w:rPr>
            </w:pPr>
            <w:r w:rsidRPr="00A57468">
              <w:rPr>
                <w:rFonts w:ascii="Times New Roman" w:eastAsia="Batang" w:hAnsi="Times New Roman" w:cs="Times New Roman"/>
                <w:color w:val="000000"/>
                <w:sz w:val="18"/>
                <w:szCs w:val="18"/>
                <w:lang w:val="en-GB" w:eastAsia="en-US"/>
              </w:rPr>
              <w:t>If both indicated joint/UL TCI states are applied:</w:t>
            </w:r>
          </w:p>
          <w:p w14:paraId="4C104A50" w14:textId="77777777" w:rsidR="00A57468" w:rsidRPr="00A57468" w:rsidRDefault="00A57468" w:rsidP="00A57468">
            <w:pPr>
              <w:numPr>
                <w:ilvl w:val="1"/>
                <w:numId w:val="23"/>
              </w:numPr>
              <w:tabs>
                <w:tab w:val="left" w:pos="314"/>
                <w:tab w:val="left" w:pos="720"/>
              </w:tabs>
              <w:suppressAutoHyphens w:val="0"/>
              <w:snapToGrid w:val="0"/>
              <w:spacing w:after="0" w:line="240" w:lineRule="auto"/>
              <w:ind w:left="1165"/>
              <w:contextualSpacing/>
              <w:rPr>
                <w:rFonts w:ascii="Times New Roman" w:eastAsia="DengXian" w:hAnsi="Times New Roman" w:cs="Times New Roman"/>
                <w:color w:val="000000"/>
                <w:sz w:val="18"/>
                <w:szCs w:val="18"/>
                <w:lang w:val="en-GB" w:eastAsia="zh-CN"/>
              </w:rPr>
            </w:pPr>
            <w:r w:rsidRPr="00A57468">
              <w:rPr>
                <w:rFonts w:ascii="Times New Roman" w:eastAsia="Batang" w:hAnsi="Times New Roman" w:cs="Times New Roman"/>
                <w:color w:val="000000"/>
                <w:sz w:val="18"/>
                <w:szCs w:val="18"/>
                <w:lang w:val="en-GB" w:eastAsia="x-none"/>
              </w:rPr>
              <w:t xml:space="preserve">For TDM based PUSCH Tx scheme, the UE shall apply the first indicated joint/UL TCI state to the PUSCH transmission occasions(s) associated with the first SRS resource set for CB/NCB, and the second indicated joint/UL TCI state to the PUSCH transmission occasions(s) associated with the second SRS resource set for CB/NCB </w:t>
            </w:r>
          </w:p>
          <w:p w14:paraId="62042ECC" w14:textId="4DACC3D0" w:rsidR="0047407F" w:rsidRPr="00A57468" w:rsidRDefault="00A57468" w:rsidP="004A1215">
            <w:pPr>
              <w:numPr>
                <w:ilvl w:val="1"/>
                <w:numId w:val="23"/>
              </w:numPr>
              <w:tabs>
                <w:tab w:val="left" w:pos="314"/>
                <w:tab w:val="left" w:pos="720"/>
              </w:tabs>
              <w:suppressAutoHyphens w:val="0"/>
              <w:snapToGrid w:val="0"/>
              <w:spacing w:after="0" w:line="240" w:lineRule="auto"/>
              <w:ind w:left="1165"/>
              <w:contextualSpacing/>
              <w:rPr>
                <w:rFonts w:ascii="Times New Roman" w:eastAsia="DengXian" w:hAnsi="Times New Roman" w:cs="Times New Roman" w:hint="eastAsia"/>
                <w:color w:val="000000"/>
                <w:sz w:val="18"/>
                <w:szCs w:val="18"/>
                <w:lang w:val="en-GB" w:eastAsia="zh-CN"/>
              </w:rPr>
            </w:pPr>
            <w:r w:rsidRPr="00A57468">
              <w:rPr>
                <w:rFonts w:ascii="Times New Roman" w:eastAsia="Batang" w:hAnsi="Times New Roman" w:cs="Times New Roman"/>
                <w:color w:val="000000"/>
                <w:sz w:val="18"/>
                <w:szCs w:val="18"/>
                <w:lang w:val="en-GB" w:eastAsia="x-none"/>
              </w:rPr>
              <w:t>FFS: SDM and SFN based PUSCH Tx schemes</w:t>
            </w:r>
          </w:p>
        </w:tc>
      </w:tr>
      <w:tr w:rsidR="00173726" w14:paraId="29BDBDFC" w14:textId="77777777">
        <w:trPr>
          <w:trHeight w:val="82"/>
        </w:trPr>
        <w:tc>
          <w:tcPr>
            <w:tcW w:w="537" w:type="dxa"/>
            <w:tcBorders>
              <w:top w:val="single" w:sz="4" w:space="0" w:color="auto"/>
              <w:left w:val="single" w:sz="4" w:space="0" w:color="auto"/>
              <w:bottom w:val="single" w:sz="4" w:space="0" w:color="auto"/>
              <w:right w:val="single" w:sz="4" w:space="0" w:color="auto"/>
            </w:tcBorders>
          </w:tcPr>
          <w:p w14:paraId="4C83F181"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lastRenderedPageBreak/>
              <w:t>3</w:t>
            </w:r>
            <w:r>
              <w:rPr>
                <w:rFonts w:ascii="Times New Roman" w:hAnsi="Times New Roman" w:cs="Times New Roman"/>
                <w:color w:val="000000" w:themeColor="text1"/>
                <w:sz w:val="18"/>
                <w:szCs w:val="18"/>
              </w:rPr>
              <w:t>.6</w:t>
            </w:r>
          </w:p>
        </w:tc>
        <w:tc>
          <w:tcPr>
            <w:tcW w:w="2293" w:type="dxa"/>
            <w:tcBorders>
              <w:top w:val="single" w:sz="4" w:space="0" w:color="auto"/>
              <w:left w:val="single" w:sz="4" w:space="0" w:color="auto"/>
              <w:bottom w:val="single" w:sz="4" w:space="0" w:color="auto"/>
              <w:right w:val="single" w:sz="4" w:space="0" w:color="auto"/>
            </w:tcBorders>
          </w:tcPr>
          <w:p w14:paraId="7CD4C451" w14:textId="77777777" w:rsidR="00173726" w:rsidRDefault="00923F9B">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cs="Times New Roman"/>
                <w:sz w:val="18"/>
                <w:szCs w:val="18"/>
              </w:rPr>
              <w:t>(M-DCI) PUCCH</w:t>
            </w:r>
          </w:p>
        </w:tc>
        <w:tc>
          <w:tcPr>
            <w:tcW w:w="7092" w:type="dxa"/>
            <w:tcBorders>
              <w:top w:val="single" w:sz="4" w:space="0" w:color="auto"/>
              <w:left w:val="single" w:sz="4" w:space="0" w:color="auto"/>
              <w:bottom w:val="single" w:sz="4" w:space="0" w:color="auto"/>
              <w:right w:val="single" w:sz="4" w:space="0" w:color="auto"/>
            </w:tcBorders>
          </w:tcPr>
          <w:p w14:paraId="097C4B32" w14:textId="77777777" w:rsidR="00173726" w:rsidRDefault="00923F9B">
            <w:p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Opt1: A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 xml:space="preserve">value can be </w:t>
            </w:r>
            <w:r>
              <w:rPr>
                <w:rFonts w:ascii="Times New Roman" w:hAnsi="Times New Roman" w:cs="Times New Roman"/>
                <w:color w:val="000000"/>
                <w:sz w:val="18"/>
                <w:szCs w:val="18"/>
                <w:lang w:eastAsia="ko-KR"/>
              </w:rPr>
              <w:t xml:space="preserve">provided </w:t>
            </w:r>
            <w:r>
              <w:rPr>
                <w:rFonts w:ascii="Times New Roman" w:hAnsi="Times New Roman" w:cs="Times New Roman"/>
                <w:color w:val="000000"/>
                <w:sz w:val="18"/>
                <w:szCs w:val="18"/>
              </w:rPr>
              <w:t xml:space="preserve">per PUCCH resource/resource group, and the UE shall apply the indicated joint/UL TCI state specific to the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to the corresponding PUCCH transmission</w:t>
            </w:r>
          </w:p>
          <w:p w14:paraId="005D62B5" w14:textId="3FF30FAE" w:rsidR="00173726" w:rsidRDefault="00923F9B">
            <w:pPr>
              <w:numPr>
                <w:ilvl w:val="0"/>
                <w:numId w:val="16"/>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CATT, CMCC, Docomo, Fraunhofer, Fujitsu, Futurewei, Intel, Lenovo, TCL, Xiaomi, ZTE, OPPO, Spreadtrum</w:t>
            </w:r>
            <w:r w:rsidR="00DC237F">
              <w:rPr>
                <w:rFonts w:ascii="Times New Roman" w:hAnsi="Times New Roman" w:cs="Times New Roman"/>
                <w:color w:val="000000" w:themeColor="text1"/>
                <w:sz w:val="18"/>
                <w:szCs w:val="18"/>
                <w:lang w:eastAsia="zh-CN"/>
              </w:rPr>
              <w:t>, FGI</w:t>
            </w:r>
          </w:p>
          <w:p w14:paraId="19A06D4F" w14:textId="77777777" w:rsidR="00173726" w:rsidRDefault="00173726">
            <w:pPr>
              <w:tabs>
                <w:tab w:val="left" w:pos="314"/>
                <w:tab w:val="left" w:pos="720"/>
              </w:tabs>
              <w:snapToGrid w:val="0"/>
              <w:spacing w:after="0" w:line="240" w:lineRule="auto"/>
              <w:rPr>
                <w:rFonts w:ascii="Times New Roman" w:hAnsi="Times New Roman" w:cs="Times New Roman"/>
                <w:color w:val="000000"/>
                <w:sz w:val="18"/>
                <w:szCs w:val="18"/>
                <w:lang w:eastAsia="ko-KR"/>
              </w:rPr>
            </w:pPr>
          </w:p>
          <w:p w14:paraId="3A8E21FA" w14:textId="77777777" w:rsidR="00173726" w:rsidRDefault="00923F9B">
            <w:p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lang w:eastAsia="ko-KR"/>
              </w:rPr>
              <w:t xml:space="preserve">Opt2: An RRC configuration can be provided </w:t>
            </w:r>
            <w:r>
              <w:rPr>
                <w:rFonts w:ascii="Times New Roman" w:hAnsi="Times New Roman" w:cs="Times New Roman"/>
                <w:color w:val="000000"/>
                <w:sz w:val="18"/>
                <w:szCs w:val="18"/>
              </w:rPr>
              <w:t>per PUCCH resource/resource group</w:t>
            </w:r>
            <w:r>
              <w:rPr>
                <w:rFonts w:ascii="Times New Roman" w:hAnsi="Times New Roman" w:cs="Times New Roman"/>
                <w:color w:val="000000"/>
                <w:sz w:val="18"/>
                <w:szCs w:val="18"/>
                <w:lang w:eastAsia="ko-KR"/>
              </w:rPr>
              <w:t xml:space="preserve"> to inform that the UE shall apply the first or the second indicated joint/UL TCI state</w:t>
            </w:r>
            <w:r>
              <w:rPr>
                <w:rFonts w:ascii="Times New Roman" w:hAnsi="Times New Roman" w:cs="Times New Roman"/>
                <w:color w:val="000000"/>
                <w:sz w:val="18"/>
                <w:szCs w:val="18"/>
              </w:rPr>
              <w:t xml:space="preserve"> to the corresponding PUCCH transmission</w:t>
            </w:r>
            <w:r>
              <w:rPr>
                <w:rFonts w:ascii="Times New Roman" w:hAnsi="Times New Roman" w:cs="Times New Roman"/>
                <w:color w:val="000000"/>
                <w:sz w:val="18"/>
                <w:szCs w:val="18"/>
                <w:lang w:eastAsia="zh-CN"/>
              </w:rPr>
              <w:t>, where</w:t>
            </w:r>
            <w:r>
              <w:rPr>
                <w:rFonts w:ascii="Times New Roman" w:hAnsi="Times New Roman" w:cs="Times New Roman"/>
                <w:color w:val="000000"/>
                <w:sz w:val="18"/>
                <w:szCs w:val="18"/>
              </w:rPr>
              <w:t xml:space="preserve"> the first and the second indicated joint/DL TCI states correspond to the indicated joint/UL TCI states specific to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0 and value 1, respectively.</w:t>
            </w:r>
          </w:p>
          <w:p w14:paraId="79BA5774" w14:textId="77777777" w:rsidR="00173726" w:rsidRDefault="00923F9B">
            <w:pPr>
              <w:numPr>
                <w:ilvl w:val="0"/>
                <w:numId w:val="16"/>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Ericsson, Nokia, MediaTek, Panasonic, QC, Samsung, Spreadtrum, TransHold, LG, </w:t>
            </w:r>
            <w:r>
              <w:rPr>
                <w:rFonts w:ascii="Times New Roman" w:hAnsi="Times New Roman" w:cs="Times New Roman"/>
                <w:color w:val="000000" w:themeColor="text1"/>
                <w:sz w:val="18"/>
                <w:szCs w:val="18"/>
              </w:rPr>
              <w:t>Google, NEC</w:t>
            </w:r>
          </w:p>
          <w:p w14:paraId="7CB9F52C" w14:textId="77777777" w:rsidR="00173726" w:rsidRDefault="00173726">
            <w:pPr>
              <w:tabs>
                <w:tab w:val="left" w:pos="314"/>
                <w:tab w:val="left" w:pos="720"/>
              </w:tabs>
              <w:snapToGrid w:val="0"/>
              <w:spacing w:after="0" w:line="240" w:lineRule="auto"/>
              <w:rPr>
                <w:rFonts w:ascii="Times New Roman" w:hAnsi="Times New Roman" w:cs="Times New Roman"/>
                <w:color w:val="000000"/>
                <w:sz w:val="18"/>
                <w:szCs w:val="18"/>
              </w:rPr>
            </w:pPr>
          </w:p>
          <w:p w14:paraId="04FF98E4" w14:textId="77777777" w:rsidR="00173726" w:rsidRDefault="00923F9B">
            <w:pPr>
              <w:tabs>
                <w:tab w:val="left" w:pos="314"/>
                <w:tab w:val="left" w:pos="720"/>
              </w:tabs>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sz w:val="18"/>
                <w:szCs w:val="18"/>
              </w:rPr>
              <w:t>Opt3: For a PUCCH transm</w:t>
            </w:r>
            <w:r>
              <w:rPr>
                <w:rFonts w:ascii="Times New Roman" w:hAnsi="Times New Roman" w:cs="Times New Roman"/>
                <w:color w:val="000000" w:themeColor="text1"/>
                <w:sz w:val="18"/>
                <w:szCs w:val="18"/>
              </w:rPr>
              <w:t xml:space="preserve">ission triggered by PDCCH on a CORESET when </w:t>
            </w:r>
            <w:r>
              <w:rPr>
                <w:rFonts w:ascii="Times New Roman" w:eastAsia="DengXian" w:hAnsi="Times New Roman" w:cs="Times New Roman"/>
                <w:color w:val="000000" w:themeColor="text1"/>
                <w:sz w:val="18"/>
                <w:szCs w:val="18"/>
                <w:lang w:eastAsia="zh-CN"/>
              </w:rPr>
              <w:t xml:space="preserve">the UCI in the PUCCH transmission carries HARQ-ACK information only, </w:t>
            </w:r>
            <w:r>
              <w:rPr>
                <w:rFonts w:ascii="Times New Roman" w:hAnsi="Times New Roman" w:cs="Times New Roman"/>
                <w:color w:val="000000" w:themeColor="text1"/>
                <w:sz w:val="18"/>
                <w:szCs w:val="18"/>
                <w:lang w:eastAsia="zh-CN"/>
              </w:rPr>
              <w:t>t</w:t>
            </w:r>
            <w:r>
              <w:rPr>
                <w:rFonts w:ascii="Times New Roman" w:hAnsi="Times New Roman" w:cs="Times New Roman"/>
                <w:color w:val="000000" w:themeColor="text1"/>
                <w:sz w:val="18"/>
                <w:szCs w:val="18"/>
              </w:rPr>
              <w:t xml:space="preserve">he UE shall apply the indicated joint/UL TCI state specific to a </w:t>
            </w:r>
            <w:r>
              <w:rPr>
                <w:rFonts w:ascii="Times New Roman" w:hAnsi="Times New Roman" w:cs="Times New Roman"/>
                <w:i/>
                <w:iCs/>
                <w:color w:val="000000" w:themeColor="text1"/>
                <w:sz w:val="18"/>
                <w:szCs w:val="18"/>
              </w:rPr>
              <w:t xml:space="preserve">coresetPoolIndex </w:t>
            </w:r>
            <w:r>
              <w:rPr>
                <w:rFonts w:ascii="Times New Roman" w:hAnsi="Times New Roman" w:cs="Times New Roman"/>
                <w:color w:val="000000" w:themeColor="text1"/>
                <w:sz w:val="18"/>
                <w:szCs w:val="18"/>
              </w:rPr>
              <w:t xml:space="preserve">value to the PUCCH transmission, where the </w:t>
            </w:r>
            <w:r>
              <w:rPr>
                <w:rFonts w:ascii="Times New Roman" w:hAnsi="Times New Roman" w:cs="Times New Roman"/>
                <w:i/>
                <w:iCs/>
                <w:color w:val="000000" w:themeColor="text1"/>
                <w:sz w:val="18"/>
                <w:szCs w:val="18"/>
              </w:rPr>
              <w:t xml:space="preserve">coresetPoolIndex </w:t>
            </w:r>
            <w:r>
              <w:rPr>
                <w:rFonts w:ascii="Times New Roman" w:hAnsi="Times New Roman" w:cs="Times New Roman"/>
                <w:color w:val="000000" w:themeColor="text1"/>
                <w:sz w:val="18"/>
                <w:szCs w:val="18"/>
              </w:rPr>
              <w:t>value is determined from the one associated with the CORESET. Otherwise, either Opt1 or Opt2 is adopted.</w:t>
            </w:r>
          </w:p>
          <w:p w14:paraId="5C9918B3" w14:textId="77777777" w:rsidR="00173726" w:rsidRDefault="00923F9B">
            <w:pPr>
              <w:numPr>
                <w:ilvl w:val="0"/>
                <w:numId w:val="16"/>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Apple (with Opt1), Futurewei (with Opt1), </w:t>
            </w:r>
            <w:r>
              <w:rPr>
                <w:rFonts w:ascii="Times New Roman" w:hAnsi="Times New Roman"/>
                <w:color w:val="000000" w:themeColor="text1"/>
                <w:sz w:val="18"/>
                <w:szCs w:val="18"/>
              </w:rPr>
              <w:t>Huawei/</w:t>
            </w:r>
            <w:r>
              <w:rPr>
                <w:rFonts w:ascii="Times New Roman" w:hAnsi="Times New Roman" w:cs="Times New Roman"/>
                <w:color w:val="000000" w:themeColor="text1"/>
                <w:sz w:val="18"/>
                <w:szCs w:val="18"/>
                <w:lang w:eastAsia="zh-CN"/>
              </w:rPr>
              <w:t>HiSilicon</w:t>
            </w:r>
            <w:r>
              <w:rPr>
                <w:rFonts w:ascii="Times New Roman" w:hAnsi="Times New Roman"/>
                <w:color w:val="000000" w:themeColor="text1"/>
                <w:sz w:val="18"/>
                <w:szCs w:val="18"/>
                <w:lang w:eastAsia="zh-CN"/>
              </w:rPr>
              <w:t xml:space="preserve"> </w:t>
            </w:r>
            <w:r>
              <w:rPr>
                <w:rFonts w:ascii="Times New Roman" w:hAnsi="Times New Roman"/>
                <w:color w:val="000000" w:themeColor="text1"/>
                <w:sz w:val="18"/>
                <w:szCs w:val="18"/>
              </w:rPr>
              <w:t>(</w:t>
            </w:r>
            <w:r>
              <w:rPr>
                <w:rFonts w:ascii="Times New Roman" w:hAnsi="Times New Roman" w:cs="Times New Roman"/>
                <w:color w:val="000000" w:themeColor="text1"/>
                <w:sz w:val="18"/>
                <w:szCs w:val="18"/>
                <w:lang w:eastAsia="zh-CN"/>
              </w:rPr>
              <w:t>with Opt2</w:t>
            </w:r>
            <w:r>
              <w:rPr>
                <w:rFonts w:ascii="Times New Roman" w:hAnsi="Times New Roman"/>
                <w:color w:val="000000" w:themeColor="text1"/>
                <w:sz w:val="18"/>
                <w:szCs w:val="18"/>
              </w:rPr>
              <w:t xml:space="preserve">), </w:t>
            </w:r>
            <w:r>
              <w:rPr>
                <w:rFonts w:ascii="Times New Roman" w:hAnsi="Times New Roman" w:cs="Times New Roman"/>
                <w:color w:val="000000" w:themeColor="text1"/>
                <w:sz w:val="18"/>
                <w:szCs w:val="18"/>
                <w:lang w:eastAsia="zh-CN"/>
              </w:rPr>
              <w:t>OPPO (with Opt1), Sharp, vivo</w:t>
            </w:r>
          </w:p>
          <w:p w14:paraId="78557BDE" w14:textId="77777777" w:rsidR="00173726" w:rsidRDefault="00173726">
            <w:pPr>
              <w:tabs>
                <w:tab w:val="left" w:pos="314"/>
                <w:tab w:val="left" w:pos="720"/>
              </w:tabs>
              <w:snapToGrid w:val="0"/>
              <w:spacing w:after="0" w:line="240" w:lineRule="auto"/>
              <w:rPr>
                <w:rFonts w:ascii="Times New Roman" w:hAnsi="Times New Roman" w:cs="Times New Roman"/>
                <w:color w:val="000000" w:themeColor="text1"/>
                <w:sz w:val="18"/>
                <w:szCs w:val="18"/>
              </w:rPr>
            </w:pPr>
          </w:p>
          <w:p w14:paraId="027DE29F" w14:textId="77777777" w:rsidR="00173726" w:rsidRDefault="00923F9B">
            <w:pPr>
              <w:tabs>
                <w:tab w:val="left" w:pos="314"/>
                <w:tab w:val="left" w:pos="720"/>
              </w:tabs>
              <w:snapToGrid w:val="0"/>
              <w:spacing w:after="0" w:line="240" w:lineRule="auto"/>
              <w:jc w:val="both"/>
              <w:rPr>
                <w:rFonts w:ascii="Times New Roman" w:eastAsia="Malgun Gothic" w:hAnsi="Times New Roman" w:cs="Times New Roman"/>
                <w:color w:val="000000" w:themeColor="text1"/>
                <w:sz w:val="18"/>
                <w:szCs w:val="18"/>
                <w:lang w:eastAsia="ko-KR"/>
              </w:rPr>
            </w:pPr>
            <w:r>
              <w:rPr>
                <w:rFonts w:ascii="Times New Roman" w:hAnsi="Times New Roman" w:cs="Times New Roman"/>
                <w:color w:val="000000" w:themeColor="text1"/>
                <w:sz w:val="18"/>
                <w:szCs w:val="18"/>
              </w:rPr>
              <w:t xml:space="preserve">Opt4: </w:t>
            </w:r>
            <w:r>
              <w:rPr>
                <w:rFonts w:ascii="Times New Roman" w:eastAsia="DengXian" w:hAnsi="Times New Roman" w:cs="Times New Roman"/>
                <w:color w:val="000000" w:themeColor="text1"/>
                <w:sz w:val="18"/>
                <w:szCs w:val="18"/>
                <w:lang w:eastAsia="zh-CN"/>
              </w:rPr>
              <w:t>For</w:t>
            </w:r>
            <w:r>
              <w:rPr>
                <w:rFonts w:ascii="Times New Roman" w:hAnsi="Times New Roman" w:cs="Times New Roman"/>
                <w:color w:val="000000" w:themeColor="text1"/>
                <w:sz w:val="18"/>
                <w:szCs w:val="18"/>
              </w:rPr>
              <w:t xml:space="preserve"> a PUCCH transmission with an LRR trigged for either the first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0,0</m:t>
                  </m:r>
                </m:sub>
              </m:sSub>
            </m:oMath>
            <w:r>
              <w:rPr>
                <w:rFonts w:ascii="Times New Roman" w:hAnsi="Times New Roman" w:cs="Times New Roman"/>
                <w:color w:val="000000" w:themeColor="text1"/>
                <w:sz w:val="18"/>
                <w:szCs w:val="18"/>
              </w:rPr>
              <w:t>) or the second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0,1</m:t>
                  </m:r>
                </m:sub>
              </m:sSub>
            </m:oMath>
            <w:r>
              <w:rPr>
                <w:rFonts w:ascii="Times New Roman" w:hAnsi="Times New Roman" w:cs="Times New Roman"/>
                <w:color w:val="000000" w:themeColor="text1"/>
                <w:sz w:val="18"/>
                <w:szCs w:val="18"/>
              </w:rPr>
              <w:t xml:space="preserve">) when the UE is provided only one or two </w:t>
            </w:r>
            <w:proofErr w:type="spellStart"/>
            <w:r>
              <w:rPr>
                <w:rFonts w:ascii="Times New Roman" w:hAnsi="Times New Roman" w:cs="Times New Roman"/>
                <w:i/>
                <w:iCs/>
                <w:color w:val="000000" w:themeColor="text1"/>
                <w:sz w:val="18"/>
                <w:szCs w:val="18"/>
              </w:rPr>
              <w:t>schedulingRequestID</w:t>
            </w:r>
            <w:proofErr w:type="spellEnd"/>
            <w:r>
              <w:rPr>
                <w:rFonts w:ascii="Times New Roman" w:hAnsi="Times New Roman" w:cs="Times New Roman"/>
                <w:i/>
                <w:iCs/>
                <w:color w:val="000000" w:themeColor="text1"/>
                <w:sz w:val="18"/>
                <w:szCs w:val="18"/>
              </w:rPr>
              <w:t>-BFR</w:t>
            </w:r>
            <w:r>
              <w:rPr>
                <w:rFonts w:ascii="Times New Roman" w:hAnsi="Times New Roman" w:cs="Times New Roman"/>
                <w:color w:val="000000" w:themeColor="text1"/>
                <w:sz w:val="18"/>
                <w:szCs w:val="18"/>
              </w:rPr>
              <w:t xml:space="preserve"> configuration, the UE shall apply the indicated joint/UL TCI state specific to a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 to the PUCCH transmission, where the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 is 1 when the LRR is trigged for the first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0,0</m:t>
                  </m:r>
                </m:sub>
              </m:sSub>
            </m:oMath>
            <w:r>
              <w:rPr>
                <w:rFonts w:ascii="Times New Roman" w:hAnsi="Times New Roman" w:cs="Times New Roman"/>
                <w:color w:val="000000" w:themeColor="text1"/>
                <w:sz w:val="18"/>
                <w:szCs w:val="18"/>
              </w:rPr>
              <w:t xml:space="preserve">) and the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 is 0 when the LRR is trigged for the second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0,1</m:t>
                  </m:r>
                </m:sub>
              </m:sSub>
            </m:oMath>
            <w:r>
              <w:rPr>
                <w:rFonts w:ascii="Times New Roman" w:hAnsi="Times New Roman" w:cs="Times New Roman"/>
                <w:color w:val="000000" w:themeColor="text1"/>
                <w:sz w:val="18"/>
                <w:szCs w:val="18"/>
              </w:rPr>
              <w:t>). Otherwise, either Opt1 or Opt2 is adopted.</w:t>
            </w:r>
          </w:p>
          <w:p w14:paraId="326BA1B0"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Futurewei (with Opt1), </w:t>
            </w:r>
            <w:r>
              <w:rPr>
                <w:rFonts w:ascii="Times New Roman" w:hAnsi="Times New Roman"/>
                <w:color w:val="000000" w:themeColor="text1"/>
                <w:sz w:val="18"/>
                <w:szCs w:val="18"/>
              </w:rPr>
              <w:t>Huawei/</w:t>
            </w:r>
            <w:r>
              <w:rPr>
                <w:rFonts w:ascii="Times New Roman" w:hAnsi="Times New Roman" w:cs="Times New Roman"/>
                <w:color w:val="000000" w:themeColor="text1"/>
                <w:sz w:val="18"/>
                <w:szCs w:val="18"/>
                <w:lang w:eastAsia="zh-CN"/>
              </w:rPr>
              <w:t>HiSilicon</w:t>
            </w:r>
            <w:r>
              <w:rPr>
                <w:rFonts w:ascii="Times New Roman" w:hAnsi="Times New Roman"/>
                <w:color w:val="000000" w:themeColor="text1"/>
                <w:sz w:val="18"/>
                <w:szCs w:val="18"/>
              </w:rPr>
              <w:t xml:space="preserve"> (</w:t>
            </w:r>
            <w:r>
              <w:rPr>
                <w:rFonts w:ascii="Times New Roman" w:hAnsi="Times New Roman" w:cs="Times New Roman"/>
                <w:color w:val="000000" w:themeColor="text1"/>
                <w:sz w:val="18"/>
                <w:szCs w:val="18"/>
                <w:lang w:eastAsia="zh-CN"/>
              </w:rPr>
              <w:t>with Opt2</w:t>
            </w:r>
            <w:r>
              <w:rPr>
                <w:rFonts w:ascii="Times New Roman" w:hAnsi="Times New Roman"/>
                <w:color w:val="000000" w:themeColor="text1"/>
                <w:sz w:val="18"/>
                <w:szCs w:val="18"/>
              </w:rPr>
              <w:t>), vivo</w:t>
            </w:r>
          </w:p>
          <w:p w14:paraId="6626B20E" w14:textId="77777777" w:rsidR="00173726" w:rsidRDefault="00173726">
            <w:pPr>
              <w:tabs>
                <w:tab w:val="left" w:pos="314"/>
                <w:tab w:val="left" w:pos="720"/>
              </w:tabs>
              <w:snapToGrid w:val="0"/>
              <w:spacing w:after="0" w:line="240" w:lineRule="auto"/>
              <w:rPr>
                <w:rFonts w:ascii="Times New Roman" w:hAnsi="Times New Roman"/>
                <w:color w:val="000000" w:themeColor="text1"/>
                <w:sz w:val="18"/>
                <w:szCs w:val="18"/>
              </w:rPr>
            </w:pPr>
          </w:p>
          <w:p w14:paraId="7589C11D" w14:textId="77777777" w:rsidR="00173726" w:rsidRDefault="00923F9B" w:rsidP="001A7583">
            <w:pPr>
              <w:suppressAutoHyphens w:val="0"/>
              <w:spacing w:after="0"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FL note: Proponents of Opt1 are slightly more than proponents of Opt2. Since these two alternatives achieve the same purpose, I would suggest to adopt at least Opt1 based on the current status. Also, the outcome (selection between Opt1 and Opt2) may impact the design for Type1 CG, AP CSI-RS, and SRS. Therefore, Proposal 3.6 is recommended. Note that Opt3 and Opt4 are not precluded by this proposal.</w:t>
            </w:r>
          </w:p>
          <w:p w14:paraId="40C2634E" w14:textId="77777777" w:rsidR="00173726" w:rsidRDefault="00173726" w:rsidP="001A7583">
            <w:pPr>
              <w:tabs>
                <w:tab w:val="left" w:pos="314"/>
                <w:tab w:val="left" w:pos="720"/>
              </w:tabs>
              <w:snapToGrid w:val="0"/>
              <w:spacing w:after="0" w:line="240" w:lineRule="auto"/>
              <w:rPr>
                <w:rFonts w:ascii="Times New Roman" w:hAnsi="Times New Roman"/>
                <w:color w:val="000000" w:themeColor="text1"/>
                <w:sz w:val="18"/>
                <w:szCs w:val="18"/>
              </w:rPr>
            </w:pPr>
          </w:p>
          <w:p w14:paraId="7C688538" w14:textId="77777777" w:rsidR="00173726" w:rsidRDefault="00923F9B" w:rsidP="001A7583">
            <w:pPr>
              <w:suppressAutoHyphens w:val="0"/>
              <w:spacing w:after="0" w:line="240" w:lineRule="auto"/>
              <w:contextualSpacing/>
              <w:jc w:val="both"/>
              <w:rPr>
                <w:rFonts w:ascii="Times New Roman" w:hAnsi="Times New Roman" w:cs="Times New Roman"/>
                <w:color w:val="000000" w:themeColor="text1"/>
                <w:sz w:val="18"/>
                <w:szCs w:val="18"/>
                <w:lang w:eastAsia="zh-CN"/>
              </w:rPr>
            </w:pPr>
            <w:r>
              <w:rPr>
                <w:rFonts w:ascii="Times New Roman" w:hAnsi="Times New Roman" w:cs="Times New Roman"/>
                <w:b/>
                <w:bCs/>
                <w:color w:val="000000" w:themeColor="text1"/>
                <w:sz w:val="18"/>
                <w:szCs w:val="18"/>
                <w:highlight w:val="yellow"/>
                <w:lang w:val="en-GB" w:eastAsia="en-US"/>
              </w:rPr>
              <w:t>Proposal 3.6:</w:t>
            </w:r>
            <w:r>
              <w:rPr>
                <w:rFonts w:ascii="Times New Roman" w:hAnsi="Times New Roman" w:cs="Times New Roman"/>
                <w:color w:val="000000" w:themeColor="text1"/>
                <w:sz w:val="18"/>
                <w:szCs w:val="18"/>
                <w:lang w:eastAsia="zh-CN"/>
              </w:rPr>
              <w:t xml:space="preserve"> On unified TCI framework extension for M-DCI based MTRP, support at least Opt1 for PUCCH transmission, and Opt2 is not supported</w:t>
            </w:r>
          </w:p>
          <w:p w14:paraId="50CBA609" w14:textId="77777777" w:rsidR="00173726" w:rsidRDefault="00923F9B" w:rsidP="001A7583">
            <w:pPr>
              <w:numPr>
                <w:ilvl w:val="0"/>
                <w:numId w:val="16"/>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No</w:t>
            </w:r>
            <w:r>
              <w:rPr>
                <w:rFonts w:ascii="Times New Roman" w:hAnsi="Times New Roman" w:cs="Times New Roman"/>
                <w:color w:val="000000" w:themeColor="text1"/>
                <w:sz w:val="18"/>
                <w:szCs w:val="18"/>
              </w:rPr>
              <w:t xml:space="preserve">te: </w:t>
            </w:r>
            <w:r>
              <w:rPr>
                <w:rFonts w:ascii="Times New Roman" w:hAnsi="Times New Roman" w:cs="Times New Roman"/>
                <w:color w:val="000000" w:themeColor="text1"/>
                <w:sz w:val="18"/>
                <w:szCs w:val="18"/>
                <w:lang w:eastAsia="zh-CN"/>
              </w:rPr>
              <w:t>Opt3 and Opt4 are not precluded</w:t>
            </w:r>
          </w:p>
          <w:p w14:paraId="2FAD884E" w14:textId="77777777" w:rsidR="00173726" w:rsidRDefault="00173726" w:rsidP="001A7583">
            <w:pPr>
              <w:suppressAutoHyphens w:val="0"/>
              <w:spacing w:after="0" w:line="240" w:lineRule="auto"/>
              <w:contextualSpacing/>
              <w:rPr>
                <w:rFonts w:ascii="Times New Roman" w:eastAsia="DengXian" w:hAnsi="Times New Roman" w:cs="Times New Roman"/>
                <w:color w:val="000000" w:themeColor="text1"/>
                <w:sz w:val="18"/>
                <w:szCs w:val="18"/>
                <w:lang w:eastAsia="zh-CN"/>
              </w:rPr>
            </w:pPr>
          </w:p>
          <w:p w14:paraId="7D710F26" w14:textId="77777777" w:rsidR="001A7583" w:rsidRPr="001A7583" w:rsidRDefault="001A7583" w:rsidP="001A7583">
            <w:pPr>
              <w:suppressAutoHyphens w:val="0"/>
              <w:spacing w:after="0" w:line="240" w:lineRule="auto"/>
              <w:contextualSpacing/>
              <w:rPr>
                <w:rFonts w:ascii="Times New Roman" w:hAnsi="Times New Roman" w:cs="Times New Roman"/>
                <w:color w:val="0000FF"/>
                <w:sz w:val="16"/>
                <w:szCs w:val="16"/>
                <w:lang w:eastAsia="zh-CN"/>
              </w:rPr>
            </w:pPr>
            <w:r w:rsidRPr="001A7583">
              <w:rPr>
                <w:rFonts w:ascii="Times New Roman" w:hAnsi="Times New Roman" w:cs="Times New Roman"/>
                <w:color w:val="0000FF"/>
                <w:sz w:val="16"/>
                <w:szCs w:val="16"/>
              </w:rPr>
              <w:t>Support</w:t>
            </w:r>
            <w:r w:rsidRPr="001A7583">
              <w:rPr>
                <w:rFonts w:ascii="Times New Roman" w:hAnsi="Times New Roman" w:cs="Times New Roman"/>
                <w:color w:val="0000FF"/>
                <w:sz w:val="16"/>
                <w:szCs w:val="16"/>
                <w:lang w:eastAsia="zh-CN"/>
              </w:rPr>
              <w:t>: OPPO, vivo, QC, Xiaomi, ZTE, CMCC, Apple, Spreadtrum, Sharp, Fujitsu, CATT, Docomo, Lenovo, TCL</w:t>
            </w:r>
          </w:p>
          <w:p w14:paraId="755F16EB" w14:textId="77777777" w:rsidR="001A7583" w:rsidRPr="001A7583" w:rsidRDefault="001A7583" w:rsidP="001A7583">
            <w:pPr>
              <w:suppressAutoHyphens w:val="0"/>
              <w:spacing w:after="0" w:line="240" w:lineRule="auto"/>
              <w:contextualSpacing/>
              <w:rPr>
                <w:rFonts w:ascii="Times New Roman" w:hAnsi="Times New Roman" w:cs="Times New Roman"/>
                <w:color w:val="0000FF"/>
                <w:sz w:val="16"/>
                <w:szCs w:val="16"/>
                <w:lang w:eastAsia="zh-CN"/>
              </w:rPr>
            </w:pPr>
            <w:r w:rsidRPr="001A7583">
              <w:rPr>
                <w:rFonts w:ascii="Times New Roman" w:hAnsi="Times New Roman" w:cs="Times New Roman"/>
                <w:color w:val="0000FF"/>
                <w:sz w:val="16"/>
                <w:szCs w:val="16"/>
                <w:lang w:eastAsia="zh-CN"/>
              </w:rPr>
              <w:t>Concern: LG, Nokia, Samsung, Huawei/HiSilicon, NEC, Panasonic, Ericsson, FGI</w:t>
            </w:r>
          </w:p>
          <w:p w14:paraId="48FDBD3C" w14:textId="77777777" w:rsidR="00173726" w:rsidRPr="001A7583" w:rsidRDefault="00173726" w:rsidP="001A7583">
            <w:pPr>
              <w:suppressAutoHyphens w:val="0"/>
              <w:spacing w:after="0" w:line="240" w:lineRule="auto"/>
              <w:contextualSpacing/>
              <w:rPr>
                <w:rFonts w:ascii="Times New Roman" w:eastAsia="DengXian" w:hAnsi="Times New Roman" w:cs="Times New Roman"/>
                <w:color w:val="000000" w:themeColor="text1"/>
                <w:sz w:val="18"/>
                <w:szCs w:val="18"/>
                <w:lang w:eastAsia="zh-CN"/>
              </w:rPr>
            </w:pPr>
          </w:p>
          <w:p w14:paraId="49518116" w14:textId="77777777" w:rsidR="001A7583" w:rsidRPr="008F2916" w:rsidRDefault="001A7583" w:rsidP="001A7583">
            <w:pPr>
              <w:suppressAutoHyphens w:val="0"/>
              <w:spacing w:after="0" w:line="240" w:lineRule="auto"/>
              <w:contextualSpacing/>
              <w:jc w:val="both"/>
              <w:rPr>
                <w:rFonts w:ascii="Times New Roman" w:hAnsi="Times New Roman" w:cs="Times New Roman"/>
                <w:color w:val="000000" w:themeColor="text1"/>
                <w:sz w:val="18"/>
                <w:szCs w:val="18"/>
                <w:lang w:eastAsia="zh-CN"/>
              </w:rPr>
            </w:pPr>
            <w:r w:rsidRPr="008F2916">
              <w:rPr>
                <w:rFonts w:ascii="Times New Roman" w:hAnsi="Times New Roman" w:cs="Times New Roman"/>
                <w:b/>
                <w:bCs/>
                <w:color w:val="000000" w:themeColor="text1"/>
                <w:sz w:val="18"/>
                <w:szCs w:val="18"/>
                <w:highlight w:val="yellow"/>
                <w:lang w:val="en-GB" w:eastAsia="en-US"/>
              </w:rPr>
              <w:t>Proposal 3.6.A:</w:t>
            </w:r>
            <w:r w:rsidRPr="008F2916">
              <w:rPr>
                <w:rFonts w:ascii="Times New Roman" w:hAnsi="Times New Roman" w:cs="Times New Roman"/>
                <w:color w:val="000000" w:themeColor="text1"/>
                <w:sz w:val="18"/>
                <w:szCs w:val="18"/>
                <w:lang w:eastAsia="zh-CN"/>
              </w:rPr>
              <w:t xml:space="preserve"> On unified TCI framework extension for M-DCI based MTRP, support at least Opt2 for PUCCH transmission, and Opt</w:t>
            </w:r>
            <w:r w:rsidRPr="008F2916">
              <w:rPr>
                <w:rFonts w:ascii="Times New Roman" w:hAnsi="Times New Roman" w:cs="Times New Roman"/>
                <w:color w:val="000000" w:themeColor="text1"/>
                <w:sz w:val="18"/>
                <w:szCs w:val="18"/>
              </w:rPr>
              <w:t>1</w:t>
            </w:r>
            <w:r w:rsidRPr="008F2916">
              <w:rPr>
                <w:rFonts w:ascii="Times New Roman" w:hAnsi="Times New Roman" w:cs="Times New Roman"/>
                <w:color w:val="000000" w:themeColor="text1"/>
                <w:sz w:val="18"/>
                <w:szCs w:val="18"/>
                <w:lang w:eastAsia="zh-CN"/>
              </w:rPr>
              <w:t xml:space="preserve"> is not supported</w:t>
            </w:r>
          </w:p>
          <w:p w14:paraId="56D1FE1C" w14:textId="77777777" w:rsidR="001A7583" w:rsidRPr="008F2916" w:rsidRDefault="001A7583" w:rsidP="001A7583">
            <w:pPr>
              <w:numPr>
                <w:ilvl w:val="0"/>
                <w:numId w:val="16"/>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sidRPr="008F2916">
              <w:rPr>
                <w:rFonts w:ascii="Times New Roman" w:hAnsi="Times New Roman" w:cs="Times New Roman"/>
                <w:color w:val="000000" w:themeColor="text1"/>
                <w:sz w:val="18"/>
                <w:szCs w:val="18"/>
              </w:rPr>
              <w:t xml:space="preserve">Note: </w:t>
            </w:r>
            <w:r w:rsidRPr="008F2916">
              <w:rPr>
                <w:rFonts w:ascii="Times New Roman" w:hAnsi="Times New Roman" w:cs="Times New Roman"/>
                <w:color w:val="000000" w:themeColor="text1"/>
                <w:sz w:val="18"/>
                <w:szCs w:val="18"/>
                <w:lang w:eastAsia="zh-CN"/>
              </w:rPr>
              <w:t>Opt3 and Opt4 are not precluded</w:t>
            </w:r>
          </w:p>
          <w:p w14:paraId="75B9260E" w14:textId="77777777" w:rsidR="00886815" w:rsidRDefault="00886815">
            <w:pPr>
              <w:suppressAutoHyphens w:val="0"/>
              <w:spacing w:after="0" w:line="240" w:lineRule="auto"/>
              <w:contextualSpacing/>
              <w:rPr>
                <w:rFonts w:ascii="Times New Roman" w:eastAsia="DengXian" w:hAnsi="Times New Roman" w:cs="Times New Roman"/>
                <w:color w:val="000000" w:themeColor="text1"/>
                <w:sz w:val="18"/>
                <w:szCs w:val="18"/>
                <w:lang w:eastAsia="zh-CN"/>
              </w:rPr>
            </w:pPr>
          </w:p>
          <w:p w14:paraId="078EE8EA" w14:textId="77777777" w:rsidR="00886815" w:rsidRDefault="00886815" w:rsidP="00886815">
            <w:pPr>
              <w:suppressAutoHyphens w:val="0"/>
              <w:spacing w:after="0" w:line="240" w:lineRule="auto"/>
              <w:contextualSpacing/>
              <w:rPr>
                <w:rFonts w:ascii="Times New Roman" w:hAnsi="Times New Roman" w:cs="Times New Roman"/>
                <w:color w:val="0000FF"/>
                <w:sz w:val="16"/>
                <w:szCs w:val="16"/>
                <w:lang w:eastAsia="zh-CN"/>
              </w:rPr>
            </w:pPr>
            <w:r w:rsidRPr="001A7583">
              <w:rPr>
                <w:rFonts w:ascii="Times New Roman" w:hAnsi="Times New Roman" w:cs="Times New Roman"/>
                <w:color w:val="0000FF"/>
                <w:sz w:val="16"/>
                <w:szCs w:val="16"/>
              </w:rPr>
              <w:t>Support</w:t>
            </w:r>
            <w:r w:rsidRPr="001A7583">
              <w:rPr>
                <w:rFonts w:ascii="Times New Roman" w:hAnsi="Times New Roman" w:cs="Times New Roman"/>
                <w:color w:val="0000FF"/>
                <w:sz w:val="16"/>
                <w:szCs w:val="16"/>
                <w:lang w:eastAsia="zh-CN"/>
              </w:rPr>
              <w:t xml:space="preserve">: </w:t>
            </w:r>
          </w:p>
          <w:p w14:paraId="4820B49D" w14:textId="78E86C47" w:rsidR="00886815" w:rsidRPr="00886815" w:rsidRDefault="00886815" w:rsidP="00886815">
            <w:pPr>
              <w:suppressAutoHyphens w:val="0"/>
              <w:spacing w:after="0" w:line="240" w:lineRule="auto"/>
              <w:contextualSpacing/>
              <w:rPr>
                <w:rFonts w:ascii="Times New Roman" w:eastAsia="DengXian" w:hAnsi="Times New Roman" w:cs="Times New Roman" w:hint="eastAsia"/>
                <w:color w:val="000000" w:themeColor="text1"/>
                <w:sz w:val="18"/>
                <w:szCs w:val="18"/>
                <w:lang w:eastAsia="zh-CN"/>
              </w:rPr>
            </w:pPr>
            <w:r w:rsidRPr="001A7583">
              <w:rPr>
                <w:rFonts w:ascii="Times New Roman" w:hAnsi="Times New Roman" w:cs="Times New Roman"/>
                <w:color w:val="0000FF"/>
                <w:sz w:val="16"/>
                <w:szCs w:val="16"/>
                <w:lang w:eastAsia="zh-CN"/>
              </w:rPr>
              <w:t xml:space="preserve">Concern: </w:t>
            </w:r>
          </w:p>
        </w:tc>
      </w:tr>
      <w:tr w:rsidR="00173726" w14:paraId="414BD83B"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6F2E22F1" w14:textId="77777777" w:rsidR="00173726" w:rsidRDefault="00923F9B">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3.7</w:t>
            </w:r>
          </w:p>
        </w:tc>
        <w:tc>
          <w:tcPr>
            <w:tcW w:w="2293" w:type="dxa"/>
            <w:tcBorders>
              <w:top w:val="single" w:sz="4" w:space="0" w:color="auto"/>
              <w:left w:val="single" w:sz="4" w:space="0" w:color="auto"/>
              <w:bottom w:val="single" w:sz="4" w:space="0" w:color="auto"/>
              <w:right w:val="single" w:sz="4" w:space="0" w:color="auto"/>
            </w:tcBorders>
          </w:tcPr>
          <w:p w14:paraId="57FF72CF" w14:textId="77777777" w:rsidR="00173726" w:rsidRDefault="00923F9B">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hint="eastAsia"/>
                <w:color w:val="000000" w:themeColor="text1"/>
                <w:sz w:val="18"/>
                <w:szCs w:val="18"/>
              </w:rPr>
              <w:t>(</w:t>
            </w:r>
            <w:r>
              <w:rPr>
                <w:rFonts w:ascii="Times New Roman" w:hAnsi="Times New Roman"/>
                <w:color w:val="000000" w:themeColor="text1"/>
                <w:sz w:val="18"/>
                <w:szCs w:val="18"/>
              </w:rPr>
              <w:t xml:space="preserve">S-DCI) </w:t>
            </w:r>
            <w:r>
              <w:rPr>
                <w:rFonts w:ascii="Times New Roman" w:hAnsi="Times New Roman" w:cs="Times New Roman"/>
                <w:sz w:val="18"/>
                <w:szCs w:val="18"/>
              </w:rPr>
              <w:t>AP CSI-RS for CSI/BM</w:t>
            </w:r>
          </w:p>
        </w:tc>
        <w:tc>
          <w:tcPr>
            <w:tcW w:w="7092" w:type="dxa"/>
            <w:tcBorders>
              <w:top w:val="single" w:sz="4" w:space="0" w:color="auto"/>
              <w:left w:val="single" w:sz="4" w:space="0" w:color="auto"/>
              <w:bottom w:val="single" w:sz="4" w:space="0" w:color="auto"/>
              <w:right w:val="single" w:sz="4" w:space="0" w:color="auto"/>
            </w:tcBorders>
          </w:tcPr>
          <w:p w14:paraId="7DE44164" w14:textId="77777777" w:rsidR="00173726" w:rsidRDefault="00923F9B">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hint="eastAsia"/>
                <w:color w:val="000000"/>
                <w:sz w:val="18"/>
                <w:szCs w:val="18"/>
                <w:lang w:eastAsia="zh-CN"/>
              </w:rPr>
              <w:t>A</w:t>
            </w:r>
            <w:r>
              <w:rPr>
                <w:rFonts w:ascii="Times New Roman" w:hAnsi="Times New Roman"/>
                <w:color w:val="000000"/>
                <w:sz w:val="18"/>
                <w:szCs w:val="18"/>
                <w:lang w:eastAsia="zh-CN"/>
              </w:rPr>
              <w:t>lt1: For all CSI</w:t>
            </w:r>
            <w:r>
              <w:rPr>
                <w:rFonts w:ascii="Times New Roman" w:hAnsi="Times New Roman" w:hint="eastAsia"/>
                <w:color w:val="000000"/>
                <w:sz w:val="18"/>
                <w:szCs w:val="18"/>
              </w:rPr>
              <w:t>/BM</w:t>
            </w:r>
            <w:r>
              <w:rPr>
                <w:rFonts w:ascii="Times New Roman" w:hAnsi="Times New Roman"/>
                <w:color w:val="000000"/>
                <w:sz w:val="18"/>
                <w:szCs w:val="18"/>
              </w:rPr>
              <w:t xml:space="preserve"> </w:t>
            </w:r>
            <w:r>
              <w:rPr>
                <w:rFonts w:ascii="Times New Roman" w:hAnsi="Times New Roman"/>
                <w:color w:val="000000"/>
                <w:sz w:val="18"/>
                <w:szCs w:val="18"/>
                <w:lang w:eastAsia="zh-CN"/>
              </w:rPr>
              <w:t>cases, using RRC configuration to inform the TCI selection for an AP CSI-RS resource set</w:t>
            </w:r>
          </w:p>
          <w:p w14:paraId="38ADA37F"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ZTE, vivo (also for two Resource Groups for NCJT CSI), QC, Fujitsu, Sharp, Docomo, IDC, OPPO, </w:t>
            </w:r>
            <w:r>
              <w:rPr>
                <w:rFonts w:ascii="Times" w:eastAsiaTheme="minorEastAsia" w:hAnsi="Times" w:cs="Times"/>
                <w:sz w:val="18"/>
                <w:szCs w:val="18"/>
                <w:lang w:eastAsia="ko-KR"/>
              </w:rPr>
              <w:t>Samsung, Intel, CATT, Ericsson, Nokia, Spreadtrum</w:t>
            </w:r>
          </w:p>
          <w:p w14:paraId="786616E0" w14:textId="77777777" w:rsidR="00173726" w:rsidRDefault="00173726">
            <w:pPr>
              <w:tabs>
                <w:tab w:val="left" w:pos="0"/>
              </w:tabs>
              <w:spacing w:after="0" w:line="240" w:lineRule="auto"/>
              <w:rPr>
                <w:rFonts w:ascii="Times New Roman" w:eastAsia="DengXian" w:hAnsi="Times New Roman"/>
                <w:color w:val="000000"/>
                <w:sz w:val="18"/>
                <w:szCs w:val="18"/>
                <w:lang w:eastAsia="zh-CN"/>
              </w:rPr>
            </w:pPr>
          </w:p>
          <w:p w14:paraId="7F88841C" w14:textId="77777777" w:rsidR="00173726" w:rsidRDefault="00923F9B">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t>A</w:t>
            </w:r>
            <w:r>
              <w:rPr>
                <w:rFonts w:ascii="Times New Roman" w:hAnsi="Times New Roman"/>
                <w:color w:val="000000"/>
                <w:sz w:val="18"/>
                <w:szCs w:val="18"/>
              </w:rPr>
              <w:t>lt2: F</w:t>
            </w:r>
            <w:r>
              <w:rPr>
                <w:rFonts w:ascii="Times New Roman" w:hAnsi="Times New Roman"/>
                <w:color w:val="000000"/>
                <w:sz w:val="18"/>
                <w:szCs w:val="18"/>
                <w:lang w:eastAsia="zh-CN"/>
              </w:rPr>
              <w:t>or special case(s), e.g., NCJT CSI and/or enhanced group-based beam report, u</w:t>
            </w:r>
            <w:r>
              <w:rPr>
                <w:rFonts w:ascii="Times New Roman" w:hAnsi="Times New Roman"/>
                <w:color w:val="000000"/>
                <w:sz w:val="18"/>
                <w:szCs w:val="18"/>
              </w:rPr>
              <w:t xml:space="preserve">sing a fixed rule to </w:t>
            </w:r>
            <w:r>
              <w:rPr>
                <w:rFonts w:ascii="Times New Roman" w:hAnsi="Times New Roman"/>
                <w:color w:val="000000"/>
                <w:sz w:val="18"/>
                <w:szCs w:val="18"/>
                <w:lang w:eastAsia="zh-CN"/>
              </w:rPr>
              <w:t>determine the TCI selection for an AP CSI-RS resource set. For other CSI</w:t>
            </w:r>
            <w:r>
              <w:rPr>
                <w:rFonts w:ascii="Times New Roman" w:hAnsi="Times New Roman" w:hint="eastAsia"/>
                <w:color w:val="000000"/>
                <w:sz w:val="18"/>
                <w:szCs w:val="18"/>
              </w:rPr>
              <w:t>/BM</w:t>
            </w:r>
            <w:r>
              <w:rPr>
                <w:rFonts w:ascii="Times New Roman" w:hAnsi="Times New Roman"/>
                <w:color w:val="000000"/>
                <w:sz w:val="18"/>
                <w:szCs w:val="18"/>
                <w:lang w:eastAsia="zh-CN"/>
              </w:rPr>
              <w:t xml:space="preserve"> cases, using RRC configuration to inform the TCI selection for an AP CSI-RS resource set.</w:t>
            </w:r>
          </w:p>
          <w:p w14:paraId="33412660"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Huawei/HiSilicon, CMCC, Apple, LG, FGI, Futurewei</w:t>
            </w:r>
          </w:p>
          <w:p w14:paraId="656A029F" w14:textId="77777777" w:rsidR="00173726" w:rsidRDefault="00173726">
            <w:pPr>
              <w:tabs>
                <w:tab w:val="left" w:pos="0"/>
              </w:tabs>
              <w:spacing w:after="0" w:line="240" w:lineRule="auto"/>
              <w:rPr>
                <w:rFonts w:ascii="Times New Roman" w:eastAsia="DengXian" w:hAnsi="Times New Roman" w:cs="Times New Roman"/>
                <w:b/>
                <w:bCs/>
                <w:color w:val="000000" w:themeColor="text1"/>
                <w:sz w:val="18"/>
                <w:szCs w:val="18"/>
                <w:highlight w:val="yellow"/>
                <w:lang w:val="en-GB" w:eastAsia="zh-CN"/>
              </w:rPr>
            </w:pPr>
          </w:p>
          <w:p w14:paraId="2EF36E1F" w14:textId="77777777" w:rsidR="00173726" w:rsidRDefault="00923F9B">
            <w:pPr>
              <w:tabs>
                <w:tab w:val="left" w:pos="0"/>
              </w:tabs>
              <w:spacing w:after="0" w:line="240" w:lineRule="auto"/>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Considering only there are 3 meetings remained, I would suggest to make down-selection from above two alternatives in this meeting instead of just listing/agreeing on the alternatives. Based on pre-RAN1#112b offline discussion [1] and </w:t>
            </w:r>
            <w:proofErr w:type="spellStart"/>
            <w:r>
              <w:rPr>
                <w:rFonts w:ascii="Times New Roman" w:hAnsi="Times New Roman" w:cs="Times New Roman"/>
                <w:b/>
                <w:bCs/>
                <w:color w:val="000000" w:themeColor="text1"/>
                <w:sz w:val="18"/>
                <w:szCs w:val="18"/>
              </w:rPr>
              <w:t>Tdoc</w:t>
            </w:r>
            <w:proofErr w:type="spellEnd"/>
            <w:r>
              <w:rPr>
                <w:rFonts w:ascii="Times New Roman" w:hAnsi="Times New Roman" w:cs="Times New Roman"/>
                <w:b/>
                <w:bCs/>
                <w:color w:val="000000" w:themeColor="text1"/>
                <w:sz w:val="18"/>
                <w:szCs w:val="18"/>
              </w:rPr>
              <w:t xml:space="preserve"> contributions to RAN1#112b [3]-[34], # of proponents to above two alternatives are quite closed. </w:t>
            </w:r>
          </w:p>
          <w:p w14:paraId="4BD4655E" w14:textId="77777777" w:rsidR="00173726" w:rsidRDefault="00923F9B">
            <w:pPr>
              <w:numPr>
                <w:ilvl w:val="0"/>
                <w:numId w:val="16"/>
              </w:numPr>
              <w:suppressAutoHyphens w:val="0"/>
              <w:spacing w:after="0" w:line="240" w:lineRule="auto"/>
              <w:ind w:left="466" w:hanging="284"/>
              <w:contextualSpacing/>
              <w:jc w:val="both"/>
              <w:rPr>
                <w:rFonts w:ascii="Times New Roman" w:eastAsia="DengXian" w:hAnsi="Times New Roman" w:cs="Times New Roman"/>
                <w:b/>
                <w:bCs/>
                <w:color w:val="000000" w:themeColor="text1"/>
                <w:sz w:val="18"/>
                <w:szCs w:val="18"/>
                <w:lang w:val="en-GB" w:eastAsia="zh-CN"/>
              </w:rPr>
            </w:pPr>
            <w:r>
              <w:rPr>
                <w:rFonts w:ascii="Times New Roman" w:hAnsi="Times New Roman" w:cs="Times New Roman"/>
                <w:b/>
                <w:bCs/>
                <w:color w:val="000000" w:themeColor="text1"/>
                <w:sz w:val="18"/>
                <w:szCs w:val="18"/>
              </w:rPr>
              <w:t xml:space="preserve">According to comments from proponents of Alt2, one major concern on Alt1 is it may not be able to properly support two beams applying to an AP CSI-RS resource set configured for NCJT CSI with two Resource Groups, which are associated with different TRPs, respectively. </w:t>
            </w:r>
          </w:p>
          <w:p w14:paraId="2E419347" w14:textId="77777777" w:rsidR="00173726" w:rsidRDefault="00923F9B">
            <w:pPr>
              <w:numPr>
                <w:ilvl w:val="0"/>
                <w:numId w:val="16"/>
              </w:numPr>
              <w:suppressAutoHyphens w:val="0"/>
              <w:spacing w:after="0" w:line="240" w:lineRule="auto"/>
              <w:ind w:left="466" w:hanging="284"/>
              <w:contextualSpacing/>
              <w:rPr>
                <w:rFonts w:ascii="Times New Roman" w:eastAsia="DengXian" w:hAnsi="Times New Roman" w:cs="Times New Roman"/>
                <w:b/>
                <w:bCs/>
                <w:color w:val="000000" w:themeColor="text1"/>
                <w:sz w:val="18"/>
                <w:szCs w:val="18"/>
                <w:lang w:val="en-GB" w:eastAsia="zh-CN"/>
              </w:rPr>
            </w:pPr>
            <w:r>
              <w:rPr>
                <w:rFonts w:ascii="Times New Roman" w:hAnsi="Times New Roman" w:cs="Times New Roman"/>
                <w:b/>
                <w:bCs/>
                <w:color w:val="000000" w:themeColor="text1"/>
                <w:sz w:val="18"/>
                <w:szCs w:val="18"/>
              </w:rPr>
              <w:t xml:space="preserve">According to comments from proponents of Alt1, the issue from NCJT CSI can be resolved by providing </w:t>
            </w:r>
            <w:proofErr w:type="spellStart"/>
            <w:r>
              <w:rPr>
                <w:rFonts w:ascii="Times New Roman" w:hAnsi="Times New Roman" w:cs="Times New Roman"/>
                <w:b/>
                <w:bCs/>
                <w:color w:val="000000" w:themeColor="text1"/>
                <w:sz w:val="18"/>
                <w:szCs w:val="18"/>
              </w:rPr>
              <w:t>qcl</w:t>
            </w:r>
            <w:proofErr w:type="spellEnd"/>
            <w:r>
              <w:rPr>
                <w:rFonts w:ascii="Times New Roman" w:hAnsi="Times New Roman" w:cs="Times New Roman"/>
                <w:b/>
                <w:bCs/>
                <w:color w:val="000000" w:themeColor="text1"/>
                <w:sz w:val="18"/>
                <w:szCs w:val="18"/>
              </w:rPr>
              <w:t>-info to AP CSI-RS resource set, i.e., each CSI-RS resource in the AP CSI-RS resource set is RRC-configured with a joint/DL TC</w:t>
            </w:r>
            <w:r>
              <w:rPr>
                <w:rFonts w:ascii="Times New Roman" w:hAnsi="Times New Roman" w:cs="Times New Roman" w:hint="eastAsia"/>
                <w:b/>
                <w:bCs/>
                <w:color w:val="000000" w:themeColor="text1"/>
                <w:sz w:val="18"/>
                <w:szCs w:val="18"/>
              </w:rPr>
              <w:t>I s</w:t>
            </w:r>
            <w:r>
              <w:rPr>
                <w:rFonts w:ascii="Times New Roman" w:hAnsi="Times New Roman" w:cs="Times New Roman"/>
                <w:b/>
                <w:bCs/>
                <w:color w:val="000000" w:themeColor="text1"/>
                <w:sz w:val="18"/>
                <w:szCs w:val="18"/>
              </w:rPr>
              <w:t>tate instead of following the indicted joint/DL TCI state. However, additional signaling and inflexibility can be seen in order to align the beams used for PDSCH and</w:t>
            </w:r>
            <w:r>
              <w:rPr>
                <w:rFonts w:ascii="Times New Roman" w:hAnsi="Times New Roman" w:cs="Times New Roman" w:hint="eastAsia"/>
                <w:b/>
                <w:bCs/>
                <w:color w:val="000000" w:themeColor="text1"/>
                <w:sz w:val="18"/>
                <w:szCs w:val="18"/>
              </w:rPr>
              <w:t xml:space="preserve"> NCJT CSI.</w:t>
            </w:r>
          </w:p>
          <w:p w14:paraId="24BBD340" w14:textId="77777777" w:rsidR="00173726" w:rsidRDefault="00923F9B">
            <w:pPr>
              <w:numPr>
                <w:ilvl w:val="0"/>
                <w:numId w:val="16"/>
              </w:numPr>
              <w:suppressAutoHyphens w:val="0"/>
              <w:spacing w:after="0" w:line="240" w:lineRule="auto"/>
              <w:ind w:left="466" w:hanging="284"/>
              <w:contextualSpacing/>
              <w:jc w:val="both"/>
              <w:rPr>
                <w:rFonts w:ascii="Times New Roman" w:eastAsia="DengXian" w:hAnsi="Times New Roman" w:cs="Times New Roman"/>
                <w:b/>
                <w:bCs/>
                <w:color w:val="000000" w:themeColor="text1"/>
                <w:sz w:val="18"/>
                <w:szCs w:val="18"/>
                <w:lang w:val="en-GB" w:eastAsia="zh-CN"/>
              </w:rPr>
            </w:pPr>
            <w:r>
              <w:rPr>
                <w:rFonts w:ascii="Times New Roman" w:hAnsi="Times New Roman" w:cs="Times New Roman"/>
                <w:b/>
                <w:bCs/>
                <w:color w:val="000000" w:themeColor="text1"/>
                <w:sz w:val="18"/>
                <w:szCs w:val="18"/>
              </w:rPr>
              <w:t>According to comments from proponents of Alt1, there is no issue from enhanced group-based reporting since NW can properly assign different indicated joint/DL TCI states to the two CMR sets by Alt1.</w:t>
            </w:r>
          </w:p>
          <w:p w14:paraId="54A40A87" w14:textId="77777777" w:rsidR="00173726" w:rsidRDefault="00923F9B">
            <w:pPr>
              <w:suppressAutoHyphens w:val="0"/>
              <w:spacing w:after="0" w:line="240" w:lineRule="auto"/>
              <w:contextualSpacing/>
              <w:jc w:val="both"/>
              <w:rPr>
                <w:rFonts w:ascii="Times New Roman" w:eastAsia="DengXian" w:hAnsi="Times New Roman" w:cs="Times New Roman"/>
                <w:b/>
                <w:bCs/>
                <w:color w:val="000000" w:themeColor="text1"/>
                <w:sz w:val="18"/>
                <w:szCs w:val="18"/>
                <w:lang w:val="en-GB" w:eastAsia="zh-CN"/>
              </w:rPr>
            </w:pPr>
            <w:r>
              <w:rPr>
                <w:rFonts w:ascii="Times New Roman" w:hAnsi="Times New Roman" w:cs="Times New Roman"/>
                <w:b/>
                <w:bCs/>
                <w:color w:val="000000" w:themeColor="text1"/>
                <w:sz w:val="18"/>
                <w:szCs w:val="18"/>
              </w:rPr>
              <w:t>Based on above observations, one potential compromise proposal between Alt1 and Alt2 is recommended as follows:</w:t>
            </w:r>
          </w:p>
          <w:p w14:paraId="3434B370" w14:textId="77777777" w:rsidR="00173726" w:rsidRDefault="00173726">
            <w:pPr>
              <w:tabs>
                <w:tab w:val="left" w:pos="0"/>
              </w:tabs>
              <w:spacing w:after="0" w:line="240" w:lineRule="auto"/>
              <w:rPr>
                <w:rFonts w:ascii="Times New Roman" w:eastAsia="DengXian" w:hAnsi="Times New Roman" w:cs="Times New Roman"/>
                <w:b/>
                <w:bCs/>
                <w:color w:val="000000" w:themeColor="text1"/>
                <w:sz w:val="18"/>
                <w:szCs w:val="18"/>
                <w:highlight w:val="yellow"/>
                <w:lang w:val="en-GB" w:eastAsia="zh-CN"/>
              </w:rPr>
            </w:pPr>
          </w:p>
          <w:p w14:paraId="64D493B8" w14:textId="105C1AA4" w:rsidR="00173726" w:rsidRDefault="00923F9B">
            <w:pPr>
              <w:tabs>
                <w:tab w:val="left" w:pos="0"/>
              </w:tabs>
              <w:spacing w:after="0" w:line="240" w:lineRule="auto"/>
              <w:jc w:val="both"/>
              <w:rPr>
                <w:rFonts w:ascii="Times New Roman" w:hAnsi="Times New Roman" w:cs="Times New Roman"/>
                <w:b/>
                <w:bCs/>
                <w:color w:val="000000" w:themeColor="text1"/>
                <w:sz w:val="18"/>
                <w:szCs w:val="18"/>
                <w:lang w:val="en-GB"/>
              </w:rPr>
            </w:pPr>
            <w:bookmarkStart w:id="21" w:name="_Hlk132131733"/>
            <w:r>
              <w:rPr>
                <w:rFonts w:ascii="Times New Roman" w:hAnsi="Times New Roman" w:cs="Times New Roman"/>
                <w:b/>
                <w:bCs/>
                <w:color w:val="000000" w:themeColor="text1"/>
                <w:sz w:val="18"/>
                <w:szCs w:val="18"/>
                <w:highlight w:val="yellow"/>
                <w:lang w:val="en-GB" w:eastAsia="zh-CN"/>
              </w:rPr>
              <w:t>Proposal 3.7:</w:t>
            </w:r>
            <w:r w:rsidRPr="001A7583">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a</w:t>
            </w:r>
            <w:r>
              <w:rPr>
                <w:rFonts w:ascii="Times New Roman" w:hAnsi="Times New Roman"/>
                <w:color w:val="000000" w:themeColor="text1"/>
                <w:sz w:val="18"/>
                <w:szCs w:val="18"/>
              </w:rPr>
              <w:t>n RRC configurat</w:t>
            </w:r>
            <w:r>
              <w:rPr>
                <w:rFonts w:ascii="Times New Roman" w:hAnsi="Times New Roman"/>
                <w:color w:val="000000" w:themeColor="text1"/>
                <w:sz w:val="18"/>
                <w:szCs w:val="18"/>
              </w:rPr>
              <w:t xml:space="preserve">ion can be provided in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AssociatedReportConfigInfo</w:t>
            </w:r>
            <w:proofErr w:type="spellEnd"/>
            <w:r>
              <w:rPr>
                <w:rFonts w:ascii="Times New Roman" w:hAnsi="Times New Roman"/>
                <w:color w:val="000000" w:themeColor="text1"/>
                <w:sz w:val="18"/>
                <w:szCs w:val="18"/>
              </w:rPr>
              <w:t xml:space="preserve"> of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AperiodicTrigger</w:t>
            </w:r>
            <w:proofErr w:type="spellEnd"/>
            <w:r>
              <w:rPr>
                <w:rFonts w:ascii="Times New Roman" w:hAnsi="Times New Roman"/>
                <w:i/>
                <w:iCs/>
                <w:color w:val="000000" w:themeColor="text1"/>
                <w:sz w:val="18"/>
                <w:szCs w:val="18"/>
              </w:rPr>
              <w:t xml:space="preserve"> State</w:t>
            </w:r>
            <w:r>
              <w:rPr>
                <w:rFonts w:ascii="Times New Roman" w:hAnsi="Times New Roman"/>
                <w:color w:val="000000" w:themeColor="text1"/>
                <w:sz w:val="18"/>
                <w:szCs w:val="18"/>
              </w:rPr>
              <w:t xml:space="preserve"> for </w:t>
            </w:r>
            <w:r w:rsidR="00EC34DB">
              <w:rPr>
                <w:rFonts w:ascii="Times New Roman" w:hAnsi="Times New Roman"/>
                <w:color w:val="000000" w:themeColor="text1"/>
                <w:sz w:val="18"/>
                <w:szCs w:val="18"/>
              </w:rPr>
              <w:t xml:space="preserve">each </w:t>
            </w:r>
            <w:r>
              <w:rPr>
                <w:rFonts w:ascii="Times New Roman" w:hAnsi="Times New Roman"/>
                <w:color w:val="000000" w:themeColor="text1"/>
                <w:sz w:val="18"/>
                <w:szCs w:val="18"/>
              </w:rPr>
              <w:t>aperiodic CSI-RS resource set</w:t>
            </w:r>
            <w:r w:rsidR="00EC34DB">
              <w:rPr>
                <w:rFonts w:ascii="Times New Roman" w:hAnsi="Times New Roman" w:cstheme="minorBidi"/>
                <w:color w:val="000000" w:themeColor="text1"/>
                <w:sz w:val="18"/>
                <w:szCs w:val="18"/>
              </w:rPr>
              <w:t xml:space="preserve"> for</w:t>
            </w:r>
            <w:r w:rsidR="00EC34DB">
              <w:rPr>
                <w:rFonts w:ascii="Times New Roman" w:hAnsi="Times New Roman" w:cstheme="minorBidi" w:hint="eastAsia"/>
                <w:color w:val="000000" w:themeColor="text1"/>
                <w:sz w:val="18"/>
                <w:szCs w:val="18"/>
              </w:rPr>
              <w:t xml:space="preserve"> CSI</w:t>
            </w:r>
            <w:r w:rsidR="00EC34DB">
              <w:rPr>
                <w:rFonts w:ascii="Times New Roman" w:hAnsi="Times New Roman" w:cstheme="minorBidi"/>
                <w:color w:val="000000" w:themeColor="text1"/>
                <w:sz w:val="18"/>
                <w:szCs w:val="18"/>
              </w:rPr>
              <w:t>/BM</w:t>
            </w:r>
            <w:r>
              <w:rPr>
                <w:rFonts w:ascii="Times New Roman" w:hAnsi="Times New Roman"/>
                <w:color w:val="000000" w:themeColor="text1"/>
                <w:sz w:val="18"/>
                <w:szCs w:val="18"/>
              </w:rPr>
              <w:t xml:space="preserve"> to inform that the UE shall apply the first or the second indicated </w:t>
            </w:r>
            <w:r>
              <w:rPr>
                <w:rFonts w:ascii="Times New Roman" w:hAnsi="Times New Roman"/>
                <w:color w:val="000000" w:themeColor="text1"/>
                <w:sz w:val="18"/>
                <w:szCs w:val="18"/>
              </w:rPr>
              <w:t>joint/DL TCI state to the aperiodic CSI-RS resource set</w:t>
            </w:r>
            <w:r w:rsidR="00EC34DB">
              <w:rPr>
                <w:rFonts w:ascii="Times New Roman" w:hAnsi="Times New Roman"/>
                <w:color w:val="000000" w:themeColor="text1"/>
                <w:sz w:val="18"/>
                <w:szCs w:val="18"/>
              </w:rPr>
              <w:t xml:space="preserve"> </w:t>
            </w:r>
            <w:r w:rsidR="00EC34DB">
              <w:rPr>
                <w:rFonts w:ascii="Times New Roman" w:hAnsi="Times New Roman"/>
                <w:color w:val="000000"/>
                <w:sz w:val="18"/>
                <w:szCs w:val="18"/>
                <w:lang w:eastAsia="zh-CN"/>
              </w:rPr>
              <w:t xml:space="preserve">if </w:t>
            </w:r>
            <w:r w:rsidR="00EC34DB">
              <w:rPr>
                <w:rFonts w:ascii="Times New Roman" w:hAnsi="Times New Roman" w:cstheme="minorBidi"/>
                <w:color w:val="000000" w:themeColor="text1"/>
                <w:sz w:val="18"/>
                <w:szCs w:val="18"/>
              </w:rPr>
              <w:t>the aperiodic CSI-RS resource set is configured to follow unified TCI state</w:t>
            </w:r>
          </w:p>
          <w:p w14:paraId="4A33F759" w14:textId="77777777" w:rsidR="00173726" w:rsidRDefault="00923F9B">
            <w:pPr>
              <w:pStyle w:val="af6"/>
              <w:numPr>
                <w:ilvl w:val="0"/>
                <w:numId w:val="12"/>
              </w:numPr>
              <w:spacing w:after="0"/>
              <w:ind w:left="464" w:hanging="244"/>
              <w:rPr>
                <w:rFonts w:ascii="Times New Roman" w:hAnsi="Times New Roman"/>
                <w:color w:val="000000" w:themeColor="text1"/>
                <w:sz w:val="18"/>
                <w:szCs w:val="18"/>
              </w:rPr>
            </w:pPr>
            <w:r>
              <w:rPr>
                <w:rFonts w:ascii="Times New Roman" w:hAnsi="Times New Roman"/>
                <w:color w:val="000000"/>
                <w:sz w:val="18"/>
                <w:szCs w:val="18"/>
              </w:rPr>
              <w:t xml:space="preserve">For an </w:t>
            </w:r>
            <w:r>
              <w:rPr>
                <w:rFonts w:ascii="Times New Roman" w:hAnsi="Times New Roman"/>
                <w:color w:val="000000" w:themeColor="text1"/>
                <w:sz w:val="18"/>
                <w:szCs w:val="18"/>
              </w:rPr>
              <w:t>aperiodic CSI-RS resource set configured with two Resource Groups for NCJT CSI and configured to follow unified TCI state, if above RRC configuration is not provided to the aperiodic CSI-RS resource set, the UE shall apply the first indicated joint/DL TCI state to the CSI-RS resource(s) in Group 1 and the second indicated joint/DL TCI state to the CSI-RS resource(s) in Group 2.</w:t>
            </w:r>
          </w:p>
          <w:bookmarkEnd w:id="21"/>
          <w:p w14:paraId="5C75A57C" w14:textId="77777777" w:rsidR="00FB34F1" w:rsidRDefault="00FB34F1">
            <w:pPr>
              <w:spacing w:after="0"/>
              <w:rPr>
                <w:rFonts w:ascii="Times New Roman" w:hAnsi="Times New Roman"/>
                <w:color w:val="000000" w:themeColor="text1"/>
                <w:sz w:val="18"/>
                <w:szCs w:val="18"/>
              </w:rPr>
            </w:pPr>
          </w:p>
          <w:p w14:paraId="086C7D32" w14:textId="779EFC72" w:rsidR="00FB34F1" w:rsidRDefault="00FB34F1">
            <w:pPr>
              <w:spacing w:after="0"/>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w:t>
            </w:r>
            <w:r w:rsidR="004651AF">
              <w:rPr>
                <w:rFonts w:ascii="Times New Roman" w:hAnsi="Times New Roman" w:cs="Times New Roman"/>
                <w:b/>
                <w:bCs/>
                <w:color w:val="000000" w:themeColor="text1"/>
                <w:sz w:val="18"/>
                <w:szCs w:val="18"/>
              </w:rPr>
              <w:t>Some companies suggest another</w:t>
            </w:r>
            <w:r w:rsidR="00B0705F">
              <w:rPr>
                <w:rFonts w:ascii="Times New Roman" w:hAnsi="Times New Roman" w:cs="Times New Roman"/>
                <w:b/>
                <w:bCs/>
                <w:color w:val="000000" w:themeColor="text1"/>
                <w:sz w:val="18"/>
                <w:szCs w:val="18"/>
              </w:rPr>
              <w:t xml:space="preserve"> “compromise”</w:t>
            </w:r>
            <w:r w:rsidR="004651AF">
              <w:rPr>
                <w:rFonts w:ascii="Times New Roman" w:hAnsi="Times New Roman" w:cs="Times New Roman"/>
                <w:b/>
                <w:bCs/>
                <w:color w:val="000000" w:themeColor="text1"/>
                <w:sz w:val="18"/>
                <w:szCs w:val="18"/>
              </w:rPr>
              <w:t xml:space="preserve"> proposal to make the RRC configuration per</w:t>
            </w:r>
            <w:r w:rsidR="00B0705F">
              <w:rPr>
                <w:rFonts w:ascii="Times New Roman" w:hAnsi="Times New Roman" w:cs="Times New Roman"/>
                <w:b/>
                <w:bCs/>
                <w:color w:val="000000" w:themeColor="text1"/>
                <w:sz w:val="18"/>
                <w:szCs w:val="18"/>
              </w:rPr>
              <w:t>-</w:t>
            </w:r>
            <w:r w:rsidR="004651AF">
              <w:rPr>
                <w:rFonts w:ascii="Times New Roman" w:hAnsi="Times New Roman" w:cs="Times New Roman"/>
                <w:b/>
                <w:bCs/>
                <w:color w:val="000000" w:themeColor="text1"/>
                <w:sz w:val="18"/>
                <w:szCs w:val="18"/>
              </w:rPr>
              <w:t>resource provided. Then, the issue from NCJT CSI can be resolved as well.</w:t>
            </w:r>
            <w:r w:rsidR="00B0705F">
              <w:rPr>
                <w:rFonts w:ascii="Times New Roman" w:hAnsi="Times New Roman" w:cs="Times New Roman"/>
                <w:b/>
                <w:bCs/>
                <w:color w:val="000000" w:themeColor="text1"/>
                <w:sz w:val="18"/>
                <w:szCs w:val="18"/>
              </w:rPr>
              <w:t xml:space="preserve"> Please check </w:t>
            </w:r>
            <w:r w:rsidR="00B0705F" w:rsidRPr="00B0705F">
              <w:rPr>
                <w:rFonts w:ascii="Times New Roman" w:hAnsi="Times New Roman" w:cs="Times New Roman"/>
                <w:b/>
                <w:bCs/>
                <w:color w:val="000000" w:themeColor="text1"/>
                <w:sz w:val="18"/>
                <w:szCs w:val="18"/>
              </w:rPr>
              <w:t>Proposal 3.7.</w:t>
            </w:r>
            <w:r w:rsidR="00B0705F">
              <w:rPr>
                <w:rFonts w:ascii="Times New Roman" w:hAnsi="Times New Roman" w:cs="Times New Roman"/>
                <w:b/>
                <w:bCs/>
                <w:color w:val="000000" w:themeColor="text1"/>
                <w:sz w:val="18"/>
                <w:szCs w:val="18"/>
              </w:rPr>
              <w:t>A.</w:t>
            </w:r>
          </w:p>
          <w:p w14:paraId="00659467" w14:textId="77777777" w:rsidR="00FB34F1" w:rsidRDefault="00FB34F1">
            <w:pPr>
              <w:spacing w:after="0"/>
              <w:rPr>
                <w:rFonts w:ascii="Times New Roman" w:hAnsi="Times New Roman"/>
                <w:color w:val="000000" w:themeColor="text1"/>
                <w:sz w:val="18"/>
                <w:szCs w:val="18"/>
              </w:rPr>
            </w:pPr>
          </w:p>
          <w:p w14:paraId="1CF99F98" w14:textId="77777777" w:rsidR="00FB34F1" w:rsidRDefault="00FB34F1" w:rsidP="00EC34DB">
            <w:pPr>
              <w:tabs>
                <w:tab w:val="left" w:pos="0"/>
              </w:tabs>
              <w:spacing w:after="0" w:line="240" w:lineRule="auto"/>
              <w:jc w:val="both"/>
              <w:rPr>
                <w:rFonts w:ascii="Times New Roman" w:hAnsi="Times New Roman" w:cs="Times New Roman"/>
                <w:b/>
                <w:bCs/>
                <w:color w:val="000000" w:themeColor="text1"/>
                <w:sz w:val="18"/>
                <w:szCs w:val="18"/>
                <w:lang w:val="en-GB"/>
              </w:rPr>
            </w:pPr>
            <w:r>
              <w:rPr>
                <w:rFonts w:ascii="Times New Roman" w:hAnsi="Times New Roman" w:cs="Times New Roman"/>
                <w:b/>
                <w:bCs/>
                <w:color w:val="000000" w:themeColor="text1"/>
                <w:sz w:val="18"/>
                <w:szCs w:val="18"/>
                <w:highlight w:val="yellow"/>
                <w:lang w:val="en-GB" w:eastAsia="zh-CN"/>
              </w:rPr>
              <w:t>Proposal 3.7.</w:t>
            </w:r>
            <w:r w:rsidR="00EC34DB">
              <w:rPr>
                <w:rFonts w:ascii="Times New Roman" w:hAnsi="Times New Roman" w:cs="Times New Roman"/>
                <w:b/>
                <w:bCs/>
                <w:color w:val="000000" w:themeColor="text1"/>
                <w:sz w:val="18"/>
                <w:szCs w:val="18"/>
                <w:highlight w:val="yellow"/>
                <w:lang w:val="en-GB" w:eastAsia="zh-CN"/>
              </w:rPr>
              <w:t>A</w:t>
            </w:r>
            <w:r>
              <w:rPr>
                <w:rFonts w:ascii="Times New Roman" w:hAnsi="Times New Roman" w:cs="Times New Roman"/>
                <w:b/>
                <w:bCs/>
                <w:color w:val="000000" w:themeColor="text1"/>
                <w:sz w:val="18"/>
                <w:szCs w:val="18"/>
                <w:highlight w:val="yellow"/>
                <w:lang w:val="en-GB" w:eastAsia="zh-CN"/>
              </w:rPr>
              <w:t>:</w:t>
            </w:r>
            <w:r w:rsidRPr="001A7583">
              <w:rPr>
                <w:rFonts w:ascii="Times New Roman" w:hAnsi="Times New Roman" w:cs="Times New Roman"/>
                <w:b/>
                <w:bCs/>
                <w:color w:val="000000" w:themeColor="text1"/>
                <w:sz w:val="18"/>
                <w:szCs w:val="18"/>
                <w:lang w:val="en-GB" w:eastAsia="zh-CN"/>
              </w:rPr>
              <w:t xml:space="preserve"> </w:t>
            </w:r>
            <w:r w:rsidRPr="001A7583">
              <w:rPr>
                <w:rFonts w:ascii="Times New Roman" w:hAnsi="Times New Roman"/>
                <w:color w:val="000000"/>
                <w:sz w:val="18"/>
                <w:szCs w:val="18"/>
                <w:lang w:eastAsia="zh-CN"/>
              </w:rPr>
              <w:t>O</w:t>
            </w:r>
            <w:r>
              <w:rPr>
                <w:rFonts w:ascii="Times New Roman" w:hAnsi="Times New Roman"/>
                <w:color w:val="000000"/>
                <w:sz w:val="18"/>
                <w:szCs w:val="18"/>
                <w:lang w:eastAsia="zh-CN"/>
              </w:rPr>
              <w:t xml:space="preserve">n unified TCI framework extension for S-DCI based MTRP, </w:t>
            </w:r>
            <w:r>
              <w:rPr>
                <w:rFonts w:ascii="Times New Roman" w:hAnsi="Times New Roman" w:cstheme="minorBidi"/>
                <w:color w:val="000000" w:themeColor="text1"/>
                <w:sz w:val="18"/>
                <w:szCs w:val="18"/>
              </w:rPr>
              <w:t>a</w:t>
            </w:r>
            <w:r>
              <w:rPr>
                <w:rFonts w:ascii="Times New Roman" w:hAnsi="Times New Roman"/>
                <w:color w:val="000000" w:themeColor="text1"/>
                <w:sz w:val="18"/>
                <w:szCs w:val="18"/>
              </w:rPr>
              <w:t xml:space="preserve">n RRC configuration can be provided in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AssociatedReportConfigInfo</w:t>
            </w:r>
            <w:proofErr w:type="spellEnd"/>
            <w:r>
              <w:rPr>
                <w:rFonts w:ascii="Times New Roman" w:hAnsi="Times New Roman"/>
                <w:color w:val="000000" w:themeColor="text1"/>
                <w:sz w:val="18"/>
                <w:szCs w:val="18"/>
              </w:rPr>
              <w:t xml:space="preserve"> of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AperiodicTrigger</w:t>
            </w:r>
            <w:proofErr w:type="spellEnd"/>
            <w:r>
              <w:rPr>
                <w:rFonts w:ascii="Times New Roman" w:hAnsi="Times New Roman"/>
                <w:i/>
                <w:iCs/>
                <w:color w:val="000000" w:themeColor="text1"/>
                <w:sz w:val="18"/>
                <w:szCs w:val="18"/>
              </w:rPr>
              <w:t xml:space="preserve"> State</w:t>
            </w:r>
            <w:r>
              <w:rPr>
                <w:rFonts w:ascii="Times New Roman" w:hAnsi="Times New Roman"/>
                <w:color w:val="000000" w:themeColor="text1"/>
                <w:sz w:val="18"/>
                <w:szCs w:val="18"/>
              </w:rPr>
              <w:t xml:space="preserve"> for </w:t>
            </w:r>
            <w:r w:rsidR="004651AF">
              <w:rPr>
                <w:rFonts w:ascii="Times New Roman" w:hAnsi="Times New Roman"/>
                <w:color w:val="000000" w:themeColor="text1"/>
                <w:sz w:val="18"/>
                <w:szCs w:val="18"/>
              </w:rPr>
              <w:t xml:space="preserve">each CSI-RS resource in </w:t>
            </w:r>
            <w:r w:rsidR="00EC34DB">
              <w:rPr>
                <w:rFonts w:ascii="Times New Roman" w:hAnsi="Times New Roman"/>
                <w:color w:val="000000" w:themeColor="text1"/>
                <w:sz w:val="18"/>
                <w:szCs w:val="18"/>
              </w:rPr>
              <w:t>each</w:t>
            </w:r>
            <w:r w:rsidR="004651AF">
              <w:rPr>
                <w:rFonts w:ascii="Times New Roman" w:hAnsi="Times New Roman"/>
                <w:color w:val="000000" w:themeColor="text1"/>
                <w:sz w:val="18"/>
                <w:szCs w:val="18"/>
              </w:rPr>
              <w:t xml:space="preserve"> </w:t>
            </w:r>
            <w:r>
              <w:rPr>
                <w:rFonts w:ascii="Times New Roman" w:hAnsi="Times New Roman"/>
                <w:color w:val="000000" w:themeColor="text1"/>
                <w:sz w:val="18"/>
                <w:szCs w:val="18"/>
              </w:rPr>
              <w:t xml:space="preserve">aperiodic CSI-RS resource set to inform that the UE shall apply the first or the second indicated joint/DL TCI state to the </w:t>
            </w:r>
            <w:r w:rsidR="004651AF">
              <w:rPr>
                <w:rFonts w:ascii="Times New Roman" w:hAnsi="Times New Roman"/>
                <w:color w:val="000000" w:themeColor="text1"/>
                <w:sz w:val="18"/>
                <w:szCs w:val="18"/>
              </w:rPr>
              <w:t>CSI-RS resource</w:t>
            </w:r>
            <w:r w:rsidR="00EC34DB">
              <w:rPr>
                <w:rFonts w:ascii="Times New Roman" w:hAnsi="Times New Roman"/>
                <w:color w:val="000000"/>
                <w:sz w:val="18"/>
                <w:szCs w:val="18"/>
                <w:lang w:eastAsia="zh-CN"/>
              </w:rPr>
              <w:t xml:space="preserve"> if </w:t>
            </w:r>
            <w:r w:rsidR="00EC34DB">
              <w:rPr>
                <w:rFonts w:ascii="Times New Roman" w:hAnsi="Times New Roman"/>
                <w:color w:val="000000"/>
                <w:sz w:val="18"/>
                <w:szCs w:val="18"/>
              </w:rPr>
              <w:t>the</w:t>
            </w:r>
            <w:r w:rsidR="00EC34DB">
              <w:rPr>
                <w:rFonts w:ascii="Times New Roman" w:hAnsi="Times New Roman" w:cstheme="minorBidi"/>
                <w:color w:val="000000" w:themeColor="text1"/>
                <w:sz w:val="18"/>
                <w:szCs w:val="18"/>
              </w:rPr>
              <w:t xml:space="preserve"> aperiodic CSI-RS resource set for</w:t>
            </w:r>
            <w:r w:rsidR="00EC34DB">
              <w:rPr>
                <w:rFonts w:ascii="Times New Roman" w:hAnsi="Times New Roman" w:cstheme="minorBidi" w:hint="eastAsia"/>
                <w:color w:val="000000" w:themeColor="text1"/>
                <w:sz w:val="18"/>
                <w:szCs w:val="18"/>
              </w:rPr>
              <w:t xml:space="preserve"> CSI</w:t>
            </w:r>
            <w:r w:rsidR="00EC34DB">
              <w:rPr>
                <w:rFonts w:ascii="Times New Roman" w:hAnsi="Times New Roman" w:cstheme="minorBidi"/>
                <w:color w:val="000000" w:themeColor="text1"/>
                <w:sz w:val="18"/>
                <w:szCs w:val="18"/>
              </w:rPr>
              <w:t>/BM is configured to follow unified TCI state</w:t>
            </w:r>
          </w:p>
          <w:p w14:paraId="46A4F4B0" w14:textId="60DA72BD" w:rsidR="001F5EB5" w:rsidRPr="00EC34DB" w:rsidRDefault="001F5EB5" w:rsidP="00EC34DB">
            <w:pPr>
              <w:tabs>
                <w:tab w:val="left" w:pos="0"/>
              </w:tabs>
              <w:spacing w:after="0" w:line="240" w:lineRule="auto"/>
              <w:jc w:val="both"/>
              <w:rPr>
                <w:rFonts w:ascii="Times New Roman" w:hAnsi="Times New Roman" w:cs="Times New Roman" w:hint="eastAsia"/>
                <w:b/>
                <w:bCs/>
                <w:color w:val="000000" w:themeColor="text1"/>
                <w:sz w:val="18"/>
                <w:szCs w:val="18"/>
                <w:lang w:val="en-GB"/>
              </w:rPr>
            </w:pPr>
          </w:p>
        </w:tc>
      </w:tr>
      <w:tr w:rsidR="00173726" w14:paraId="795D34A2"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15B3368A" w14:textId="77777777" w:rsidR="00173726" w:rsidRDefault="00923F9B">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.8</w:t>
            </w:r>
          </w:p>
        </w:tc>
        <w:tc>
          <w:tcPr>
            <w:tcW w:w="2293" w:type="dxa"/>
            <w:tcBorders>
              <w:top w:val="single" w:sz="4" w:space="0" w:color="auto"/>
              <w:left w:val="single" w:sz="4" w:space="0" w:color="auto"/>
              <w:bottom w:val="single" w:sz="4" w:space="0" w:color="auto"/>
              <w:right w:val="single" w:sz="4" w:space="0" w:color="auto"/>
            </w:tcBorders>
          </w:tcPr>
          <w:p w14:paraId="173FFD37" w14:textId="77777777" w:rsidR="00173726" w:rsidRDefault="00923F9B">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hint="eastAsia"/>
                <w:color w:val="000000" w:themeColor="text1"/>
                <w:sz w:val="18"/>
                <w:szCs w:val="18"/>
              </w:rPr>
              <w:t>(</w:t>
            </w:r>
            <w:r>
              <w:rPr>
                <w:rFonts w:ascii="Times New Roman" w:hAnsi="Times New Roman"/>
                <w:color w:val="000000" w:themeColor="text1"/>
                <w:sz w:val="18"/>
                <w:szCs w:val="18"/>
              </w:rPr>
              <w:t xml:space="preserve">S-DCI) </w:t>
            </w:r>
            <w:r>
              <w:rPr>
                <w:rFonts w:ascii="Times New Roman" w:hAnsi="Times New Roman" w:cs="Times New Roman"/>
                <w:sz w:val="18"/>
                <w:szCs w:val="18"/>
              </w:rPr>
              <w:t>SRS for CB/NCB/AS and AP SRS for BM</w:t>
            </w:r>
          </w:p>
        </w:tc>
        <w:tc>
          <w:tcPr>
            <w:tcW w:w="7092" w:type="dxa"/>
            <w:tcBorders>
              <w:top w:val="single" w:sz="4" w:space="0" w:color="auto"/>
              <w:left w:val="single" w:sz="4" w:space="0" w:color="auto"/>
              <w:bottom w:val="single" w:sz="4" w:space="0" w:color="auto"/>
              <w:right w:val="single" w:sz="4" w:space="0" w:color="auto"/>
            </w:tcBorders>
          </w:tcPr>
          <w:p w14:paraId="0CE1D97C" w14:textId="77777777" w:rsidR="00173726" w:rsidRDefault="00923F9B">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olor w:val="000000"/>
                <w:sz w:val="18"/>
                <w:szCs w:val="18"/>
                <w:lang w:eastAsia="zh-CN"/>
              </w:rPr>
              <w:t>Opt1: For a P/SP/AP SRS resource set for</w:t>
            </w:r>
            <w:r>
              <w:rPr>
                <w:rFonts w:ascii="Times New Roman" w:hAnsi="Times New Roman" w:cs="Times New Roman"/>
                <w:sz w:val="18"/>
                <w:szCs w:val="18"/>
              </w:rPr>
              <w:t xml:space="preserve"> CB/NCB/AS or an AP SRS</w:t>
            </w:r>
            <w:r>
              <w:rPr>
                <w:rFonts w:ascii="Times New Roman" w:hAnsi="Times New Roman"/>
                <w:color w:val="000000"/>
                <w:sz w:val="18"/>
                <w:szCs w:val="18"/>
                <w:lang w:eastAsia="zh-CN"/>
              </w:rPr>
              <w:t xml:space="preserve"> resource set</w:t>
            </w:r>
            <w:r>
              <w:rPr>
                <w:rFonts w:ascii="Times New Roman" w:hAnsi="Times New Roman" w:cs="Times New Roman"/>
                <w:sz w:val="18"/>
                <w:szCs w:val="18"/>
              </w:rPr>
              <w:t xml:space="preserve"> for BM</w:t>
            </w:r>
            <w:r>
              <w:rPr>
                <w:rFonts w:ascii="Times New Roman" w:hAnsi="Times New Roman"/>
                <w:color w:val="000000"/>
                <w:sz w:val="18"/>
                <w:szCs w:val="18"/>
                <w:lang w:eastAsia="zh-CN"/>
              </w:rPr>
              <w:t xml:space="preserve">, if the SRS resource set is </w:t>
            </w:r>
            <w:r>
              <w:rPr>
                <w:rFonts w:ascii="Times New Roman" w:hAnsi="Times New Roman" w:cstheme="minorBidi"/>
                <w:color w:val="000000" w:themeColor="text1"/>
                <w:sz w:val="18"/>
                <w:szCs w:val="18"/>
              </w:rPr>
              <w:t>configured to follow unified TCI state,</w:t>
            </w:r>
            <w:r>
              <w:rPr>
                <w:rFonts w:ascii="Times New Roman" w:hAnsi="Times New Roman"/>
                <w:color w:val="000000"/>
                <w:sz w:val="18"/>
                <w:szCs w:val="18"/>
                <w:lang w:eastAsia="zh-CN"/>
              </w:rPr>
              <w:t xml:space="preserve"> using RRC configuration to inform the TCI selection for the SRS resource set</w:t>
            </w:r>
          </w:p>
          <w:p w14:paraId="4F612DDB" w14:textId="77777777" w:rsidR="00173726" w:rsidRDefault="00173726">
            <w:pPr>
              <w:tabs>
                <w:tab w:val="left" w:pos="0"/>
              </w:tabs>
              <w:spacing w:after="0" w:line="240" w:lineRule="auto"/>
              <w:rPr>
                <w:rFonts w:ascii="Times New Roman" w:eastAsia="DengXian" w:hAnsi="Times New Roman"/>
                <w:color w:val="000000"/>
                <w:sz w:val="18"/>
                <w:szCs w:val="18"/>
                <w:lang w:eastAsia="zh-CN"/>
              </w:rPr>
            </w:pPr>
          </w:p>
          <w:p w14:paraId="5E291328" w14:textId="77777777" w:rsidR="00173726" w:rsidRDefault="00923F9B">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olor w:val="000000"/>
                <w:sz w:val="18"/>
                <w:szCs w:val="18"/>
              </w:rPr>
              <w:t xml:space="preserve">Opt2: If 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 xml:space="preserve">CB/NCB are configured, and if the </w:t>
            </w:r>
            <w:r>
              <w:rPr>
                <w:rFonts w:ascii="Times New Roman" w:hAnsi="Times New Roman"/>
                <w:color w:val="000000"/>
                <w:sz w:val="18"/>
                <w:szCs w:val="18"/>
              </w:rPr>
              <w:t xml:space="preserve">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 xml:space="preserve">CB/NCB are </w:t>
            </w:r>
            <w:r>
              <w:rPr>
                <w:rFonts w:ascii="Times New Roman" w:hAnsi="Times New Roman" w:cstheme="minorBidi"/>
                <w:color w:val="000000" w:themeColor="text1"/>
                <w:sz w:val="18"/>
                <w:szCs w:val="18"/>
              </w:rPr>
              <w:t xml:space="preserve">configured to follow unified TCI state, </w:t>
            </w:r>
            <w:r>
              <w:rPr>
                <w:rFonts w:ascii="Times New Roman" w:hAnsi="Times New Roman"/>
                <w:color w:val="000000" w:themeColor="text1"/>
                <w:sz w:val="18"/>
                <w:szCs w:val="18"/>
              </w:rPr>
              <w:t>the UE shall apply the first indicated joint/UL TCI state to the first</w:t>
            </w:r>
            <w:r>
              <w:rPr>
                <w:rFonts w:ascii="Times New Roman" w:hAnsi="Times New Roman"/>
                <w:color w:val="000000"/>
                <w:sz w:val="18"/>
                <w:szCs w:val="18"/>
                <w:lang w:eastAsia="zh-CN"/>
              </w:rPr>
              <w:t xml:space="preserve"> SRS resource set for </w:t>
            </w:r>
            <w:r>
              <w:rPr>
                <w:rFonts w:ascii="Times New Roman" w:hAnsi="Times New Roman" w:cs="Times New Roman"/>
                <w:sz w:val="18"/>
                <w:szCs w:val="18"/>
              </w:rPr>
              <w:t>CB/</w:t>
            </w:r>
            <w:r>
              <w:rPr>
                <w:rFonts w:ascii="Times New Roman" w:hAnsi="Times New Roman"/>
                <w:color w:val="000000"/>
                <w:sz w:val="18"/>
                <w:szCs w:val="18"/>
                <w:lang w:eastAsia="zh-CN"/>
              </w:rPr>
              <w:t>NCB (the one with lower resource set ID) an</w:t>
            </w:r>
            <w:r>
              <w:rPr>
                <w:rFonts w:ascii="Times New Roman" w:hAnsi="Times New Roman"/>
                <w:color w:val="000000" w:themeColor="text1"/>
                <w:sz w:val="18"/>
                <w:szCs w:val="18"/>
              </w:rPr>
              <w:t>d the second indicated joint/UL TCI state to second</w:t>
            </w:r>
            <w:r>
              <w:rPr>
                <w:rFonts w:ascii="Times New Roman" w:hAnsi="Times New Roman"/>
                <w:color w:val="000000"/>
                <w:sz w:val="18"/>
                <w:szCs w:val="18"/>
                <w:lang w:eastAsia="zh-CN"/>
              </w:rPr>
              <w:t xml:space="preserve"> SRS resource set for </w:t>
            </w:r>
            <w:r>
              <w:rPr>
                <w:rFonts w:ascii="Times New Roman" w:hAnsi="Times New Roman" w:cs="Times New Roman"/>
                <w:sz w:val="18"/>
                <w:szCs w:val="18"/>
              </w:rPr>
              <w:t>CB/</w:t>
            </w:r>
            <w:r>
              <w:rPr>
                <w:rFonts w:ascii="Times New Roman" w:hAnsi="Times New Roman"/>
                <w:color w:val="000000"/>
                <w:sz w:val="18"/>
                <w:szCs w:val="18"/>
                <w:lang w:eastAsia="zh-CN"/>
              </w:rPr>
              <w:t>NCB</w:t>
            </w:r>
            <w:r>
              <w:rPr>
                <w:rFonts w:ascii="Times New Roman" w:hAnsi="Times New Roman" w:hint="eastAsia"/>
                <w:color w:val="000000"/>
                <w:sz w:val="18"/>
                <w:szCs w:val="18"/>
              </w:rPr>
              <w:t>.</w:t>
            </w:r>
            <w:r>
              <w:rPr>
                <w:rFonts w:ascii="Times New Roman" w:hAnsi="Times New Roman"/>
                <w:color w:val="000000"/>
                <w:sz w:val="18"/>
                <w:szCs w:val="18"/>
              </w:rPr>
              <w:t xml:space="preserve"> Otherwise, </w:t>
            </w:r>
            <w:r>
              <w:rPr>
                <w:rFonts w:ascii="Times New Roman" w:hAnsi="Times New Roman"/>
                <w:color w:val="000000"/>
                <w:sz w:val="18"/>
                <w:szCs w:val="18"/>
                <w:lang w:eastAsia="zh-CN"/>
              </w:rPr>
              <w:t>Opt1 is adopted</w:t>
            </w:r>
            <w:r>
              <w:rPr>
                <w:rFonts w:ascii="Times New Roman" w:hAnsi="Times New Roman" w:cstheme="minorBidi"/>
                <w:color w:val="000000" w:themeColor="text1"/>
                <w:sz w:val="18"/>
                <w:szCs w:val="18"/>
              </w:rPr>
              <w:t>.</w:t>
            </w:r>
          </w:p>
          <w:p w14:paraId="68D0D53F" w14:textId="77777777" w:rsidR="00173726" w:rsidRDefault="00173726">
            <w:pPr>
              <w:tabs>
                <w:tab w:val="left" w:pos="0"/>
                <w:tab w:val="left" w:pos="314"/>
                <w:tab w:val="left" w:pos="720"/>
              </w:tabs>
              <w:spacing w:after="0" w:line="240" w:lineRule="auto"/>
              <w:rPr>
                <w:rFonts w:ascii="Times New Roman" w:hAnsi="Times New Roman"/>
                <w:color w:val="000000" w:themeColor="text1"/>
                <w:sz w:val="18"/>
                <w:szCs w:val="18"/>
              </w:rPr>
            </w:pPr>
          </w:p>
          <w:p w14:paraId="2E91CB6C" w14:textId="299F96D7" w:rsidR="00173726" w:rsidRDefault="00923F9B">
            <w:pPr>
              <w:suppressAutoHyphens w:val="0"/>
              <w:spacing w:after="0" w:line="240" w:lineRule="auto"/>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 Opt1 only</w:t>
            </w:r>
            <w:r>
              <w:rPr>
                <w:rFonts w:ascii="Times New Roman" w:hAnsi="Times New Roman" w:cs="Times New Roman"/>
                <w:color w:val="000000" w:themeColor="text1"/>
                <w:sz w:val="18"/>
                <w:szCs w:val="18"/>
                <w:lang w:eastAsia="zh-CN"/>
              </w:rPr>
              <w:t xml:space="preserve">: Apple, Ericsson, Qualcomm, vivo, </w:t>
            </w:r>
            <w:r>
              <w:rPr>
                <w:rFonts w:ascii="Times New Roman" w:hAnsi="Times New Roman" w:cs="Times New Roman"/>
                <w:color w:val="000000" w:themeColor="text1"/>
                <w:sz w:val="18"/>
                <w:szCs w:val="18"/>
              </w:rPr>
              <w:t>Google, ZTE</w:t>
            </w:r>
            <w:r w:rsidR="00BE5FCA">
              <w:rPr>
                <w:rFonts w:ascii="Times New Roman" w:hAnsi="Times New Roman" w:cs="Times New Roman"/>
                <w:color w:val="000000" w:themeColor="text1"/>
                <w:sz w:val="18"/>
                <w:szCs w:val="18"/>
              </w:rPr>
              <w:t xml:space="preserve">, NEC, </w:t>
            </w:r>
            <w:r w:rsidR="00BE5FCA">
              <w:rPr>
                <w:rFonts w:ascii="Times New Roman" w:eastAsia="DengXian" w:hAnsi="Times New Roman" w:cs="Times New Roman" w:hint="eastAsia"/>
                <w:color w:val="000000" w:themeColor="text1"/>
                <w:sz w:val="18"/>
                <w:szCs w:val="18"/>
                <w:lang w:eastAsia="zh-CN"/>
              </w:rPr>
              <w:t>Fujitsu</w:t>
            </w:r>
            <w:r w:rsidR="00BE5FCA">
              <w:rPr>
                <w:rFonts w:ascii="Times New Roman" w:eastAsia="DengXian" w:hAnsi="Times New Roman" w:cs="Times New Roman"/>
                <w:color w:val="000000" w:themeColor="text1"/>
                <w:sz w:val="18"/>
                <w:szCs w:val="18"/>
                <w:lang w:eastAsia="zh-CN"/>
              </w:rPr>
              <w:t xml:space="preserve">, </w:t>
            </w:r>
            <w:r w:rsidR="00BE5FCA">
              <w:rPr>
                <w:rFonts w:ascii="Times New Roman" w:eastAsia="DengXian" w:hAnsi="Times New Roman" w:cs="Times New Roman" w:hint="eastAsia"/>
                <w:color w:val="000000" w:themeColor="text1"/>
                <w:sz w:val="18"/>
                <w:szCs w:val="18"/>
                <w:lang w:eastAsia="zh-CN"/>
              </w:rPr>
              <w:t>CATT</w:t>
            </w:r>
            <w:r w:rsidR="00BE5FCA">
              <w:rPr>
                <w:rFonts w:ascii="Times New Roman" w:eastAsia="DengXian" w:hAnsi="Times New Roman" w:cs="Times New Roman"/>
                <w:color w:val="000000" w:themeColor="text1"/>
                <w:sz w:val="18"/>
                <w:szCs w:val="18"/>
                <w:lang w:eastAsia="zh-CN"/>
              </w:rPr>
              <w:t xml:space="preserve">, </w:t>
            </w:r>
            <w:r w:rsidR="00BE5FCA">
              <w:rPr>
                <w:rFonts w:ascii="Times New Roman" w:hAnsi="Times New Roman" w:cs="Times New Roman"/>
                <w:color w:val="000000" w:themeColor="text1"/>
                <w:sz w:val="18"/>
                <w:szCs w:val="18"/>
              </w:rPr>
              <w:t>Intel</w:t>
            </w:r>
          </w:p>
          <w:p w14:paraId="2A35B98A" w14:textId="5E74C1A5" w:rsidR="00173726" w:rsidRDefault="00923F9B">
            <w:pPr>
              <w:suppressAutoHyphens w:val="0"/>
              <w:spacing w:after="0" w:line="240" w:lineRule="auto"/>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 Opt1+Opt2</w:t>
            </w:r>
            <w:r>
              <w:rPr>
                <w:rFonts w:ascii="Times New Roman" w:hAnsi="Times New Roman" w:cs="Times New Roman"/>
                <w:color w:val="000000" w:themeColor="text1"/>
                <w:sz w:val="18"/>
                <w:szCs w:val="18"/>
                <w:lang w:eastAsia="zh-CN"/>
              </w:rPr>
              <w:t>: Huawei/HiSilicon</w:t>
            </w:r>
            <w:r>
              <w:rPr>
                <w:rFonts w:ascii="Times New Roman" w:hAnsi="Times New Roman"/>
                <w:color w:val="000000" w:themeColor="text1"/>
                <w:sz w:val="18"/>
                <w:szCs w:val="18"/>
              </w:rPr>
              <w:t>, OPPO, Panasonic, Xiaomi, CMCC</w:t>
            </w:r>
            <w:r w:rsidR="0083763B">
              <w:rPr>
                <w:rFonts w:ascii="Times New Roman" w:hAnsi="Times New Roman"/>
                <w:color w:val="000000" w:themeColor="text1"/>
                <w:sz w:val="18"/>
                <w:szCs w:val="18"/>
              </w:rPr>
              <w:t>, Docomo</w:t>
            </w:r>
            <w:r w:rsidR="00BE5FCA">
              <w:rPr>
                <w:rFonts w:ascii="Times New Roman" w:hAnsi="Times New Roman"/>
                <w:color w:val="000000" w:themeColor="text1"/>
                <w:sz w:val="18"/>
                <w:szCs w:val="18"/>
              </w:rPr>
              <w:t xml:space="preserve">, </w:t>
            </w:r>
            <w:r w:rsidR="00BE5FCA">
              <w:rPr>
                <w:rFonts w:ascii="Times New Roman" w:hAnsi="Times New Roman" w:cs="Times New Roman"/>
                <w:color w:val="000000" w:themeColor="text1"/>
                <w:sz w:val="18"/>
                <w:szCs w:val="18"/>
              </w:rPr>
              <w:t>Futurewei</w:t>
            </w:r>
            <w:r w:rsidR="00BE5FCA">
              <w:rPr>
                <w:rFonts w:ascii="Times New Roman" w:hAnsi="Times New Roman" w:cs="Times New Roman"/>
                <w:color w:val="000000" w:themeColor="text1"/>
                <w:sz w:val="18"/>
                <w:szCs w:val="18"/>
              </w:rPr>
              <w:t xml:space="preserve">, </w:t>
            </w:r>
            <w:r w:rsidR="00BE5FCA">
              <w:rPr>
                <w:rFonts w:ascii="Times New Roman" w:eastAsia="DengXian" w:hAnsi="Times New Roman" w:cs="Times New Roman" w:hint="eastAsia"/>
                <w:color w:val="000000" w:themeColor="text1"/>
                <w:sz w:val="18"/>
                <w:szCs w:val="18"/>
                <w:lang w:eastAsia="zh-CN"/>
              </w:rPr>
              <w:t>T</w:t>
            </w:r>
            <w:r w:rsidR="00BE5FCA">
              <w:rPr>
                <w:rFonts w:ascii="Times New Roman" w:eastAsia="DengXian" w:hAnsi="Times New Roman" w:cs="Times New Roman"/>
                <w:color w:val="000000" w:themeColor="text1"/>
                <w:sz w:val="18"/>
                <w:szCs w:val="18"/>
                <w:lang w:eastAsia="zh-CN"/>
              </w:rPr>
              <w:t>CL</w:t>
            </w:r>
          </w:p>
          <w:p w14:paraId="6A1BABA9" w14:textId="77777777" w:rsidR="00173726" w:rsidRDefault="00173726">
            <w:pPr>
              <w:tabs>
                <w:tab w:val="left" w:pos="0"/>
                <w:tab w:val="left" w:pos="314"/>
                <w:tab w:val="left" w:pos="720"/>
              </w:tabs>
              <w:spacing w:after="0" w:line="240" w:lineRule="auto"/>
              <w:rPr>
                <w:rFonts w:ascii="Times New Roman" w:hAnsi="Times New Roman"/>
                <w:color w:val="000000" w:themeColor="text1"/>
                <w:sz w:val="18"/>
                <w:szCs w:val="18"/>
              </w:rPr>
            </w:pPr>
          </w:p>
          <w:p w14:paraId="035FB843" w14:textId="4F854288" w:rsidR="00BE5FCA" w:rsidRDefault="00923F9B">
            <w:pPr>
              <w:tabs>
                <w:tab w:val="left" w:pos="0"/>
                <w:tab w:val="left" w:pos="314"/>
                <w:tab w:val="left" w:pos="720"/>
              </w:tabs>
              <w:spacing w:after="0" w:line="240" w:lineRule="auto"/>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w:t>
            </w:r>
            <w:r w:rsidR="00BE5FCA">
              <w:rPr>
                <w:rFonts w:ascii="Times New Roman" w:hAnsi="Times New Roman" w:cs="Times New Roman"/>
                <w:b/>
                <w:bCs/>
                <w:color w:val="000000" w:themeColor="text1"/>
                <w:sz w:val="18"/>
                <w:szCs w:val="18"/>
              </w:rPr>
              <w:t>Based on comments to Opt1 and Opt2, Proposal 3.8 is recommended</w:t>
            </w:r>
            <w:r w:rsidR="005709F0">
              <w:rPr>
                <w:rFonts w:ascii="Times New Roman" w:hAnsi="Times New Roman" w:cs="Times New Roman"/>
                <w:b/>
                <w:bCs/>
                <w:color w:val="000000" w:themeColor="text1"/>
                <w:sz w:val="18"/>
                <w:szCs w:val="18"/>
              </w:rPr>
              <w:t xml:space="preserve"> as a potential compromise</w:t>
            </w:r>
            <w:r w:rsidR="00BE5FCA">
              <w:rPr>
                <w:rFonts w:ascii="Times New Roman" w:hAnsi="Times New Roman" w:cs="Times New Roman"/>
                <w:b/>
                <w:bCs/>
                <w:color w:val="000000" w:themeColor="text1"/>
                <w:sz w:val="18"/>
                <w:szCs w:val="18"/>
              </w:rPr>
              <w:t>:</w:t>
            </w:r>
          </w:p>
          <w:p w14:paraId="6A2ED399" w14:textId="77777777" w:rsidR="00BE5FCA" w:rsidRDefault="00BE5FCA">
            <w:pPr>
              <w:tabs>
                <w:tab w:val="left" w:pos="0"/>
                <w:tab w:val="left" w:pos="314"/>
                <w:tab w:val="left" w:pos="720"/>
              </w:tabs>
              <w:spacing w:after="0" w:line="240" w:lineRule="auto"/>
              <w:rPr>
                <w:rFonts w:ascii="Times New Roman" w:hAnsi="Times New Roman" w:cs="Times New Roman"/>
                <w:b/>
                <w:bCs/>
                <w:color w:val="000000" w:themeColor="text1"/>
                <w:sz w:val="18"/>
                <w:szCs w:val="18"/>
              </w:rPr>
            </w:pPr>
          </w:p>
          <w:p w14:paraId="287B16C7" w14:textId="2EEFFF2C" w:rsidR="00BE5FCA" w:rsidRDefault="00BE5FCA" w:rsidP="00BE5FCA">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s="Times New Roman"/>
                <w:b/>
                <w:bCs/>
                <w:color w:val="000000" w:themeColor="text1"/>
                <w:sz w:val="18"/>
                <w:szCs w:val="18"/>
                <w:highlight w:val="yellow"/>
                <w:lang w:val="en-GB" w:eastAsia="zh-CN"/>
              </w:rPr>
              <w:lastRenderedPageBreak/>
              <w:t>Proposal 3.</w:t>
            </w:r>
            <w:r>
              <w:rPr>
                <w:rFonts w:ascii="Times New Roman" w:hAnsi="Times New Roman" w:cs="Times New Roman"/>
                <w:b/>
                <w:bCs/>
                <w:color w:val="000000" w:themeColor="text1"/>
                <w:sz w:val="18"/>
                <w:szCs w:val="18"/>
                <w:highlight w:val="yellow"/>
                <w:lang w:val="en-GB" w:eastAsia="zh-CN"/>
              </w:rPr>
              <w:t>8</w:t>
            </w:r>
            <w:r>
              <w:rPr>
                <w:rFonts w:ascii="Times New Roman" w:hAnsi="Times New Roman" w:cs="Times New Roman"/>
                <w:b/>
                <w:bCs/>
                <w:color w:val="000000" w:themeColor="text1"/>
                <w:sz w:val="18"/>
                <w:szCs w:val="18"/>
                <w:highlight w:val="yellow"/>
                <w:lang w:val="en-GB" w:eastAsia="zh-CN"/>
              </w:rPr>
              <w:t>:</w:t>
            </w:r>
            <w:r w:rsidRPr="001A7583">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w:t>
            </w:r>
            <w:r>
              <w:rPr>
                <w:rFonts w:ascii="Times New Roman" w:hAnsi="Times New Roman" w:cstheme="minorBidi"/>
                <w:color w:val="000000" w:themeColor="text1"/>
                <w:sz w:val="18"/>
                <w:szCs w:val="18"/>
              </w:rPr>
              <w:t xml:space="preserve"> </w:t>
            </w:r>
            <w:r>
              <w:rPr>
                <w:rFonts w:ascii="Times New Roman" w:hAnsi="Times New Roman"/>
                <w:color w:val="000000" w:themeColor="text1"/>
                <w:sz w:val="18"/>
                <w:szCs w:val="18"/>
              </w:rPr>
              <w:t>f</w:t>
            </w:r>
            <w:r>
              <w:rPr>
                <w:rFonts w:ascii="Times New Roman" w:hAnsi="Times New Roman"/>
                <w:color w:val="000000"/>
                <w:sz w:val="18"/>
                <w:szCs w:val="18"/>
                <w:lang w:eastAsia="zh-CN"/>
              </w:rPr>
              <w:t>or a P/SP/AP SRS resource set for</w:t>
            </w:r>
            <w:r>
              <w:rPr>
                <w:rFonts w:ascii="Times New Roman" w:hAnsi="Times New Roman" w:cs="Times New Roman"/>
                <w:sz w:val="18"/>
                <w:szCs w:val="18"/>
              </w:rPr>
              <w:t xml:space="preserve"> CB/NCB/AS or an AP SRS</w:t>
            </w:r>
            <w:r>
              <w:rPr>
                <w:rFonts w:ascii="Times New Roman" w:hAnsi="Times New Roman"/>
                <w:color w:val="000000"/>
                <w:sz w:val="18"/>
                <w:szCs w:val="18"/>
                <w:lang w:eastAsia="zh-CN"/>
              </w:rPr>
              <w:t xml:space="preserve"> resource set</w:t>
            </w:r>
            <w:r>
              <w:rPr>
                <w:rFonts w:ascii="Times New Roman" w:hAnsi="Times New Roman" w:cs="Times New Roman"/>
                <w:sz w:val="18"/>
                <w:szCs w:val="18"/>
              </w:rPr>
              <w:t xml:space="preserve"> for BM</w:t>
            </w:r>
            <w:r>
              <w:rPr>
                <w:rFonts w:ascii="Times New Roman" w:hAnsi="Times New Roman"/>
                <w:color w:val="000000"/>
                <w:sz w:val="18"/>
                <w:szCs w:val="18"/>
                <w:lang w:eastAsia="zh-CN"/>
              </w:rPr>
              <w:t xml:space="preserve">, if the SRS resource set is </w:t>
            </w:r>
            <w:r>
              <w:rPr>
                <w:rFonts w:ascii="Times New Roman" w:hAnsi="Times New Roman" w:cstheme="minorBidi"/>
                <w:color w:val="000000" w:themeColor="text1"/>
                <w:sz w:val="18"/>
                <w:szCs w:val="18"/>
              </w:rPr>
              <w:t>configured to follow unified TCI state,</w:t>
            </w:r>
            <w:r>
              <w:rPr>
                <w:rFonts w:ascii="Times New Roman" w:hAnsi="Times New Roman"/>
                <w:color w:val="000000"/>
                <w:sz w:val="18"/>
                <w:szCs w:val="18"/>
                <w:lang w:eastAsia="zh-CN"/>
              </w:rPr>
              <w:t xml:space="preserve"> using RRC configuration to inform </w:t>
            </w:r>
            <w:r>
              <w:rPr>
                <w:rFonts w:ascii="Times New Roman" w:hAnsi="Times New Roman"/>
                <w:color w:val="000000" w:themeColor="text1"/>
                <w:sz w:val="18"/>
                <w:szCs w:val="18"/>
              </w:rPr>
              <w:t>that the UE shall apply the first or the second indicated joint/</w:t>
            </w:r>
            <w:r>
              <w:rPr>
                <w:rFonts w:ascii="Times New Roman" w:hAnsi="Times New Roman"/>
                <w:color w:val="000000" w:themeColor="text1"/>
                <w:sz w:val="18"/>
                <w:szCs w:val="18"/>
              </w:rPr>
              <w:t>U</w:t>
            </w:r>
            <w:r>
              <w:rPr>
                <w:rFonts w:ascii="Times New Roman" w:hAnsi="Times New Roman"/>
                <w:color w:val="000000" w:themeColor="text1"/>
                <w:sz w:val="18"/>
                <w:szCs w:val="18"/>
              </w:rPr>
              <w:t>L TCI state to the</w:t>
            </w:r>
            <w:r>
              <w:rPr>
                <w:rFonts w:ascii="Times New Roman" w:hAnsi="Times New Roman"/>
                <w:color w:val="000000"/>
                <w:sz w:val="18"/>
                <w:szCs w:val="18"/>
                <w:lang w:eastAsia="zh-CN"/>
              </w:rPr>
              <w:t xml:space="preserve"> </w:t>
            </w:r>
            <w:r>
              <w:rPr>
                <w:rFonts w:ascii="Times New Roman" w:hAnsi="Times New Roman"/>
                <w:color w:val="000000"/>
                <w:sz w:val="18"/>
                <w:szCs w:val="18"/>
                <w:lang w:eastAsia="zh-CN"/>
              </w:rPr>
              <w:t>SRS resource set</w:t>
            </w:r>
          </w:p>
          <w:p w14:paraId="75E012EB" w14:textId="5ED387AB" w:rsidR="005709F0" w:rsidRPr="005709F0" w:rsidRDefault="005709F0" w:rsidP="005709F0">
            <w:pPr>
              <w:pStyle w:val="af6"/>
              <w:numPr>
                <w:ilvl w:val="0"/>
                <w:numId w:val="12"/>
              </w:numPr>
              <w:spacing w:after="0"/>
              <w:ind w:left="464" w:hanging="244"/>
              <w:rPr>
                <w:rFonts w:ascii="Times New Roman" w:hAnsi="Times New Roman"/>
                <w:color w:val="000000"/>
                <w:sz w:val="18"/>
                <w:szCs w:val="18"/>
                <w:lang w:eastAsia="zh-CN"/>
              </w:rPr>
            </w:pPr>
            <w:r w:rsidRPr="005709F0">
              <w:rPr>
                <w:rFonts w:ascii="Times New Roman" w:hAnsi="Times New Roman"/>
                <w:color w:val="000000"/>
                <w:sz w:val="18"/>
                <w:szCs w:val="18"/>
              </w:rPr>
              <w:t xml:space="preserve">If two </w:t>
            </w:r>
            <w:r w:rsidRPr="005709F0">
              <w:rPr>
                <w:rFonts w:ascii="Times New Roman" w:hAnsi="Times New Roman"/>
                <w:color w:val="000000"/>
                <w:sz w:val="18"/>
                <w:szCs w:val="18"/>
                <w:lang w:eastAsia="zh-CN"/>
              </w:rPr>
              <w:t xml:space="preserve">SRS resource sets for </w:t>
            </w:r>
            <w:r w:rsidRPr="005709F0">
              <w:rPr>
                <w:rFonts w:ascii="Times New Roman" w:hAnsi="Times New Roman" w:cs="Times New Roman"/>
                <w:sz w:val="18"/>
                <w:szCs w:val="18"/>
              </w:rPr>
              <w:t>CB/NCB are configured</w:t>
            </w:r>
            <w:r w:rsidRPr="005709F0">
              <w:rPr>
                <w:rFonts w:ascii="Times New Roman" w:hAnsi="Times New Roman" w:cs="Times New Roman"/>
                <w:sz w:val="18"/>
                <w:szCs w:val="18"/>
              </w:rPr>
              <w:t xml:space="preserve"> </w:t>
            </w:r>
            <w:r w:rsidRPr="005709F0">
              <w:rPr>
                <w:rFonts w:ascii="Times New Roman" w:hAnsi="Times New Roman" w:cs="Times New Roman"/>
                <w:sz w:val="18"/>
                <w:szCs w:val="18"/>
              </w:rPr>
              <w:t xml:space="preserve">and the </w:t>
            </w:r>
            <w:r w:rsidRPr="005709F0">
              <w:rPr>
                <w:rFonts w:ascii="Times New Roman" w:hAnsi="Times New Roman"/>
                <w:color w:val="000000"/>
                <w:sz w:val="18"/>
                <w:szCs w:val="18"/>
              </w:rPr>
              <w:t xml:space="preserve">two </w:t>
            </w:r>
            <w:r w:rsidRPr="005709F0">
              <w:rPr>
                <w:rFonts w:ascii="Times New Roman" w:hAnsi="Times New Roman"/>
                <w:color w:val="000000"/>
                <w:sz w:val="18"/>
                <w:szCs w:val="18"/>
                <w:lang w:eastAsia="zh-CN"/>
              </w:rPr>
              <w:t xml:space="preserve">SRS resource sets for </w:t>
            </w:r>
            <w:r w:rsidRPr="005709F0">
              <w:rPr>
                <w:rFonts w:ascii="Times New Roman" w:hAnsi="Times New Roman" w:cs="Times New Roman"/>
                <w:sz w:val="18"/>
                <w:szCs w:val="18"/>
              </w:rPr>
              <w:t xml:space="preserve">CB/NCB are </w:t>
            </w:r>
            <w:r w:rsidRPr="005709F0">
              <w:rPr>
                <w:rFonts w:ascii="Times New Roman" w:hAnsi="Times New Roman"/>
                <w:color w:val="000000" w:themeColor="text1"/>
                <w:sz w:val="18"/>
                <w:szCs w:val="18"/>
              </w:rPr>
              <w:t xml:space="preserve">configured to follow unified TCI state, </w:t>
            </w:r>
            <w:r w:rsidRPr="005709F0">
              <w:rPr>
                <w:rFonts w:ascii="Times New Roman" w:hAnsi="Times New Roman"/>
                <w:color w:val="000000" w:themeColor="text1"/>
                <w:sz w:val="18"/>
                <w:szCs w:val="18"/>
              </w:rPr>
              <w:t xml:space="preserve">and </w:t>
            </w:r>
            <w:r w:rsidRPr="005709F0">
              <w:rPr>
                <w:rFonts w:ascii="Times New Roman" w:hAnsi="Times New Roman"/>
                <w:color w:val="000000" w:themeColor="text1"/>
                <w:sz w:val="18"/>
                <w:szCs w:val="18"/>
              </w:rPr>
              <w:t>if above RRC configuration</w:t>
            </w:r>
            <w:r w:rsidRPr="005709F0">
              <w:rPr>
                <w:rFonts w:ascii="Times New Roman" w:hAnsi="Times New Roman"/>
                <w:color w:val="000000" w:themeColor="text1"/>
                <w:sz w:val="18"/>
                <w:szCs w:val="18"/>
              </w:rPr>
              <w:t>s</w:t>
            </w:r>
            <w:r w:rsidRPr="005709F0">
              <w:rPr>
                <w:rFonts w:ascii="Times New Roman" w:hAnsi="Times New Roman"/>
                <w:color w:val="000000" w:themeColor="text1"/>
                <w:sz w:val="18"/>
                <w:szCs w:val="18"/>
              </w:rPr>
              <w:t xml:space="preserve"> </w:t>
            </w:r>
            <w:r w:rsidRPr="005709F0">
              <w:rPr>
                <w:rFonts w:ascii="Times New Roman" w:hAnsi="Times New Roman"/>
                <w:color w:val="000000" w:themeColor="text1"/>
                <w:sz w:val="18"/>
                <w:szCs w:val="18"/>
              </w:rPr>
              <w:t>are</w:t>
            </w:r>
            <w:r w:rsidRPr="005709F0">
              <w:rPr>
                <w:rFonts w:ascii="Times New Roman" w:hAnsi="Times New Roman"/>
                <w:color w:val="000000" w:themeColor="text1"/>
                <w:sz w:val="18"/>
                <w:szCs w:val="18"/>
              </w:rPr>
              <w:t xml:space="preserve"> not provided to the </w:t>
            </w:r>
            <w:r w:rsidRPr="005709F0">
              <w:rPr>
                <w:rFonts w:ascii="Times New Roman" w:hAnsi="Times New Roman"/>
                <w:color w:val="000000"/>
                <w:sz w:val="18"/>
                <w:szCs w:val="18"/>
              </w:rPr>
              <w:t xml:space="preserve">two </w:t>
            </w:r>
            <w:r w:rsidRPr="005709F0">
              <w:rPr>
                <w:rFonts w:ascii="Times New Roman" w:hAnsi="Times New Roman"/>
                <w:color w:val="000000"/>
                <w:sz w:val="18"/>
                <w:szCs w:val="18"/>
                <w:lang w:eastAsia="zh-CN"/>
              </w:rPr>
              <w:t xml:space="preserve">SRS resource sets for </w:t>
            </w:r>
            <w:r w:rsidRPr="005709F0">
              <w:rPr>
                <w:rFonts w:ascii="Times New Roman" w:hAnsi="Times New Roman" w:cs="Times New Roman"/>
                <w:sz w:val="18"/>
                <w:szCs w:val="18"/>
              </w:rPr>
              <w:t>CB/NCB</w:t>
            </w:r>
            <w:r w:rsidRPr="005709F0">
              <w:rPr>
                <w:rFonts w:ascii="Times New Roman" w:hAnsi="Times New Roman"/>
                <w:color w:val="000000" w:themeColor="text1"/>
                <w:sz w:val="18"/>
                <w:szCs w:val="18"/>
              </w:rPr>
              <w:t xml:space="preserve">, the UE shall apply the first indicated </w:t>
            </w:r>
            <w:r w:rsidRPr="005709F0">
              <w:rPr>
                <w:rFonts w:ascii="Times New Roman" w:hAnsi="Times New Roman"/>
                <w:color w:val="000000"/>
                <w:sz w:val="18"/>
                <w:szCs w:val="18"/>
                <w:lang w:eastAsia="zh-CN"/>
              </w:rPr>
              <w:t>joint</w:t>
            </w:r>
            <w:r w:rsidRPr="005709F0">
              <w:rPr>
                <w:rFonts w:ascii="Times New Roman" w:hAnsi="Times New Roman"/>
                <w:color w:val="000000" w:themeColor="text1"/>
                <w:sz w:val="18"/>
                <w:szCs w:val="18"/>
              </w:rPr>
              <w:t>/</w:t>
            </w:r>
            <w:r w:rsidRPr="005709F0">
              <w:rPr>
                <w:rFonts w:ascii="Times New Roman" w:hAnsi="Times New Roman"/>
                <w:color w:val="000000" w:themeColor="text1"/>
                <w:sz w:val="18"/>
                <w:szCs w:val="18"/>
              </w:rPr>
              <w:t>U</w:t>
            </w:r>
            <w:r w:rsidRPr="005709F0">
              <w:rPr>
                <w:rFonts w:ascii="Times New Roman" w:hAnsi="Times New Roman"/>
                <w:color w:val="000000" w:themeColor="text1"/>
                <w:sz w:val="18"/>
                <w:szCs w:val="18"/>
              </w:rPr>
              <w:t>L TCI state to</w:t>
            </w:r>
            <w:r>
              <w:rPr>
                <w:rFonts w:ascii="Times New Roman" w:hAnsi="Times New Roman"/>
                <w:color w:val="000000" w:themeColor="text1"/>
                <w:sz w:val="18"/>
                <w:szCs w:val="18"/>
              </w:rPr>
              <w:t xml:space="preserve"> </w:t>
            </w:r>
            <w:r w:rsidRPr="005709F0">
              <w:rPr>
                <w:rFonts w:ascii="Times New Roman" w:hAnsi="Times New Roman"/>
                <w:color w:val="000000" w:themeColor="text1"/>
                <w:sz w:val="18"/>
                <w:szCs w:val="18"/>
              </w:rPr>
              <w:t>the first</w:t>
            </w:r>
            <w:r w:rsidRPr="005709F0">
              <w:rPr>
                <w:rFonts w:ascii="Times New Roman" w:hAnsi="Times New Roman"/>
                <w:color w:val="000000"/>
                <w:sz w:val="18"/>
                <w:szCs w:val="18"/>
                <w:lang w:eastAsia="zh-CN"/>
              </w:rPr>
              <w:t xml:space="preserve"> SRS resource set for </w:t>
            </w:r>
            <w:r w:rsidRPr="005709F0">
              <w:rPr>
                <w:rFonts w:ascii="Times New Roman" w:hAnsi="Times New Roman" w:cs="Times New Roman"/>
                <w:sz w:val="18"/>
                <w:szCs w:val="18"/>
              </w:rPr>
              <w:t>CB/</w:t>
            </w:r>
            <w:r w:rsidRPr="005709F0">
              <w:rPr>
                <w:rFonts w:ascii="Times New Roman" w:hAnsi="Times New Roman"/>
                <w:color w:val="000000"/>
                <w:sz w:val="18"/>
                <w:szCs w:val="18"/>
                <w:lang w:eastAsia="zh-CN"/>
              </w:rPr>
              <w:t>NCB (the one with lower resource set ID) an</w:t>
            </w:r>
            <w:r w:rsidRPr="005709F0">
              <w:rPr>
                <w:rFonts w:ascii="Times New Roman" w:hAnsi="Times New Roman"/>
                <w:color w:val="000000" w:themeColor="text1"/>
                <w:sz w:val="18"/>
                <w:szCs w:val="18"/>
              </w:rPr>
              <w:t>d the second indicated joint/UL TCI state to second</w:t>
            </w:r>
            <w:r w:rsidRPr="005709F0">
              <w:rPr>
                <w:rFonts w:ascii="Times New Roman" w:hAnsi="Times New Roman"/>
                <w:color w:val="000000"/>
                <w:sz w:val="18"/>
                <w:szCs w:val="18"/>
                <w:lang w:eastAsia="zh-CN"/>
              </w:rPr>
              <w:t xml:space="preserve"> SRS resource set for </w:t>
            </w:r>
            <w:r w:rsidRPr="005709F0">
              <w:rPr>
                <w:rFonts w:ascii="Times New Roman" w:hAnsi="Times New Roman" w:cs="Times New Roman"/>
                <w:sz w:val="18"/>
                <w:szCs w:val="18"/>
              </w:rPr>
              <w:t>CB/</w:t>
            </w:r>
            <w:r w:rsidRPr="005709F0">
              <w:rPr>
                <w:rFonts w:ascii="Times New Roman" w:hAnsi="Times New Roman"/>
                <w:color w:val="000000"/>
                <w:sz w:val="18"/>
                <w:szCs w:val="18"/>
                <w:lang w:eastAsia="zh-CN"/>
              </w:rPr>
              <w:t>NCB</w:t>
            </w:r>
            <w:r w:rsidRPr="005709F0">
              <w:rPr>
                <w:rFonts w:ascii="Times New Roman" w:hAnsi="Times New Roman" w:hint="eastAsia"/>
                <w:color w:val="000000"/>
                <w:sz w:val="18"/>
                <w:szCs w:val="18"/>
              </w:rPr>
              <w:t>.</w:t>
            </w:r>
          </w:p>
          <w:p w14:paraId="42956C01" w14:textId="50399B78" w:rsidR="00BE5FCA" w:rsidRPr="00BE5FCA" w:rsidRDefault="00BE5FCA">
            <w:pPr>
              <w:tabs>
                <w:tab w:val="left" w:pos="0"/>
                <w:tab w:val="left" w:pos="314"/>
                <w:tab w:val="left" w:pos="720"/>
              </w:tabs>
              <w:spacing w:after="0" w:line="240" w:lineRule="auto"/>
              <w:rPr>
                <w:rFonts w:ascii="Times New Roman" w:hAnsi="Times New Roman" w:cs="Times New Roman" w:hint="eastAsia"/>
                <w:b/>
                <w:bCs/>
                <w:color w:val="000000" w:themeColor="text1"/>
                <w:sz w:val="18"/>
                <w:szCs w:val="18"/>
              </w:rPr>
            </w:pPr>
          </w:p>
        </w:tc>
      </w:tr>
      <w:tr w:rsidR="00173726" w14:paraId="6C65144F"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07B915A1"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lastRenderedPageBreak/>
              <w:t>3</w:t>
            </w:r>
            <w:r>
              <w:rPr>
                <w:rFonts w:ascii="Times New Roman" w:hAnsi="Times New Roman" w:cs="Times New Roman"/>
                <w:color w:val="000000" w:themeColor="text1"/>
                <w:sz w:val="18"/>
                <w:szCs w:val="18"/>
              </w:rPr>
              <w:t>.9</w:t>
            </w:r>
          </w:p>
        </w:tc>
        <w:tc>
          <w:tcPr>
            <w:tcW w:w="2293" w:type="dxa"/>
            <w:tcBorders>
              <w:top w:val="single" w:sz="4" w:space="0" w:color="auto"/>
              <w:left w:val="single" w:sz="4" w:space="0" w:color="auto"/>
              <w:bottom w:val="single" w:sz="4" w:space="0" w:color="auto"/>
              <w:right w:val="single" w:sz="4" w:space="0" w:color="auto"/>
            </w:tcBorders>
          </w:tcPr>
          <w:p w14:paraId="627F6ED1" w14:textId="77777777" w:rsidR="00173726" w:rsidRDefault="00923F9B">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hint="eastAsia"/>
                <w:color w:val="000000" w:themeColor="text1"/>
                <w:sz w:val="18"/>
                <w:szCs w:val="18"/>
              </w:rPr>
              <w:t>(</w:t>
            </w:r>
            <w:r>
              <w:rPr>
                <w:rFonts w:ascii="Times New Roman" w:hAnsi="Times New Roman"/>
                <w:color w:val="000000" w:themeColor="text1"/>
                <w:sz w:val="18"/>
                <w:szCs w:val="18"/>
              </w:rPr>
              <w:t xml:space="preserve">S-DCI) </w:t>
            </w:r>
            <w:r>
              <w:rPr>
                <w:rFonts w:ascii="Times New Roman" w:hAnsi="Times New Roman" w:cs="Times New Roman"/>
                <w:sz w:val="18"/>
                <w:szCs w:val="18"/>
              </w:rPr>
              <w:t>PDSCH scheduled/activated by DCI format 1_1/1_2, details of the [TCI selection field] in DCI format 1_1/1_2</w:t>
            </w:r>
          </w:p>
        </w:tc>
        <w:tc>
          <w:tcPr>
            <w:tcW w:w="7092" w:type="dxa"/>
            <w:tcBorders>
              <w:top w:val="single" w:sz="4" w:space="0" w:color="auto"/>
              <w:left w:val="single" w:sz="4" w:space="0" w:color="auto"/>
              <w:bottom w:val="single" w:sz="4" w:space="0" w:color="auto"/>
              <w:right w:val="single" w:sz="4" w:space="0" w:color="auto"/>
            </w:tcBorders>
          </w:tcPr>
          <w:p w14:paraId="4DCB4402" w14:textId="7BEB6E26" w:rsidR="00173726" w:rsidRDefault="00923F9B">
            <w:pPr>
              <w:tabs>
                <w:tab w:val="left" w:pos="0"/>
              </w:tabs>
              <w:spacing w:after="0" w:line="240" w:lineRule="auto"/>
              <w:jc w:val="both"/>
              <w:rPr>
                <w:rFonts w:ascii="Times New Roman" w:hAnsi="Times New Roman" w:cs="Times New Roman"/>
                <w:sz w:val="18"/>
                <w:szCs w:val="18"/>
              </w:rPr>
            </w:pPr>
            <w:r>
              <w:rPr>
                <w:rFonts w:ascii="Times New Roman" w:hAnsi="Times New Roman" w:hint="eastAsia"/>
                <w:color w:val="000000"/>
                <w:sz w:val="18"/>
                <w:szCs w:val="18"/>
              </w:rPr>
              <w:t>Q</w:t>
            </w:r>
            <w:r>
              <w:rPr>
                <w:rFonts w:ascii="Times New Roman" w:hAnsi="Times New Roman"/>
                <w:color w:val="000000"/>
                <w:sz w:val="18"/>
                <w:szCs w:val="18"/>
              </w:rPr>
              <w:t xml:space="preserve">uestion 1: Whether to </w:t>
            </w:r>
            <w:r>
              <w:rPr>
                <w:rFonts w:ascii="Times New Roman" w:hAnsi="Times New Roman" w:cs="Times New Roman"/>
                <w:sz w:val="18"/>
                <w:szCs w:val="18"/>
              </w:rPr>
              <w:t>use the codepoint “11” of the [TCI selection field]?</w:t>
            </w:r>
          </w:p>
          <w:p w14:paraId="09FCD2C7" w14:textId="274BC92B"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Yes</w:t>
            </w:r>
            <w:r>
              <w:rPr>
                <w:rFonts w:ascii="Times New Roman" w:hAnsi="Times New Roman" w:cs="Times New Roman"/>
                <w:color w:val="000000" w:themeColor="text1"/>
                <w:sz w:val="18"/>
                <w:szCs w:val="18"/>
                <w:lang w:eastAsia="zh-CN"/>
              </w:rPr>
              <w:t>: CMCC, FGI, LGE, Spreadtrum, vivo, ZTE</w:t>
            </w:r>
            <w:r w:rsidR="0083763B">
              <w:rPr>
                <w:rFonts w:ascii="Times New Roman" w:hAnsi="Times New Roman"/>
                <w:color w:val="000000" w:themeColor="text1"/>
                <w:sz w:val="18"/>
                <w:szCs w:val="18"/>
              </w:rPr>
              <w:t>, Docomo (for TDM)</w:t>
            </w:r>
          </w:p>
          <w:p w14:paraId="432ECBCC" w14:textId="006732FF" w:rsidR="00173726" w:rsidRDefault="00923F9B" w:rsidP="005A4AD7">
            <w:pPr>
              <w:numPr>
                <w:ilvl w:val="0"/>
                <w:numId w:val="16"/>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N</w:t>
            </w:r>
            <w:r>
              <w:rPr>
                <w:rFonts w:ascii="Times New Roman" w:hAnsi="Times New Roman" w:cs="Times New Roman"/>
                <w:color w:val="000000" w:themeColor="text1"/>
                <w:sz w:val="18"/>
                <w:szCs w:val="18"/>
              </w:rPr>
              <w:t xml:space="preserve">o (reserved): ITRI, Samsung, OPPO, QC, </w:t>
            </w: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 Nokia, Sharp</w:t>
            </w:r>
            <w:r w:rsidR="005A4AD7">
              <w:rPr>
                <w:rFonts w:ascii="Times New Roman" w:hAnsi="Times New Roman"/>
                <w:color w:val="000000" w:themeColor="text1"/>
                <w:sz w:val="18"/>
                <w:szCs w:val="18"/>
              </w:rPr>
              <w:t xml:space="preserve">, </w:t>
            </w:r>
            <w:r w:rsidR="0083763B">
              <w:rPr>
                <w:rFonts w:ascii="Times New Roman" w:hAnsi="Times New Roman"/>
                <w:color w:val="000000" w:themeColor="text1"/>
                <w:sz w:val="18"/>
                <w:szCs w:val="18"/>
              </w:rPr>
              <w:t>Docomo (for SDM/SFN)</w:t>
            </w:r>
            <w:r w:rsidR="00814FD4">
              <w:rPr>
                <w:rFonts w:ascii="Times New Roman" w:hAnsi="Times New Roman"/>
                <w:color w:val="000000" w:themeColor="text1"/>
                <w:sz w:val="18"/>
                <w:szCs w:val="18"/>
              </w:rPr>
              <w:t>, Intel,</w:t>
            </w:r>
            <w:r w:rsidR="005A4AD7">
              <w:rPr>
                <w:rFonts w:ascii="Times New Roman" w:hAnsi="Times New Roman"/>
                <w:color w:val="000000" w:themeColor="text1"/>
                <w:sz w:val="18"/>
                <w:szCs w:val="18"/>
              </w:rPr>
              <w:t xml:space="preserve"> </w:t>
            </w:r>
            <w:r w:rsidR="005A4AD7">
              <w:rPr>
                <w:rFonts w:ascii="Times New Roman" w:hAnsi="Times New Roman" w:cs="Times New Roman"/>
                <w:color w:val="000000" w:themeColor="text1"/>
                <w:sz w:val="18"/>
                <w:szCs w:val="18"/>
                <w:lang w:eastAsia="zh-CN"/>
              </w:rPr>
              <w:t xml:space="preserve">Huawei/HiSilicon, </w:t>
            </w:r>
            <w:r w:rsidR="005A4AD7" w:rsidRPr="00B24CB4">
              <w:rPr>
                <w:rFonts w:ascii="Times New Roman" w:hAnsi="Times New Roman" w:cs="Times New Roman"/>
                <w:color w:val="000000" w:themeColor="text1"/>
                <w:sz w:val="18"/>
                <w:szCs w:val="18"/>
              </w:rPr>
              <w:t>Ericsson</w:t>
            </w:r>
          </w:p>
          <w:p w14:paraId="754D3117" w14:textId="447814CB" w:rsidR="00173726" w:rsidRDefault="00173726">
            <w:pPr>
              <w:tabs>
                <w:tab w:val="left" w:pos="0"/>
              </w:tabs>
              <w:spacing w:after="0" w:line="240" w:lineRule="auto"/>
              <w:jc w:val="both"/>
              <w:rPr>
                <w:rFonts w:ascii="Times New Roman" w:hAnsi="Times New Roman"/>
                <w:color w:val="000000"/>
                <w:sz w:val="18"/>
                <w:szCs w:val="18"/>
              </w:rPr>
            </w:pPr>
          </w:p>
          <w:p w14:paraId="312401A7" w14:textId="7A67007B" w:rsidR="001F5EB5" w:rsidRDefault="001F5EB5" w:rsidP="001F5EB5">
            <w:pPr>
              <w:tabs>
                <w:tab w:val="left" w:pos="0"/>
                <w:tab w:val="left" w:pos="314"/>
                <w:tab w:val="left" w:pos="720"/>
              </w:tabs>
              <w:spacing w:after="0" w:line="240" w:lineRule="auto"/>
              <w:jc w:val="both"/>
              <w:rPr>
                <w:rFonts w:ascii="Times New Roman" w:hAnsi="Times New Roman" w:cs="Times New Roman"/>
                <w:b/>
                <w:bCs/>
                <w:color w:val="000000" w:themeColor="text1"/>
                <w:sz w:val="18"/>
                <w:szCs w:val="18"/>
              </w:rPr>
            </w:pPr>
            <w:r>
              <w:rPr>
                <w:rFonts w:ascii="Times New Roman" w:hAnsi="Times New Roman" w:cs="Times New Roman" w:hint="eastAsia"/>
                <w:b/>
                <w:bCs/>
                <w:color w:val="000000" w:themeColor="text1"/>
                <w:sz w:val="18"/>
                <w:szCs w:val="18"/>
              </w:rPr>
              <w:t>F</w:t>
            </w:r>
            <w:r>
              <w:rPr>
                <w:rFonts w:ascii="Times New Roman" w:hAnsi="Times New Roman" w:cs="Times New Roman"/>
                <w:b/>
                <w:bCs/>
                <w:color w:val="000000" w:themeColor="text1"/>
                <w:sz w:val="18"/>
                <w:szCs w:val="18"/>
              </w:rPr>
              <w:t>L note: The outcome of Q1 may impact the design of applying/mapping order of two indicated joint/DL TCI states if both are applied, e.g., Rel-16 rules is reused, or the order can be changed according to the codepoints “10” and “11”</w:t>
            </w:r>
            <w:r>
              <w:rPr>
                <w:rFonts w:ascii="Times New Roman" w:hAnsi="Times New Roman" w:cs="Times New Roman" w:hint="eastAsia"/>
                <w:b/>
                <w:bCs/>
                <w:color w:val="000000" w:themeColor="text1"/>
                <w:sz w:val="18"/>
                <w:szCs w:val="18"/>
              </w:rPr>
              <w:t>.</w:t>
            </w:r>
            <w:r>
              <w:rPr>
                <w:rFonts w:ascii="Times New Roman" w:hAnsi="Times New Roman" w:cs="Times New Roman"/>
                <w:b/>
                <w:bCs/>
                <w:color w:val="000000" w:themeColor="text1"/>
                <w:sz w:val="18"/>
                <w:szCs w:val="18"/>
              </w:rPr>
              <w:t xml:space="preserve"> Based on the feedback from companies, Conclusion 3.9 is recommended:</w:t>
            </w:r>
          </w:p>
          <w:p w14:paraId="13C61518" w14:textId="77777777" w:rsidR="001F5EB5" w:rsidRDefault="001F5EB5">
            <w:pPr>
              <w:tabs>
                <w:tab w:val="left" w:pos="0"/>
              </w:tabs>
              <w:spacing w:after="0" w:line="240" w:lineRule="auto"/>
              <w:jc w:val="both"/>
              <w:rPr>
                <w:rFonts w:ascii="Times New Roman" w:hAnsi="Times New Roman" w:hint="eastAsia"/>
                <w:color w:val="000000"/>
                <w:sz w:val="18"/>
                <w:szCs w:val="18"/>
              </w:rPr>
            </w:pPr>
          </w:p>
          <w:p w14:paraId="4CB1D04E" w14:textId="347E2F71" w:rsidR="006A4312" w:rsidRDefault="006A4312">
            <w:pPr>
              <w:tabs>
                <w:tab w:val="left" w:pos="0"/>
              </w:tabs>
              <w:spacing w:after="0" w:line="240" w:lineRule="auto"/>
              <w:jc w:val="both"/>
              <w:rPr>
                <w:rFonts w:ascii="Times New Roman" w:hAnsi="Times New Roman"/>
                <w:color w:val="000000"/>
                <w:sz w:val="18"/>
                <w:szCs w:val="18"/>
              </w:rPr>
            </w:pPr>
            <w:r>
              <w:rPr>
                <w:rFonts w:ascii="Times New Roman" w:hAnsi="Times New Roman" w:cs="Times New Roman"/>
                <w:b/>
                <w:bCs/>
                <w:color w:val="000000" w:themeColor="text1"/>
                <w:sz w:val="18"/>
                <w:szCs w:val="18"/>
                <w:highlight w:val="yellow"/>
                <w:lang w:val="en-GB" w:eastAsia="zh-CN"/>
              </w:rPr>
              <w:t xml:space="preserve">Conclusion 3.9: </w:t>
            </w:r>
            <w:r>
              <w:rPr>
                <w:rFonts w:ascii="Times New Roman" w:hAnsi="Times New Roman"/>
                <w:color w:val="000000"/>
                <w:sz w:val="18"/>
                <w:szCs w:val="18"/>
                <w:lang w:eastAsia="zh-CN"/>
              </w:rPr>
              <w:t xml:space="preserve">On unified TCI framework extension for S-DCI based MTRP, there is no consensus to use the </w:t>
            </w:r>
            <w:r>
              <w:rPr>
                <w:rFonts w:ascii="Times New Roman" w:hAnsi="Times New Roman" w:cs="Times New Roman"/>
                <w:sz w:val="18"/>
                <w:szCs w:val="18"/>
              </w:rPr>
              <w:t xml:space="preserve">codepoint “11” of the [TCI selection field], i.e., </w:t>
            </w:r>
            <w:r>
              <w:rPr>
                <w:rFonts w:ascii="Times New Roman" w:hAnsi="Times New Roman"/>
                <w:color w:val="000000"/>
                <w:sz w:val="18"/>
                <w:szCs w:val="18"/>
                <w:lang w:eastAsia="zh-CN"/>
              </w:rPr>
              <w:t xml:space="preserve">the </w:t>
            </w:r>
            <w:r>
              <w:rPr>
                <w:rFonts w:ascii="Times New Roman" w:hAnsi="Times New Roman" w:cs="Times New Roman"/>
                <w:sz w:val="18"/>
                <w:szCs w:val="18"/>
              </w:rPr>
              <w:t>codepoint “11” is reserved.</w:t>
            </w:r>
          </w:p>
          <w:p w14:paraId="0FD0BD19" w14:textId="77777777" w:rsidR="001F5EB5" w:rsidRDefault="001F5EB5">
            <w:pPr>
              <w:tabs>
                <w:tab w:val="left" w:pos="0"/>
              </w:tabs>
              <w:spacing w:after="0" w:line="240" w:lineRule="auto"/>
              <w:jc w:val="both"/>
              <w:rPr>
                <w:rFonts w:ascii="Times New Roman" w:hAnsi="Times New Roman" w:hint="eastAsia"/>
                <w:color w:val="000000"/>
                <w:sz w:val="18"/>
                <w:szCs w:val="18"/>
              </w:rPr>
            </w:pPr>
          </w:p>
          <w:p w14:paraId="42F79AF9" w14:textId="77777777" w:rsidR="00173726" w:rsidRDefault="00923F9B">
            <w:pPr>
              <w:tabs>
                <w:tab w:val="left" w:pos="0"/>
              </w:tabs>
              <w:spacing w:after="0" w:line="240" w:lineRule="auto"/>
              <w:rPr>
                <w:rFonts w:ascii="Times New Roman" w:hAnsi="Times New Roman" w:cs="Times New Roman"/>
                <w:sz w:val="18"/>
                <w:szCs w:val="18"/>
              </w:rPr>
            </w:pPr>
            <w:bookmarkStart w:id="22" w:name="_Hlk132132085"/>
            <w:r>
              <w:rPr>
                <w:rFonts w:ascii="Times New Roman" w:hAnsi="Times New Roman" w:hint="eastAsia"/>
                <w:color w:val="000000"/>
                <w:sz w:val="18"/>
                <w:szCs w:val="18"/>
              </w:rPr>
              <w:t>Q</w:t>
            </w:r>
            <w:r>
              <w:rPr>
                <w:rFonts w:ascii="Times New Roman" w:hAnsi="Times New Roman"/>
                <w:color w:val="000000"/>
                <w:sz w:val="18"/>
                <w:szCs w:val="18"/>
              </w:rPr>
              <w:t>uestion 2: P</w:t>
            </w:r>
            <w:r>
              <w:rPr>
                <w:rFonts w:ascii="Times New Roman" w:hAnsi="Times New Roman" w:cs="Times New Roman"/>
                <w:sz w:val="18"/>
                <w:szCs w:val="18"/>
              </w:rPr>
              <w:t>resence of the [TCI selection field] is RRC-configured per CORESET, per BWP, per serving cell, or others?</w:t>
            </w:r>
          </w:p>
          <w:p w14:paraId="30012058" w14:textId="0EF146F0"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P</w:t>
            </w:r>
            <w:r>
              <w:rPr>
                <w:rFonts w:ascii="Times New Roman" w:hAnsi="Times New Roman" w:cs="Times New Roman"/>
                <w:color w:val="000000" w:themeColor="text1"/>
                <w:sz w:val="18"/>
                <w:szCs w:val="18"/>
              </w:rPr>
              <w:t>er CORESET: CMCC, ZTE</w:t>
            </w:r>
            <w:r w:rsidR="005A4AD7">
              <w:rPr>
                <w:rFonts w:ascii="Times New Roman" w:hAnsi="Times New Roman" w:cs="Times New Roman"/>
                <w:color w:val="000000" w:themeColor="text1"/>
                <w:sz w:val="18"/>
                <w:szCs w:val="18"/>
              </w:rPr>
              <w:t xml:space="preserve">, </w:t>
            </w:r>
            <w:r w:rsidR="005A4AD7">
              <w:rPr>
                <w:rFonts w:ascii="Times New Roman" w:eastAsia="DengXian" w:hAnsi="Times New Roman" w:cs="Times New Roman"/>
                <w:color w:val="000000" w:themeColor="text1"/>
                <w:sz w:val="18"/>
                <w:szCs w:val="18"/>
                <w:lang w:eastAsia="zh-CN"/>
              </w:rPr>
              <w:t xml:space="preserve">NEC, </w:t>
            </w:r>
            <w:r w:rsidR="005A4AD7">
              <w:rPr>
                <w:rFonts w:ascii="Times New Roman" w:eastAsia="DengXian" w:hAnsi="Times New Roman" w:cs="Times New Roman" w:hint="eastAsia"/>
                <w:color w:val="000000" w:themeColor="text1"/>
                <w:sz w:val="18"/>
                <w:szCs w:val="18"/>
                <w:lang w:eastAsia="zh-CN"/>
              </w:rPr>
              <w:t>CATT</w:t>
            </w:r>
          </w:p>
          <w:p w14:paraId="1B5F904F" w14:textId="77777777" w:rsidR="00173726" w:rsidRDefault="00923F9B" w:rsidP="00D90AC2">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P</w:t>
            </w:r>
            <w:r>
              <w:rPr>
                <w:rFonts w:ascii="Times New Roman" w:hAnsi="Times New Roman" w:cs="Times New Roman"/>
                <w:color w:val="000000" w:themeColor="text1"/>
                <w:sz w:val="18"/>
                <w:szCs w:val="18"/>
              </w:rPr>
              <w:t xml:space="preserve">er BWP: vivo (per DCI format 1_1/1_2), QC, </w:t>
            </w: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 Nokia</w:t>
            </w:r>
            <w:r w:rsidR="0083763B">
              <w:rPr>
                <w:rFonts w:ascii="Times New Roman" w:hAnsi="Times New Roman"/>
                <w:color w:val="000000" w:themeColor="text1"/>
                <w:sz w:val="18"/>
                <w:szCs w:val="18"/>
              </w:rPr>
              <w:t>, Docomo</w:t>
            </w:r>
            <w:r w:rsidR="003E3EBF">
              <w:rPr>
                <w:rFonts w:ascii="Times New Roman" w:hAnsi="Times New Roman"/>
                <w:color w:val="000000" w:themeColor="text1"/>
                <w:sz w:val="18"/>
                <w:szCs w:val="18"/>
              </w:rPr>
              <w:t>, Panasonic</w:t>
            </w:r>
            <w:r w:rsidR="0050004C">
              <w:rPr>
                <w:rFonts w:ascii="Times New Roman" w:hAnsi="Times New Roman"/>
                <w:color w:val="000000" w:themeColor="text1"/>
                <w:sz w:val="18"/>
                <w:szCs w:val="18"/>
              </w:rPr>
              <w:t>, Intel</w:t>
            </w:r>
            <w:r w:rsidR="00B0705F">
              <w:rPr>
                <w:rFonts w:ascii="Times New Roman" w:hAnsi="Times New Roman"/>
                <w:color w:val="000000" w:themeColor="text1"/>
                <w:sz w:val="18"/>
                <w:szCs w:val="18"/>
              </w:rPr>
              <w:t>, Apple</w:t>
            </w:r>
            <w:r w:rsidR="005A4AD7">
              <w:rPr>
                <w:rFonts w:ascii="Times New Roman" w:hAnsi="Times New Roman"/>
                <w:color w:val="000000" w:themeColor="text1"/>
                <w:sz w:val="18"/>
                <w:szCs w:val="18"/>
              </w:rPr>
              <w:t xml:space="preserve">, </w:t>
            </w:r>
            <w:r w:rsidR="005A4AD7">
              <w:rPr>
                <w:rFonts w:ascii="Times New Roman" w:hAnsi="Times New Roman" w:cs="Times New Roman"/>
                <w:color w:val="000000" w:themeColor="text1"/>
                <w:sz w:val="18"/>
                <w:szCs w:val="18"/>
                <w:lang w:eastAsia="zh-CN"/>
              </w:rPr>
              <w:t>Huawei/HiSilicon</w:t>
            </w:r>
            <w:r w:rsidR="003D2D1C">
              <w:rPr>
                <w:rFonts w:ascii="Times New Roman" w:hAnsi="Times New Roman" w:cs="Times New Roman"/>
                <w:color w:val="000000" w:themeColor="text1"/>
                <w:sz w:val="18"/>
                <w:szCs w:val="18"/>
                <w:lang w:eastAsia="zh-CN"/>
              </w:rPr>
              <w:t>, FGI</w:t>
            </w:r>
            <w:r w:rsidR="00E340B9">
              <w:rPr>
                <w:rFonts w:ascii="Times New Roman" w:hAnsi="Times New Roman" w:cs="Times New Roman"/>
                <w:color w:val="000000" w:themeColor="text1"/>
                <w:sz w:val="18"/>
                <w:szCs w:val="18"/>
                <w:lang w:eastAsia="zh-CN"/>
              </w:rPr>
              <w:t>, Lenovo</w:t>
            </w:r>
            <w:bookmarkEnd w:id="22"/>
          </w:p>
          <w:p w14:paraId="12FCE015" w14:textId="77777777" w:rsidR="001F5EB5" w:rsidRDefault="001F5EB5" w:rsidP="001F5EB5">
            <w:pPr>
              <w:suppressAutoHyphens w:val="0"/>
              <w:spacing w:after="0" w:line="240" w:lineRule="auto"/>
              <w:contextualSpacing/>
              <w:jc w:val="both"/>
              <w:rPr>
                <w:rFonts w:ascii="Times New Roman" w:eastAsia="DengXian" w:hAnsi="Times New Roman" w:cs="Times New Roman"/>
                <w:color w:val="000000" w:themeColor="text1"/>
                <w:sz w:val="18"/>
                <w:szCs w:val="18"/>
                <w:lang w:eastAsia="zh-CN"/>
              </w:rPr>
            </w:pPr>
          </w:p>
          <w:p w14:paraId="0A2D4792" w14:textId="1C93E36E" w:rsidR="001F5EB5" w:rsidRDefault="001F5EB5" w:rsidP="001F5EB5">
            <w:pPr>
              <w:tabs>
                <w:tab w:val="left" w:pos="0"/>
                <w:tab w:val="left" w:pos="314"/>
                <w:tab w:val="left" w:pos="720"/>
              </w:tabs>
              <w:spacing w:after="0" w:line="240" w:lineRule="auto"/>
              <w:jc w:val="both"/>
              <w:rPr>
                <w:rFonts w:ascii="Times New Roman" w:hAnsi="Times New Roman" w:cs="Times New Roman"/>
                <w:b/>
                <w:bCs/>
                <w:color w:val="000000" w:themeColor="text1"/>
                <w:sz w:val="18"/>
                <w:szCs w:val="18"/>
              </w:rPr>
            </w:pPr>
            <w:r>
              <w:rPr>
                <w:rFonts w:ascii="Times New Roman" w:hAnsi="Times New Roman" w:cs="Times New Roman" w:hint="eastAsia"/>
                <w:b/>
                <w:bCs/>
                <w:color w:val="000000" w:themeColor="text1"/>
                <w:sz w:val="18"/>
                <w:szCs w:val="18"/>
              </w:rPr>
              <w:t>F</w:t>
            </w:r>
            <w:r>
              <w:rPr>
                <w:rFonts w:ascii="Times New Roman" w:hAnsi="Times New Roman" w:cs="Times New Roman"/>
                <w:b/>
                <w:bCs/>
                <w:color w:val="000000" w:themeColor="text1"/>
                <w:sz w:val="18"/>
                <w:szCs w:val="18"/>
              </w:rPr>
              <w:t xml:space="preserve">L note: Based on </w:t>
            </w:r>
            <w:r>
              <w:rPr>
                <w:rFonts w:ascii="Times New Roman" w:hAnsi="Times New Roman" w:cs="Times New Roman"/>
                <w:b/>
                <w:bCs/>
                <w:color w:val="000000" w:themeColor="text1"/>
                <w:sz w:val="18"/>
                <w:szCs w:val="18"/>
              </w:rPr>
              <w:t>above feedback to Q2</w:t>
            </w:r>
            <w:r>
              <w:rPr>
                <w:rFonts w:ascii="Times New Roman" w:hAnsi="Times New Roman" w:cs="Times New Roman"/>
                <w:b/>
                <w:bCs/>
                <w:color w:val="000000" w:themeColor="text1"/>
                <w:sz w:val="18"/>
                <w:szCs w:val="18"/>
              </w:rPr>
              <w:t xml:space="preserve">, </w:t>
            </w:r>
            <w:r>
              <w:rPr>
                <w:rFonts w:ascii="Times New Roman" w:hAnsi="Times New Roman" w:cs="Times New Roman"/>
                <w:b/>
                <w:bCs/>
                <w:color w:val="000000" w:themeColor="text1"/>
                <w:sz w:val="18"/>
                <w:szCs w:val="18"/>
              </w:rPr>
              <w:t>Proposal</w:t>
            </w:r>
            <w:r>
              <w:rPr>
                <w:rFonts w:ascii="Times New Roman" w:hAnsi="Times New Roman" w:cs="Times New Roman"/>
                <w:b/>
                <w:bCs/>
                <w:color w:val="000000" w:themeColor="text1"/>
                <w:sz w:val="18"/>
                <w:szCs w:val="18"/>
              </w:rPr>
              <w:t xml:space="preserve"> 3.9 is recommended:</w:t>
            </w:r>
          </w:p>
          <w:p w14:paraId="600ABF8D" w14:textId="77777777" w:rsidR="001F5EB5" w:rsidRDefault="001F5EB5" w:rsidP="001F5EB5">
            <w:pPr>
              <w:suppressAutoHyphens w:val="0"/>
              <w:spacing w:after="0" w:line="240" w:lineRule="auto"/>
              <w:contextualSpacing/>
              <w:jc w:val="both"/>
              <w:rPr>
                <w:rFonts w:ascii="Times New Roman" w:eastAsia="DengXian" w:hAnsi="Times New Roman" w:cs="Times New Roman"/>
                <w:color w:val="000000" w:themeColor="text1"/>
                <w:sz w:val="18"/>
                <w:szCs w:val="18"/>
                <w:lang w:eastAsia="zh-CN"/>
              </w:rPr>
            </w:pPr>
          </w:p>
          <w:p w14:paraId="537E6B98" w14:textId="00B91E96" w:rsidR="001F5EB5" w:rsidRDefault="001F5EB5" w:rsidP="001F5EB5">
            <w:pPr>
              <w:tabs>
                <w:tab w:val="left" w:pos="0"/>
              </w:tabs>
              <w:spacing w:after="0" w:line="240" w:lineRule="auto"/>
              <w:jc w:val="both"/>
              <w:rPr>
                <w:rFonts w:ascii="Times New Roman" w:hAnsi="Times New Roman" w:cs="Times New Roman"/>
                <w:sz w:val="18"/>
                <w:szCs w:val="18"/>
              </w:rPr>
            </w:pPr>
            <w:r>
              <w:rPr>
                <w:rFonts w:ascii="Times New Roman" w:hAnsi="Times New Roman" w:cs="Times New Roman"/>
                <w:b/>
                <w:bCs/>
                <w:color w:val="000000" w:themeColor="text1"/>
                <w:sz w:val="18"/>
                <w:szCs w:val="18"/>
                <w:highlight w:val="yellow"/>
                <w:lang w:val="en-GB" w:eastAsia="zh-CN"/>
              </w:rPr>
              <w:t>Proposal</w:t>
            </w:r>
            <w:r>
              <w:rPr>
                <w:rFonts w:ascii="Times New Roman" w:hAnsi="Times New Roman" w:cs="Times New Roman"/>
                <w:b/>
                <w:bCs/>
                <w:color w:val="000000" w:themeColor="text1"/>
                <w:sz w:val="18"/>
                <w:szCs w:val="18"/>
                <w:highlight w:val="yellow"/>
                <w:lang w:val="en-GB" w:eastAsia="zh-CN"/>
              </w:rPr>
              <w:t xml:space="preserve"> 3.</w:t>
            </w:r>
            <w:r>
              <w:rPr>
                <w:rFonts w:ascii="Times New Roman" w:hAnsi="Times New Roman" w:cs="Times New Roman"/>
                <w:b/>
                <w:bCs/>
                <w:color w:val="000000" w:themeColor="text1"/>
                <w:sz w:val="18"/>
                <w:szCs w:val="18"/>
                <w:highlight w:val="yellow"/>
                <w:lang w:val="en-GB" w:eastAsia="zh-CN"/>
              </w:rPr>
              <w:t>10</w:t>
            </w:r>
            <w:r>
              <w:rPr>
                <w:rFonts w:ascii="Times New Roman" w:hAnsi="Times New Roman" w:cs="Times New Roman"/>
                <w:b/>
                <w:bCs/>
                <w:color w:val="000000" w:themeColor="text1"/>
                <w:sz w:val="18"/>
                <w:szCs w:val="18"/>
                <w:highlight w:val="yellow"/>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olor w:val="000000"/>
                <w:sz w:val="18"/>
                <w:szCs w:val="18"/>
                <w:lang w:eastAsia="zh-CN"/>
              </w:rPr>
              <w:t xml:space="preserve"> the</w:t>
            </w:r>
            <w:r>
              <w:rPr>
                <w:rFonts w:ascii="Times New Roman" w:hAnsi="Times New Roman"/>
                <w:color w:val="000000"/>
                <w:sz w:val="18"/>
                <w:szCs w:val="18"/>
                <w:lang w:eastAsia="zh-CN"/>
              </w:rPr>
              <w:t xml:space="preserve"> </w:t>
            </w:r>
            <w:r>
              <w:rPr>
                <w:rFonts w:ascii="Times New Roman" w:hAnsi="Times New Roman"/>
                <w:color w:val="000000"/>
                <w:sz w:val="18"/>
                <w:szCs w:val="18"/>
              </w:rPr>
              <w:t>p</w:t>
            </w:r>
            <w:r>
              <w:rPr>
                <w:rFonts w:ascii="Times New Roman" w:hAnsi="Times New Roman" w:cs="Times New Roman"/>
                <w:sz w:val="18"/>
                <w:szCs w:val="18"/>
              </w:rPr>
              <w:t xml:space="preserve">resence of the [TCI selection field] </w:t>
            </w:r>
            <w:r>
              <w:rPr>
                <w:rFonts w:ascii="Times New Roman" w:hAnsi="Times New Roman" w:cs="Times New Roman"/>
                <w:sz w:val="18"/>
                <w:szCs w:val="18"/>
              </w:rPr>
              <w:t>can be</w:t>
            </w:r>
            <w:r>
              <w:rPr>
                <w:rFonts w:ascii="Times New Roman" w:hAnsi="Times New Roman" w:cs="Times New Roman"/>
                <w:sz w:val="18"/>
                <w:szCs w:val="18"/>
              </w:rPr>
              <w:t xml:space="preserve"> RRC-configured per </w:t>
            </w:r>
            <w:r>
              <w:rPr>
                <w:rFonts w:ascii="Times New Roman" w:hAnsi="Times New Roman" w:cs="Times New Roman"/>
                <w:sz w:val="18"/>
                <w:szCs w:val="18"/>
              </w:rPr>
              <w:t>DL BWP</w:t>
            </w:r>
          </w:p>
          <w:p w14:paraId="790C6AAB" w14:textId="11931AF9" w:rsidR="001F5EB5" w:rsidRPr="001F5EB5" w:rsidRDefault="001F5EB5" w:rsidP="001F5EB5">
            <w:pPr>
              <w:tabs>
                <w:tab w:val="left" w:pos="0"/>
              </w:tabs>
              <w:spacing w:after="0" w:line="240" w:lineRule="auto"/>
              <w:jc w:val="both"/>
              <w:rPr>
                <w:rFonts w:ascii="Times New Roman" w:eastAsia="DengXian" w:hAnsi="Times New Roman" w:cs="Times New Roman" w:hint="eastAsia"/>
                <w:color w:val="000000" w:themeColor="text1"/>
                <w:sz w:val="18"/>
                <w:szCs w:val="18"/>
                <w:lang w:eastAsia="zh-CN"/>
              </w:rPr>
            </w:pPr>
          </w:p>
        </w:tc>
      </w:tr>
      <w:tr w:rsidR="00173726" w14:paraId="5DC435DF"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7CC91401"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.10</w:t>
            </w:r>
          </w:p>
        </w:tc>
        <w:tc>
          <w:tcPr>
            <w:tcW w:w="2293" w:type="dxa"/>
            <w:tcBorders>
              <w:top w:val="single" w:sz="4" w:space="0" w:color="auto"/>
              <w:left w:val="single" w:sz="4" w:space="0" w:color="auto"/>
              <w:bottom w:val="single" w:sz="4" w:space="0" w:color="auto"/>
              <w:right w:val="single" w:sz="4" w:space="0" w:color="auto"/>
            </w:tcBorders>
          </w:tcPr>
          <w:p w14:paraId="49116D90" w14:textId="77777777" w:rsidR="00173726" w:rsidRDefault="00923F9B">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hint="eastAsia"/>
                <w:color w:val="000000" w:themeColor="text1"/>
                <w:sz w:val="18"/>
                <w:szCs w:val="18"/>
              </w:rPr>
              <w:t>H</w:t>
            </w:r>
            <w:r>
              <w:rPr>
                <w:rFonts w:ascii="Times New Roman" w:hAnsi="Times New Roman"/>
                <w:color w:val="000000" w:themeColor="text1"/>
                <w:sz w:val="18"/>
                <w:szCs w:val="18"/>
              </w:rPr>
              <w:t>ow to handle the case that the spatial Tx filter(s) determined from the indicated joint/UL TCI state(s) applied to a PUSCH transmission is different from the spatial Tx filter(s) used for the SRS transmission corresponding to the SRS resource(s) indicated to the PUSCH transmission</w:t>
            </w:r>
          </w:p>
        </w:tc>
        <w:tc>
          <w:tcPr>
            <w:tcW w:w="7092" w:type="dxa"/>
            <w:tcBorders>
              <w:top w:val="single" w:sz="4" w:space="0" w:color="auto"/>
              <w:left w:val="single" w:sz="4" w:space="0" w:color="auto"/>
              <w:bottom w:val="single" w:sz="4" w:space="0" w:color="auto"/>
              <w:right w:val="single" w:sz="4" w:space="0" w:color="auto"/>
            </w:tcBorders>
          </w:tcPr>
          <w:p w14:paraId="3CA50940" w14:textId="1371DC1E" w:rsidR="00173726" w:rsidRDefault="00923F9B">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t>A</w:t>
            </w:r>
            <w:r>
              <w:rPr>
                <w:rFonts w:ascii="Times New Roman" w:hAnsi="Times New Roman"/>
                <w:color w:val="000000"/>
                <w:sz w:val="18"/>
                <w:szCs w:val="18"/>
              </w:rPr>
              <w:t>lt1</w:t>
            </w:r>
            <w:r w:rsidR="006A4312">
              <w:rPr>
                <w:rFonts w:ascii="Times New Roman" w:hAnsi="Times New Roman"/>
                <w:color w:val="000000"/>
                <w:sz w:val="18"/>
                <w:szCs w:val="18"/>
              </w:rPr>
              <w:t>-1</w:t>
            </w:r>
            <w:r>
              <w:rPr>
                <w:rFonts w:ascii="Times New Roman" w:hAnsi="Times New Roman"/>
                <w:color w:val="000000"/>
                <w:sz w:val="18"/>
                <w:szCs w:val="18"/>
              </w:rPr>
              <w:t>: The UE uses the spatial Tx filter(s) determined from the indicated joint/UL TCI state(s) applied to the PUSCH transmission in this case</w:t>
            </w:r>
            <w:r w:rsidR="006A4312">
              <w:rPr>
                <w:rFonts w:ascii="Times New Roman" w:hAnsi="Times New Roman"/>
                <w:color w:val="000000"/>
                <w:sz w:val="18"/>
                <w:szCs w:val="18"/>
              </w:rPr>
              <w:t>, and an agreement for this behavior is preferred.</w:t>
            </w:r>
          </w:p>
          <w:p w14:paraId="2260B139" w14:textId="083E3A5F"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ZTE</w:t>
            </w:r>
          </w:p>
          <w:p w14:paraId="727B8A6E" w14:textId="48821EAF" w:rsidR="00173726" w:rsidRDefault="00173726">
            <w:pPr>
              <w:tabs>
                <w:tab w:val="left" w:pos="0"/>
              </w:tabs>
              <w:spacing w:after="0" w:line="240" w:lineRule="auto"/>
              <w:jc w:val="both"/>
              <w:rPr>
                <w:rFonts w:ascii="Times New Roman" w:hAnsi="Times New Roman"/>
                <w:color w:val="000000"/>
                <w:sz w:val="18"/>
                <w:szCs w:val="18"/>
              </w:rPr>
            </w:pPr>
          </w:p>
          <w:p w14:paraId="42E0010E" w14:textId="236AECAD" w:rsidR="006A4312" w:rsidRDefault="006A4312">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t>A</w:t>
            </w:r>
            <w:r>
              <w:rPr>
                <w:rFonts w:ascii="Times New Roman" w:hAnsi="Times New Roman"/>
                <w:color w:val="000000"/>
                <w:sz w:val="18"/>
                <w:szCs w:val="18"/>
              </w:rPr>
              <w:t>lt1-2: Based on current agreement, the UE uses the spatial Tx filter(s) determined from the indicated joint/UL TCI state(s) applied to the PUSCH transmission in this case, and no additional handling is needed.</w:t>
            </w:r>
          </w:p>
          <w:p w14:paraId="0C5F4DC2" w14:textId="4FF1BF21" w:rsidR="006A4312" w:rsidRDefault="006A4312" w:rsidP="006A4312">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vivo, Ericsson</w:t>
            </w:r>
          </w:p>
          <w:p w14:paraId="4AF6D3F3" w14:textId="77777777" w:rsidR="006A4312" w:rsidRDefault="006A4312">
            <w:pPr>
              <w:tabs>
                <w:tab w:val="left" w:pos="0"/>
              </w:tabs>
              <w:spacing w:after="0" w:line="240" w:lineRule="auto"/>
              <w:jc w:val="both"/>
              <w:rPr>
                <w:rFonts w:ascii="Times New Roman" w:hAnsi="Times New Roman"/>
                <w:color w:val="000000"/>
                <w:sz w:val="18"/>
                <w:szCs w:val="18"/>
              </w:rPr>
            </w:pPr>
          </w:p>
          <w:p w14:paraId="087A9D0B" w14:textId="77777777" w:rsidR="00173726" w:rsidRDefault="00923F9B">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t>A</w:t>
            </w:r>
            <w:r>
              <w:rPr>
                <w:rFonts w:ascii="Times New Roman" w:hAnsi="Times New Roman"/>
                <w:color w:val="000000"/>
                <w:sz w:val="18"/>
                <w:szCs w:val="18"/>
              </w:rPr>
              <w:t>lt2: The UE uses the spatial Tx filter(s) used for the SRS transmission corresponding to the SRS resource(s) indicated to the PUSCH transmission in this case, i.e., the indicated joint/UL TCI state(s) for the PUSCH transmission is ignored</w:t>
            </w:r>
          </w:p>
          <w:p w14:paraId="62E764DE"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ZTE, NEC</w:t>
            </w:r>
          </w:p>
          <w:p w14:paraId="6215897D" w14:textId="77777777" w:rsidR="00173726" w:rsidRDefault="00173726">
            <w:pPr>
              <w:tabs>
                <w:tab w:val="left" w:pos="0"/>
              </w:tabs>
              <w:spacing w:after="0" w:line="240" w:lineRule="auto"/>
              <w:jc w:val="both"/>
              <w:rPr>
                <w:rFonts w:ascii="Times New Roman" w:hAnsi="Times New Roman"/>
                <w:color w:val="000000"/>
                <w:sz w:val="18"/>
                <w:szCs w:val="18"/>
              </w:rPr>
            </w:pPr>
          </w:p>
          <w:p w14:paraId="6F486F60" w14:textId="70B35CAC" w:rsidR="00173726" w:rsidRDefault="00923F9B">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t>A</w:t>
            </w:r>
            <w:r>
              <w:rPr>
                <w:rFonts w:ascii="Times New Roman" w:hAnsi="Times New Roman"/>
                <w:color w:val="000000"/>
                <w:sz w:val="18"/>
                <w:szCs w:val="18"/>
              </w:rPr>
              <w:t xml:space="preserve">lt3: The case can be avoided by NW implementation, i.e., no </w:t>
            </w:r>
            <w:r w:rsidR="006A4312">
              <w:rPr>
                <w:rFonts w:ascii="Times New Roman" w:hAnsi="Times New Roman"/>
                <w:color w:val="000000"/>
                <w:sz w:val="18"/>
                <w:szCs w:val="18"/>
              </w:rPr>
              <w:t xml:space="preserve">additional </w:t>
            </w:r>
            <w:r>
              <w:rPr>
                <w:rFonts w:ascii="Times New Roman" w:hAnsi="Times New Roman"/>
                <w:color w:val="000000"/>
                <w:sz w:val="18"/>
                <w:szCs w:val="18"/>
              </w:rPr>
              <w:t>handing in specification to this case is needed</w:t>
            </w:r>
          </w:p>
          <w:p w14:paraId="48E5B674" w14:textId="4B8003A1"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Docomo, Huawei/HiSilicon, OPPO, Spreadtrum, QC, CMCC, </w:t>
            </w: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 xml:space="preserve">iaomi, </w:t>
            </w:r>
            <w:r>
              <w:rPr>
                <w:rFonts w:ascii="Times New Roman" w:hAnsi="Times New Roman" w:cs="Times New Roman"/>
                <w:color w:val="000000" w:themeColor="text1"/>
                <w:sz w:val="18"/>
                <w:szCs w:val="18"/>
              </w:rPr>
              <w:t>Google, Apple, Sharp</w:t>
            </w:r>
            <w:r w:rsidR="005A4AD7">
              <w:rPr>
                <w:rFonts w:ascii="Times New Roman" w:hAnsi="Times New Roman" w:cs="Times New Roman"/>
                <w:color w:val="000000" w:themeColor="text1"/>
                <w:sz w:val="18"/>
                <w:szCs w:val="18"/>
              </w:rPr>
              <w:t xml:space="preserve">, Futurewei, </w:t>
            </w:r>
            <w:r w:rsidR="005A4AD7">
              <w:rPr>
                <w:rFonts w:ascii="Times New Roman" w:eastAsia="DengXian" w:hAnsi="Times New Roman" w:cs="Times New Roman" w:hint="eastAsia"/>
                <w:color w:val="000000" w:themeColor="text1"/>
                <w:sz w:val="18"/>
                <w:szCs w:val="18"/>
                <w:lang w:eastAsia="zh-CN"/>
              </w:rPr>
              <w:t>CATT</w:t>
            </w:r>
            <w:r w:rsidR="003F283E">
              <w:rPr>
                <w:rFonts w:ascii="Times New Roman" w:eastAsia="DengXian" w:hAnsi="Times New Roman" w:cs="Times New Roman"/>
                <w:color w:val="000000" w:themeColor="text1"/>
                <w:sz w:val="18"/>
                <w:szCs w:val="18"/>
                <w:lang w:eastAsia="zh-CN"/>
              </w:rPr>
              <w:t>, FGI</w:t>
            </w:r>
          </w:p>
          <w:p w14:paraId="2F954E4B"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C</w:t>
            </w:r>
            <w:r>
              <w:rPr>
                <w:rFonts w:ascii="Times New Roman" w:hAnsi="Times New Roman" w:cs="Times New Roman"/>
                <w:color w:val="000000" w:themeColor="text1"/>
                <w:sz w:val="18"/>
                <w:szCs w:val="18"/>
              </w:rPr>
              <w:t>oncern: ZTE</w:t>
            </w:r>
          </w:p>
          <w:p w14:paraId="0DE95809" w14:textId="77777777" w:rsidR="00173726" w:rsidRDefault="00173726">
            <w:pPr>
              <w:tabs>
                <w:tab w:val="left" w:pos="0"/>
              </w:tabs>
              <w:spacing w:after="0" w:line="240" w:lineRule="auto"/>
              <w:jc w:val="both"/>
              <w:rPr>
                <w:rFonts w:ascii="Times New Roman" w:hAnsi="Times New Roman"/>
                <w:color w:val="000000"/>
                <w:sz w:val="18"/>
                <w:szCs w:val="18"/>
              </w:rPr>
            </w:pPr>
          </w:p>
          <w:p w14:paraId="4BE2FB01" w14:textId="750E9231" w:rsidR="00173726" w:rsidRDefault="00923F9B">
            <w:pPr>
              <w:tabs>
                <w:tab w:val="left" w:pos="0"/>
              </w:tabs>
              <w:spacing w:after="0" w:line="240" w:lineRule="auto"/>
              <w:jc w:val="both"/>
              <w:rPr>
                <w:rFonts w:ascii="Times New Roman" w:hAnsi="Times New Roman"/>
                <w:color w:val="000000"/>
                <w:sz w:val="18"/>
                <w:szCs w:val="18"/>
              </w:rPr>
            </w:pPr>
            <w:r>
              <w:rPr>
                <w:rFonts w:ascii="Times New Roman" w:hAnsi="Times New Roman" w:cs="Times New Roman"/>
                <w:b/>
                <w:bCs/>
                <w:color w:val="000000" w:themeColor="text1"/>
                <w:sz w:val="18"/>
                <w:szCs w:val="18"/>
              </w:rPr>
              <w:t>FL note: More discussions are needed for issue, please input your preference on above alternatives.</w:t>
            </w:r>
            <w:r w:rsidR="005A4AD7">
              <w:rPr>
                <w:rFonts w:ascii="Times New Roman" w:hAnsi="Times New Roman" w:cs="Times New Roman"/>
                <w:b/>
                <w:bCs/>
                <w:color w:val="000000" w:themeColor="text1"/>
                <w:sz w:val="18"/>
                <w:szCs w:val="18"/>
              </w:rPr>
              <w:t xml:space="preserve"> Based on feedback from some companies, Alt1 is the agreed behavior for this case, thus no additional handling is needed.</w:t>
            </w:r>
          </w:p>
        </w:tc>
      </w:tr>
    </w:tbl>
    <w:p w14:paraId="4B53840D" w14:textId="77777777" w:rsidR="00173726" w:rsidRDefault="00923F9B">
      <w:pPr>
        <w:pStyle w:val="a3"/>
        <w:spacing w:before="240"/>
        <w:jc w:val="center"/>
        <w:rPr>
          <w:rFonts w:ascii="Times New Roman" w:hAnsi="Times New Roman" w:cs="Times New Roman"/>
        </w:rPr>
      </w:pPr>
      <w:r>
        <w:rPr>
          <w:rFonts w:ascii="Times New Roman" w:hAnsi="Times New Roman" w:cs="Times New Roman"/>
        </w:rPr>
        <w:t>Table 3-3 Company input for Issue 3</w:t>
      </w:r>
    </w:p>
    <w:tbl>
      <w:tblPr>
        <w:tblStyle w:val="ab"/>
        <w:tblW w:w="10158" w:type="dxa"/>
        <w:tblLook w:val="04A0" w:firstRow="1" w:lastRow="0" w:firstColumn="1" w:lastColumn="0" w:noHBand="0" w:noVBand="1"/>
      </w:tblPr>
      <w:tblGrid>
        <w:gridCol w:w="1506"/>
        <w:gridCol w:w="8652"/>
      </w:tblGrid>
      <w:tr w:rsidR="00173726" w14:paraId="4AE7A3FE" w14:textId="77777777" w:rsidTr="001A7583">
        <w:tc>
          <w:tcPr>
            <w:tcW w:w="1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DFDD0F8" w14:textId="77777777" w:rsidR="00173726" w:rsidRDefault="00923F9B">
            <w:pPr>
              <w:snapToGrid w:val="0"/>
              <w:spacing w:after="0" w:line="240" w:lineRule="auto"/>
              <w:rPr>
                <w:rFonts w:ascii="Times New Roman" w:eastAsia="SimSun" w:hAnsi="Times New Roman" w:cs="Times New Roman"/>
                <w:b/>
                <w:color w:val="000000" w:themeColor="text1"/>
                <w:sz w:val="18"/>
                <w:szCs w:val="18"/>
                <w:lang w:eastAsia="en-US"/>
              </w:rPr>
            </w:pPr>
            <w:r>
              <w:rPr>
                <w:rFonts w:ascii="Times New Roman" w:hAnsi="Times New Roman" w:cs="Times New Roman"/>
                <w:b/>
                <w:color w:val="000000" w:themeColor="text1"/>
                <w:sz w:val="18"/>
                <w:szCs w:val="18"/>
                <w:lang w:eastAsia="zh-CN"/>
              </w:rPr>
              <w:t>Company</w:t>
            </w:r>
          </w:p>
        </w:tc>
        <w:tc>
          <w:tcPr>
            <w:tcW w:w="865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D46A9A9" w14:textId="016451B9" w:rsidR="00173726" w:rsidRDefault="00923F9B">
            <w:pPr>
              <w:snapToGrid w:val="0"/>
              <w:spacing w:after="0" w:line="240" w:lineRule="auto"/>
              <w:rPr>
                <w:rFonts w:ascii="Times New Roman" w:hAnsi="Times New Roman" w:cs="Times New Roman" w:hint="eastAsia"/>
                <w:b/>
                <w:color w:val="000000" w:themeColor="text1"/>
                <w:sz w:val="18"/>
                <w:szCs w:val="18"/>
              </w:rPr>
            </w:pPr>
            <w:r>
              <w:rPr>
                <w:rFonts w:ascii="Times New Roman" w:hAnsi="Times New Roman" w:cs="Times New Roman"/>
                <w:b/>
                <w:color w:val="000000" w:themeColor="text1"/>
                <w:sz w:val="18"/>
                <w:szCs w:val="18"/>
                <w:lang w:eastAsia="zh-CN"/>
              </w:rPr>
              <w:t>Input</w:t>
            </w:r>
            <w:r w:rsidR="001A7583">
              <w:rPr>
                <w:rFonts w:ascii="Times New Roman" w:hAnsi="Times New Roman" w:cs="Times New Roman"/>
                <w:b/>
                <w:color w:val="000000" w:themeColor="text1"/>
                <w:sz w:val="18"/>
                <w:szCs w:val="18"/>
                <w:lang w:eastAsia="zh-CN"/>
              </w:rPr>
              <w:t xml:space="preserve"> to </w:t>
            </w:r>
            <w:r w:rsidR="001A7583">
              <w:rPr>
                <w:rFonts w:ascii="Times New Roman" w:hAnsi="Times New Roman" w:cs="Times New Roman" w:hint="eastAsia"/>
                <w:b/>
                <w:color w:val="000000" w:themeColor="text1"/>
                <w:sz w:val="18"/>
                <w:szCs w:val="18"/>
              </w:rPr>
              <w:t>R</w:t>
            </w:r>
            <w:r w:rsidR="001A7583">
              <w:rPr>
                <w:rFonts w:ascii="Times New Roman" w:hAnsi="Times New Roman" w:cs="Times New Roman"/>
                <w:b/>
                <w:color w:val="000000" w:themeColor="text1"/>
                <w:sz w:val="18"/>
                <w:szCs w:val="18"/>
              </w:rPr>
              <w:t>ound 1 summary</w:t>
            </w:r>
          </w:p>
        </w:tc>
      </w:tr>
      <w:tr w:rsidR="00173726" w14:paraId="1BA03836"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338B1AD2" w14:textId="77777777" w:rsidR="00173726" w:rsidRDefault="00923F9B">
            <w:pPr>
              <w:snapToGrid w:val="0"/>
              <w:spacing w:after="0" w:line="240" w:lineRule="auto"/>
              <w:rPr>
                <w:rFonts w:ascii="Times New Roman" w:hAnsi="Times New Roman" w:cs="Times New Roman"/>
                <w:color w:val="0000FF"/>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652" w:type="dxa"/>
            <w:tcBorders>
              <w:top w:val="single" w:sz="4" w:space="0" w:color="auto"/>
              <w:left w:val="single" w:sz="4" w:space="0" w:color="auto"/>
              <w:bottom w:val="single" w:sz="4" w:space="0" w:color="auto"/>
              <w:right w:val="single" w:sz="4" w:space="0" w:color="auto"/>
            </w:tcBorders>
          </w:tcPr>
          <w:p w14:paraId="341FD220" w14:textId="2A8C22C3" w:rsidR="00173726" w:rsidRPr="00BE5FCA" w:rsidRDefault="00923F9B" w:rsidP="00BB4836">
            <w:pPr>
              <w:pStyle w:val="af6"/>
              <w:numPr>
                <w:ilvl w:val="0"/>
                <w:numId w:val="12"/>
              </w:numPr>
              <w:overflowPunct w:val="0"/>
              <w:autoSpaceDE w:val="0"/>
              <w:autoSpaceDN w:val="0"/>
              <w:adjustRightInd w:val="0"/>
              <w:spacing w:after="0" w:line="240" w:lineRule="auto"/>
              <w:ind w:left="170" w:hanging="170"/>
              <w:jc w:val="both"/>
              <w:textAlignment w:val="baseline"/>
              <w:rPr>
                <w:rFonts w:ascii="Times New Roman" w:hAnsi="Times New Roman" w:cs="Times New Roman"/>
                <w:color w:val="0000FF"/>
                <w:sz w:val="18"/>
                <w:szCs w:val="18"/>
              </w:rPr>
            </w:pPr>
            <w:r>
              <w:rPr>
                <w:rFonts w:ascii="Times New Roman" w:eastAsia="新細明體" w:hAnsi="Times New Roman" w:cs="Times New Roman" w:hint="eastAsia"/>
                <w:color w:val="0000FF"/>
                <w:sz w:val="18"/>
                <w:szCs w:val="18"/>
                <w:lang w:eastAsia="zh-TW"/>
              </w:rPr>
              <w:t>P</w:t>
            </w:r>
            <w:r>
              <w:rPr>
                <w:rFonts w:ascii="Times New Roman" w:eastAsia="新細明體" w:hAnsi="Times New Roman" w:cs="Times New Roman"/>
                <w:color w:val="0000FF"/>
                <w:sz w:val="18"/>
                <w:szCs w:val="18"/>
                <w:lang w:eastAsia="zh-TW"/>
              </w:rPr>
              <w:t xml:space="preserve">lease </w:t>
            </w:r>
            <w:r w:rsidR="00BB4836">
              <w:rPr>
                <w:rFonts w:ascii="Times New Roman" w:eastAsia="新細明體" w:hAnsi="Times New Roman" w:cs="Times New Roman"/>
                <w:color w:val="0000FF"/>
                <w:sz w:val="18"/>
                <w:szCs w:val="18"/>
                <w:lang w:eastAsia="zh-TW"/>
              </w:rPr>
              <w:t>share your view to the</w:t>
            </w:r>
            <w:r w:rsidR="00BE5FCA">
              <w:rPr>
                <w:rFonts w:ascii="Times New Roman" w:eastAsia="新細明體" w:hAnsi="Times New Roman" w:cs="Times New Roman"/>
                <w:color w:val="0000FF"/>
                <w:sz w:val="18"/>
                <w:szCs w:val="18"/>
                <w:lang w:eastAsia="zh-TW"/>
              </w:rPr>
              <w:t xml:space="preserve"> alternative proposals (i.e., Proposal 3.X.A) in Issue 3</w:t>
            </w:r>
          </w:p>
          <w:p w14:paraId="1C0C36D5" w14:textId="4F9F3F59" w:rsidR="00BE5FCA" w:rsidRPr="00BB4836" w:rsidRDefault="005709F0" w:rsidP="00BB4836">
            <w:pPr>
              <w:pStyle w:val="af6"/>
              <w:numPr>
                <w:ilvl w:val="0"/>
                <w:numId w:val="12"/>
              </w:numPr>
              <w:overflowPunct w:val="0"/>
              <w:autoSpaceDE w:val="0"/>
              <w:autoSpaceDN w:val="0"/>
              <w:adjustRightInd w:val="0"/>
              <w:spacing w:after="0" w:line="240" w:lineRule="auto"/>
              <w:ind w:left="170" w:hanging="170"/>
              <w:jc w:val="both"/>
              <w:textAlignment w:val="baseline"/>
              <w:rPr>
                <w:rFonts w:ascii="Times New Roman" w:hAnsi="Times New Roman" w:cs="Times New Roman" w:hint="eastAsia"/>
                <w:color w:val="0000FF"/>
                <w:sz w:val="18"/>
                <w:szCs w:val="18"/>
              </w:rPr>
            </w:pPr>
            <w:r>
              <w:rPr>
                <w:rFonts w:ascii="Times New Roman" w:eastAsia="新細明體" w:hAnsi="Times New Roman" w:cs="Times New Roman" w:hint="eastAsia"/>
                <w:color w:val="0000FF"/>
                <w:sz w:val="18"/>
                <w:szCs w:val="18"/>
                <w:lang w:eastAsia="zh-TW"/>
              </w:rPr>
              <w:lastRenderedPageBreak/>
              <w:t>P</w:t>
            </w:r>
            <w:r>
              <w:rPr>
                <w:rFonts w:ascii="Times New Roman" w:eastAsia="新細明體" w:hAnsi="Times New Roman" w:cs="Times New Roman"/>
                <w:color w:val="0000FF"/>
                <w:sz w:val="18"/>
                <w:szCs w:val="18"/>
                <w:lang w:eastAsia="zh-TW"/>
              </w:rPr>
              <w:t>lease check new proposals and conclusion recommended for Issue 3.8 and 3.9</w:t>
            </w:r>
          </w:p>
        </w:tc>
      </w:tr>
      <w:tr w:rsidR="00173726" w14:paraId="6696D47C"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6C99373F" w14:textId="3E41D7D2" w:rsidR="00173726" w:rsidRDefault="00173726">
            <w:pPr>
              <w:snapToGrid w:val="0"/>
              <w:spacing w:after="0" w:line="240" w:lineRule="auto"/>
              <w:rPr>
                <w:rFonts w:ascii="Times New Roman" w:hAnsi="Times New Roman" w:cs="Times New Roman"/>
                <w:color w:val="000000" w:themeColor="text1"/>
                <w:sz w:val="18"/>
                <w:szCs w:val="18"/>
              </w:rPr>
            </w:pPr>
          </w:p>
        </w:tc>
        <w:tc>
          <w:tcPr>
            <w:tcW w:w="8652" w:type="dxa"/>
            <w:tcBorders>
              <w:top w:val="single" w:sz="4" w:space="0" w:color="auto"/>
              <w:left w:val="single" w:sz="4" w:space="0" w:color="auto"/>
              <w:bottom w:val="single" w:sz="4" w:space="0" w:color="auto"/>
              <w:right w:val="single" w:sz="4" w:space="0" w:color="auto"/>
            </w:tcBorders>
          </w:tcPr>
          <w:p w14:paraId="6A4EA82E" w14:textId="1967CD76"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7734EA6A"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436288D7" w14:textId="7F0176B7" w:rsidR="00173726" w:rsidRDefault="00173726">
            <w:pPr>
              <w:snapToGrid w:val="0"/>
              <w:spacing w:after="0" w:line="240" w:lineRule="auto"/>
              <w:rPr>
                <w:rFonts w:ascii="Times New Roman" w:eastAsia="DengXian" w:hAnsi="Times New Roman" w:cs="Times New Roman"/>
                <w:color w:val="000000" w:themeColor="text1"/>
                <w:sz w:val="18"/>
                <w:szCs w:val="18"/>
                <w:lang w:eastAsia="zh-CN"/>
              </w:rPr>
            </w:pPr>
          </w:p>
        </w:tc>
        <w:tc>
          <w:tcPr>
            <w:tcW w:w="8652" w:type="dxa"/>
            <w:tcBorders>
              <w:top w:val="single" w:sz="4" w:space="0" w:color="auto"/>
              <w:left w:val="single" w:sz="4" w:space="0" w:color="auto"/>
              <w:bottom w:val="single" w:sz="4" w:space="0" w:color="auto"/>
              <w:right w:val="single" w:sz="4" w:space="0" w:color="auto"/>
            </w:tcBorders>
          </w:tcPr>
          <w:p w14:paraId="2AE390C0"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tc>
      </w:tr>
      <w:tr w:rsidR="00173726" w14:paraId="136BAAD7"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4411EE73" w14:textId="76344C1A" w:rsidR="00173726" w:rsidRDefault="00173726">
            <w:pPr>
              <w:snapToGrid w:val="0"/>
              <w:spacing w:after="0" w:line="240" w:lineRule="auto"/>
              <w:rPr>
                <w:rFonts w:ascii="Times New Roman" w:hAnsi="Times New Roman" w:cs="Times New Roman"/>
                <w:color w:val="000000" w:themeColor="text1"/>
                <w:sz w:val="18"/>
                <w:szCs w:val="18"/>
              </w:rPr>
            </w:pPr>
          </w:p>
        </w:tc>
        <w:tc>
          <w:tcPr>
            <w:tcW w:w="8652" w:type="dxa"/>
            <w:tcBorders>
              <w:top w:val="single" w:sz="4" w:space="0" w:color="auto"/>
              <w:left w:val="single" w:sz="4" w:space="0" w:color="auto"/>
              <w:bottom w:val="single" w:sz="4" w:space="0" w:color="auto"/>
              <w:right w:val="single" w:sz="4" w:space="0" w:color="auto"/>
            </w:tcBorders>
          </w:tcPr>
          <w:p w14:paraId="5694541C"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67CC8922"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2485A677" w14:textId="12D6FF05" w:rsidR="00173726" w:rsidRDefault="00173726">
            <w:pPr>
              <w:snapToGrid w:val="0"/>
              <w:spacing w:after="0" w:line="240" w:lineRule="auto"/>
              <w:rPr>
                <w:rFonts w:ascii="Times New Roman" w:hAnsi="Times New Roman" w:cs="Times New Roman"/>
                <w:color w:val="000000" w:themeColor="text1"/>
                <w:sz w:val="18"/>
                <w:szCs w:val="18"/>
              </w:rPr>
            </w:pPr>
          </w:p>
        </w:tc>
        <w:tc>
          <w:tcPr>
            <w:tcW w:w="8652" w:type="dxa"/>
            <w:tcBorders>
              <w:top w:val="single" w:sz="4" w:space="0" w:color="auto"/>
              <w:left w:val="single" w:sz="4" w:space="0" w:color="auto"/>
              <w:bottom w:val="single" w:sz="4" w:space="0" w:color="auto"/>
              <w:right w:val="single" w:sz="4" w:space="0" w:color="auto"/>
            </w:tcBorders>
          </w:tcPr>
          <w:p w14:paraId="0EB2434D" w14:textId="4F588AF0"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0B71EC3B"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2CB5C4FB" w14:textId="5D021085" w:rsidR="00173726" w:rsidRDefault="00173726">
            <w:pPr>
              <w:snapToGrid w:val="0"/>
              <w:spacing w:after="0" w:line="240" w:lineRule="auto"/>
              <w:rPr>
                <w:rFonts w:ascii="Times New Roman" w:hAnsi="Times New Roman" w:cs="Times New Roman"/>
                <w:color w:val="000000" w:themeColor="text1"/>
                <w:sz w:val="18"/>
                <w:szCs w:val="18"/>
              </w:rPr>
            </w:pPr>
          </w:p>
        </w:tc>
        <w:tc>
          <w:tcPr>
            <w:tcW w:w="8652" w:type="dxa"/>
            <w:tcBorders>
              <w:top w:val="single" w:sz="4" w:space="0" w:color="auto"/>
              <w:left w:val="single" w:sz="4" w:space="0" w:color="auto"/>
              <w:bottom w:val="single" w:sz="4" w:space="0" w:color="auto"/>
              <w:right w:val="single" w:sz="4" w:space="0" w:color="auto"/>
            </w:tcBorders>
          </w:tcPr>
          <w:p w14:paraId="7D323D98"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5FBB68B1"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2C80383A" w14:textId="54B4932E" w:rsidR="00173726" w:rsidRDefault="00173726">
            <w:pPr>
              <w:snapToGrid w:val="0"/>
              <w:spacing w:after="0" w:line="240" w:lineRule="auto"/>
              <w:rPr>
                <w:rFonts w:ascii="Times New Roman" w:hAnsi="Times New Roman" w:cs="Times New Roman"/>
                <w:color w:val="000000" w:themeColor="text1"/>
                <w:sz w:val="18"/>
                <w:szCs w:val="18"/>
              </w:rPr>
            </w:pPr>
          </w:p>
        </w:tc>
        <w:tc>
          <w:tcPr>
            <w:tcW w:w="8652" w:type="dxa"/>
            <w:tcBorders>
              <w:top w:val="single" w:sz="4" w:space="0" w:color="auto"/>
              <w:left w:val="single" w:sz="4" w:space="0" w:color="auto"/>
              <w:bottom w:val="single" w:sz="4" w:space="0" w:color="auto"/>
              <w:right w:val="single" w:sz="4" w:space="0" w:color="auto"/>
            </w:tcBorders>
          </w:tcPr>
          <w:p w14:paraId="5EAAF665" w14:textId="3340B6E1"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4E6C7E69"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33AC2CA3" w14:textId="2E7F2374" w:rsidR="00173726" w:rsidRDefault="00173726">
            <w:pPr>
              <w:snapToGrid w:val="0"/>
              <w:spacing w:after="0" w:line="240" w:lineRule="auto"/>
              <w:rPr>
                <w:rFonts w:ascii="Times New Roman" w:hAnsi="Times New Roman" w:cs="Times New Roman"/>
                <w:color w:val="000000" w:themeColor="text1"/>
                <w:sz w:val="18"/>
                <w:szCs w:val="18"/>
              </w:rPr>
            </w:pPr>
          </w:p>
        </w:tc>
        <w:tc>
          <w:tcPr>
            <w:tcW w:w="8652" w:type="dxa"/>
            <w:tcBorders>
              <w:top w:val="single" w:sz="4" w:space="0" w:color="auto"/>
              <w:left w:val="single" w:sz="4" w:space="0" w:color="auto"/>
              <w:bottom w:val="single" w:sz="4" w:space="0" w:color="auto"/>
              <w:right w:val="single" w:sz="4" w:space="0" w:color="auto"/>
            </w:tcBorders>
          </w:tcPr>
          <w:p w14:paraId="4EF6000B"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51F9C9F9"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333A68DF" w14:textId="5E7FE784" w:rsidR="00173726" w:rsidRDefault="00173726">
            <w:pPr>
              <w:snapToGrid w:val="0"/>
              <w:spacing w:after="0" w:line="240" w:lineRule="auto"/>
              <w:rPr>
                <w:rFonts w:ascii="Times New Roman" w:hAnsi="Times New Roman" w:cs="Times New Roman"/>
                <w:color w:val="000000" w:themeColor="text1"/>
                <w:sz w:val="18"/>
                <w:szCs w:val="18"/>
              </w:rPr>
            </w:pPr>
          </w:p>
        </w:tc>
        <w:tc>
          <w:tcPr>
            <w:tcW w:w="8652" w:type="dxa"/>
            <w:tcBorders>
              <w:top w:val="single" w:sz="4" w:space="0" w:color="auto"/>
              <w:left w:val="single" w:sz="4" w:space="0" w:color="auto"/>
              <w:bottom w:val="single" w:sz="4" w:space="0" w:color="auto"/>
              <w:right w:val="single" w:sz="4" w:space="0" w:color="auto"/>
            </w:tcBorders>
          </w:tcPr>
          <w:p w14:paraId="0CAFDE8F"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5922F43B"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76C62DDF" w14:textId="46DD59AD" w:rsidR="00173726" w:rsidRDefault="00173726">
            <w:pPr>
              <w:snapToGrid w:val="0"/>
              <w:spacing w:after="0" w:line="240" w:lineRule="auto"/>
              <w:rPr>
                <w:rFonts w:ascii="Times New Roman" w:hAnsi="Times New Roman" w:cs="Times New Roman"/>
                <w:color w:val="000000" w:themeColor="text1"/>
                <w:sz w:val="18"/>
                <w:szCs w:val="18"/>
              </w:rPr>
            </w:pPr>
          </w:p>
        </w:tc>
        <w:tc>
          <w:tcPr>
            <w:tcW w:w="8652" w:type="dxa"/>
            <w:tcBorders>
              <w:top w:val="single" w:sz="4" w:space="0" w:color="auto"/>
              <w:left w:val="single" w:sz="4" w:space="0" w:color="auto"/>
              <w:bottom w:val="single" w:sz="4" w:space="0" w:color="auto"/>
              <w:right w:val="single" w:sz="4" w:space="0" w:color="auto"/>
            </w:tcBorders>
          </w:tcPr>
          <w:p w14:paraId="4ED193E1" w14:textId="6BE18CA4"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2C564FF6"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2D005EF1" w14:textId="304BF329" w:rsidR="00173726" w:rsidRDefault="00173726">
            <w:pPr>
              <w:snapToGrid w:val="0"/>
              <w:spacing w:after="0" w:line="240" w:lineRule="auto"/>
              <w:rPr>
                <w:rFonts w:ascii="Times New Roman" w:hAnsi="Times New Roman" w:cs="Times New Roman"/>
                <w:color w:val="000000" w:themeColor="text1"/>
                <w:sz w:val="18"/>
                <w:szCs w:val="18"/>
              </w:rPr>
            </w:pPr>
          </w:p>
        </w:tc>
        <w:tc>
          <w:tcPr>
            <w:tcW w:w="8652" w:type="dxa"/>
            <w:tcBorders>
              <w:top w:val="single" w:sz="4" w:space="0" w:color="auto"/>
              <w:left w:val="single" w:sz="4" w:space="0" w:color="auto"/>
              <w:bottom w:val="single" w:sz="4" w:space="0" w:color="auto"/>
              <w:right w:val="single" w:sz="4" w:space="0" w:color="auto"/>
            </w:tcBorders>
          </w:tcPr>
          <w:p w14:paraId="6116375A" w14:textId="34C6237B"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497E5142"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06466929" w14:textId="0CBDDB21" w:rsidR="00173726" w:rsidRDefault="00173726">
            <w:pPr>
              <w:snapToGrid w:val="0"/>
              <w:spacing w:after="0" w:line="240" w:lineRule="auto"/>
              <w:rPr>
                <w:rFonts w:ascii="Times New Roman" w:hAnsi="Times New Roman" w:cs="Times New Roman"/>
                <w:color w:val="000000" w:themeColor="text1"/>
                <w:sz w:val="18"/>
                <w:szCs w:val="18"/>
              </w:rPr>
            </w:pPr>
          </w:p>
        </w:tc>
        <w:tc>
          <w:tcPr>
            <w:tcW w:w="8652" w:type="dxa"/>
            <w:tcBorders>
              <w:top w:val="single" w:sz="4" w:space="0" w:color="auto"/>
              <w:left w:val="single" w:sz="4" w:space="0" w:color="auto"/>
              <w:bottom w:val="single" w:sz="4" w:space="0" w:color="auto"/>
              <w:right w:val="single" w:sz="4" w:space="0" w:color="auto"/>
            </w:tcBorders>
          </w:tcPr>
          <w:p w14:paraId="4A5F6A50" w14:textId="6CBC3EB0"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45167B6E"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0E0034C9" w14:textId="20440537" w:rsidR="00173726" w:rsidRDefault="00173726">
            <w:pPr>
              <w:snapToGrid w:val="0"/>
              <w:spacing w:after="0" w:line="240" w:lineRule="auto"/>
              <w:rPr>
                <w:rFonts w:ascii="Times New Roman" w:hAnsi="Times New Roman" w:cs="Times New Roman"/>
                <w:color w:val="000000" w:themeColor="text1"/>
                <w:sz w:val="18"/>
                <w:szCs w:val="18"/>
              </w:rPr>
            </w:pPr>
          </w:p>
        </w:tc>
        <w:tc>
          <w:tcPr>
            <w:tcW w:w="8652" w:type="dxa"/>
            <w:tcBorders>
              <w:top w:val="single" w:sz="4" w:space="0" w:color="auto"/>
              <w:left w:val="single" w:sz="4" w:space="0" w:color="auto"/>
              <w:bottom w:val="single" w:sz="4" w:space="0" w:color="auto"/>
              <w:right w:val="single" w:sz="4" w:space="0" w:color="auto"/>
            </w:tcBorders>
          </w:tcPr>
          <w:p w14:paraId="38F5B466" w14:textId="6A8C37C2"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19D28C12"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0A8A04A7" w14:textId="571A02D8" w:rsidR="00173726" w:rsidRDefault="00173726">
            <w:pPr>
              <w:snapToGrid w:val="0"/>
              <w:spacing w:after="0" w:line="240" w:lineRule="auto"/>
              <w:rPr>
                <w:rFonts w:ascii="Times New Roman" w:hAnsi="Times New Roman" w:cs="Times New Roman"/>
                <w:color w:val="000000" w:themeColor="text1"/>
                <w:sz w:val="18"/>
                <w:szCs w:val="18"/>
              </w:rPr>
            </w:pPr>
          </w:p>
        </w:tc>
        <w:tc>
          <w:tcPr>
            <w:tcW w:w="8652" w:type="dxa"/>
            <w:tcBorders>
              <w:top w:val="single" w:sz="4" w:space="0" w:color="auto"/>
              <w:left w:val="single" w:sz="4" w:space="0" w:color="auto"/>
              <w:bottom w:val="single" w:sz="4" w:space="0" w:color="auto"/>
              <w:right w:val="single" w:sz="4" w:space="0" w:color="auto"/>
            </w:tcBorders>
          </w:tcPr>
          <w:p w14:paraId="7094DC41" w14:textId="6C88CC7F" w:rsidR="00173726" w:rsidRDefault="00173726">
            <w:pPr>
              <w:snapToGrid w:val="0"/>
              <w:spacing w:after="0" w:line="240" w:lineRule="auto"/>
              <w:rPr>
                <w:rFonts w:ascii="Times New Roman" w:hAnsi="Times New Roman" w:cs="Times New Roman"/>
                <w:color w:val="000000" w:themeColor="text1"/>
                <w:sz w:val="18"/>
                <w:szCs w:val="18"/>
              </w:rPr>
            </w:pPr>
          </w:p>
        </w:tc>
      </w:tr>
      <w:tr w:rsidR="00173726" w14:paraId="020F6E97"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3D545C17" w14:textId="49256B0E" w:rsidR="00173726" w:rsidRDefault="00173726">
            <w:pPr>
              <w:snapToGrid w:val="0"/>
              <w:spacing w:after="0" w:line="240" w:lineRule="auto"/>
              <w:rPr>
                <w:rFonts w:ascii="Times New Roman" w:eastAsia="DengXian" w:hAnsi="Times New Roman" w:cs="Times New Roman"/>
                <w:color w:val="000000" w:themeColor="text1"/>
                <w:sz w:val="18"/>
                <w:szCs w:val="18"/>
                <w:lang w:eastAsia="zh-CN"/>
              </w:rPr>
            </w:pPr>
          </w:p>
        </w:tc>
        <w:tc>
          <w:tcPr>
            <w:tcW w:w="8652" w:type="dxa"/>
            <w:tcBorders>
              <w:top w:val="single" w:sz="4" w:space="0" w:color="auto"/>
              <w:left w:val="single" w:sz="4" w:space="0" w:color="auto"/>
              <w:bottom w:val="single" w:sz="4" w:space="0" w:color="auto"/>
              <w:right w:val="single" w:sz="4" w:space="0" w:color="auto"/>
            </w:tcBorders>
          </w:tcPr>
          <w:p w14:paraId="0DB8B549" w14:textId="1BEC091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tc>
      </w:tr>
      <w:tr w:rsidR="00173726" w14:paraId="26ADE9D4" w14:textId="77777777" w:rsidTr="00B24CB4">
        <w:trPr>
          <w:trHeight w:val="215"/>
        </w:trPr>
        <w:tc>
          <w:tcPr>
            <w:tcW w:w="1506" w:type="dxa"/>
          </w:tcPr>
          <w:p w14:paraId="25124BC2" w14:textId="3B88DEAA" w:rsidR="00173726" w:rsidRDefault="00173726">
            <w:pPr>
              <w:snapToGrid w:val="0"/>
              <w:spacing w:after="0" w:line="240" w:lineRule="auto"/>
              <w:rPr>
                <w:rFonts w:ascii="Times New Roman" w:hAnsi="Times New Roman" w:cs="Times New Roman"/>
                <w:color w:val="000000" w:themeColor="text1"/>
                <w:sz w:val="18"/>
                <w:szCs w:val="18"/>
              </w:rPr>
            </w:pPr>
          </w:p>
        </w:tc>
        <w:tc>
          <w:tcPr>
            <w:tcW w:w="8652" w:type="dxa"/>
          </w:tcPr>
          <w:p w14:paraId="3B116DCB"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2C6D0892"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78F01EC3" w14:textId="12D2AA5F" w:rsidR="00173726" w:rsidRDefault="00173726">
            <w:pPr>
              <w:snapToGrid w:val="0"/>
              <w:spacing w:after="0" w:line="240" w:lineRule="auto"/>
              <w:rPr>
                <w:rFonts w:ascii="Times New Roman" w:eastAsia="Yu Mincho" w:hAnsi="Times New Roman" w:cs="Times New Roman"/>
                <w:color w:val="000000" w:themeColor="text1"/>
                <w:sz w:val="18"/>
                <w:szCs w:val="18"/>
                <w:lang w:eastAsia="ja-JP"/>
              </w:rPr>
            </w:pPr>
          </w:p>
        </w:tc>
        <w:tc>
          <w:tcPr>
            <w:tcW w:w="8652" w:type="dxa"/>
            <w:tcBorders>
              <w:top w:val="single" w:sz="4" w:space="0" w:color="auto"/>
              <w:left w:val="single" w:sz="4" w:space="0" w:color="auto"/>
              <w:bottom w:val="single" w:sz="4" w:space="0" w:color="auto"/>
              <w:right w:val="single" w:sz="4" w:space="0" w:color="auto"/>
            </w:tcBorders>
          </w:tcPr>
          <w:p w14:paraId="6A71D7B4" w14:textId="0CD2ECCA" w:rsidR="00173726" w:rsidRDefault="00173726">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tc>
      </w:tr>
      <w:tr w:rsidR="00173726" w14:paraId="53358731"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6DEE81AF" w14:textId="1A6D10EB" w:rsidR="00173726" w:rsidRDefault="00173726">
            <w:pPr>
              <w:snapToGrid w:val="0"/>
              <w:spacing w:after="0" w:line="240" w:lineRule="auto"/>
              <w:rPr>
                <w:rFonts w:ascii="Times New Roman" w:hAnsi="Times New Roman" w:cs="Times New Roman"/>
                <w:color w:val="000000" w:themeColor="text1"/>
                <w:sz w:val="18"/>
                <w:szCs w:val="18"/>
              </w:rPr>
            </w:pPr>
          </w:p>
        </w:tc>
        <w:tc>
          <w:tcPr>
            <w:tcW w:w="8652" w:type="dxa"/>
            <w:tcBorders>
              <w:top w:val="single" w:sz="4" w:space="0" w:color="auto"/>
              <w:left w:val="single" w:sz="4" w:space="0" w:color="auto"/>
              <w:bottom w:val="single" w:sz="4" w:space="0" w:color="auto"/>
              <w:right w:val="single" w:sz="4" w:space="0" w:color="auto"/>
            </w:tcBorders>
          </w:tcPr>
          <w:p w14:paraId="6C31F29E" w14:textId="36DEBFB3"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E70EEA" w14:paraId="2E4EE534"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47903CF0" w14:textId="4EA8B2A6" w:rsidR="00E70EEA" w:rsidRDefault="00E70EEA" w:rsidP="00E70EEA">
            <w:pPr>
              <w:snapToGrid w:val="0"/>
              <w:spacing w:after="0" w:line="240" w:lineRule="auto"/>
              <w:rPr>
                <w:rFonts w:ascii="Times New Roman" w:hAnsi="Times New Roman" w:cs="Times New Roman"/>
                <w:color w:val="000000" w:themeColor="text1"/>
                <w:sz w:val="18"/>
                <w:szCs w:val="18"/>
              </w:rPr>
            </w:pPr>
          </w:p>
        </w:tc>
        <w:tc>
          <w:tcPr>
            <w:tcW w:w="8652" w:type="dxa"/>
            <w:tcBorders>
              <w:top w:val="single" w:sz="4" w:space="0" w:color="auto"/>
              <w:left w:val="single" w:sz="4" w:space="0" w:color="auto"/>
              <w:bottom w:val="single" w:sz="4" w:space="0" w:color="auto"/>
              <w:right w:val="single" w:sz="4" w:space="0" w:color="auto"/>
            </w:tcBorders>
          </w:tcPr>
          <w:p w14:paraId="037EB0BD" w14:textId="652EC782" w:rsidR="00E70EEA" w:rsidRDefault="00E70EEA" w:rsidP="00E70EE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A37852" w14:paraId="077D9476"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23BBCB9E" w14:textId="2C4C5C1C" w:rsidR="00A37852" w:rsidRDefault="00A37852" w:rsidP="00E70EEA">
            <w:pPr>
              <w:snapToGrid w:val="0"/>
              <w:spacing w:after="0" w:line="240" w:lineRule="auto"/>
              <w:rPr>
                <w:rFonts w:ascii="Times New Roman" w:hAnsi="Times New Roman" w:cs="Times New Roman"/>
                <w:color w:val="000000" w:themeColor="text1"/>
                <w:sz w:val="18"/>
                <w:szCs w:val="18"/>
              </w:rPr>
            </w:pPr>
          </w:p>
        </w:tc>
        <w:tc>
          <w:tcPr>
            <w:tcW w:w="8652" w:type="dxa"/>
            <w:tcBorders>
              <w:top w:val="single" w:sz="4" w:space="0" w:color="auto"/>
              <w:left w:val="single" w:sz="4" w:space="0" w:color="auto"/>
              <w:bottom w:val="single" w:sz="4" w:space="0" w:color="auto"/>
              <w:right w:val="single" w:sz="4" w:space="0" w:color="auto"/>
            </w:tcBorders>
          </w:tcPr>
          <w:p w14:paraId="767F2A10" w14:textId="38DA5DC7" w:rsidR="00A37852" w:rsidRDefault="00A37852" w:rsidP="00E70EE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83763B" w14:paraId="51EFB2B0"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77B53507" w14:textId="3ED67717" w:rsidR="0083763B" w:rsidRDefault="0083763B" w:rsidP="0083763B">
            <w:pPr>
              <w:snapToGrid w:val="0"/>
              <w:spacing w:after="0" w:line="240" w:lineRule="auto"/>
              <w:rPr>
                <w:rFonts w:ascii="Times New Roman" w:hAnsi="Times New Roman" w:cs="Times New Roman"/>
                <w:color w:val="000000" w:themeColor="text1"/>
                <w:sz w:val="18"/>
                <w:szCs w:val="18"/>
              </w:rPr>
            </w:pPr>
          </w:p>
        </w:tc>
        <w:tc>
          <w:tcPr>
            <w:tcW w:w="8652" w:type="dxa"/>
            <w:tcBorders>
              <w:top w:val="single" w:sz="4" w:space="0" w:color="auto"/>
              <w:left w:val="single" w:sz="4" w:space="0" w:color="auto"/>
              <w:bottom w:val="single" w:sz="4" w:space="0" w:color="auto"/>
              <w:right w:val="single" w:sz="4" w:space="0" w:color="auto"/>
            </w:tcBorders>
          </w:tcPr>
          <w:p w14:paraId="7DC0364A" w14:textId="08765639" w:rsidR="0083763B" w:rsidRDefault="0083763B" w:rsidP="0083763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B24CB4" w14:paraId="3B36A592" w14:textId="77777777" w:rsidTr="00B24CB4">
        <w:trPr>
          <w:trHeight w:val="215"/>
        </w:trPr>
        <w:tc>
          <w:tcPr>
            <w:tcW w:w="1506" w:type="dxa"/>
          </w:tcPr>
          <w:p w14:paraId="21FCC478" w14:textId="44A3718A" w:rsidR="00B24CB4" w:rsidRDefault="00B24CB4" w:rsidP="000C60A5">
            <w:pPr>
              <w:snapToGrid w:val="0"/>
              <w:spacing w:after="0" w:line="240" w:lineRule="auto"/>
              <w:rPr>
                <w:rFonts w:ascii="Times New Roman" w:hAnsi="Times New Roman" w:cs="Times New Roman"/>
                <w:color w:val="000000" w:themeColor="text1"/>
                <w:sz w:val="18"/>
                <w:szCs w:val="18"/>
              </w:rPr>
            </w:pPr>
          </w:p>
        </w:tc>
        <w:tc>
          <w:tcPr>
            <w:tcW w:w="8652" w:type="dxa"/>
          </w:tcPr>
          <w:p w14:paraId="1419C210" w14:textId="77777777" w:rsidR="00B24CB4" w:rsidRDefault="00B24CB4" w:rsidP="000C60A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3E3EBF" w14:paraId="69441627" w14:textId="77777777" w:rsidTr="00B24CB4">
        <w:trPr>
          <w:trHeight w:val="215"/>
        </w:trPr>
        <w:tc>
          <w:tcPr>
            <w:tcW w:w="1506" w:type="dxa"/>
          </w:tcPr>
          <w:p w14:paraId="4B4FD330" w14:textId="4FDA12BB" w:rsidR="003E3EBF" w:rsidRPr="00B24CB4" w:rsidRDefault="003E3EBF" w:rsidP="003E3EBF">
            <w:pPr>
              <w:snapToGrid w:val="0"/>
              <w:spacing w:after="0" w:line="240" w:lineRule="auto"/>
              <w:rPr>
                <w:rFonts w:ascii="Times New Roman" w:hAnsi="Times New Roman" w:cs="Times New Roman"/>
                <w:color w:val="000000" w:themeColor="text1"/>
                <w:sz w:val="18"/>
                <w:szCs w:val="18"/>
              </w:rPr>
            </w:pPr>
          </w:p>
        </w:tc>
        <w:tc>
          <w:tcPr>
            <w:tcW w:w="8652" w:type="dxa"/>
          </w:tcPr>
          <w:p w14:paraId="5065B7AC" w14:textId="4D47A036" w:rsidR="003E3EBF" w:rsidRDefault="003E3EBF"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0B4EA2" w14:paraId="6F52A0E0" w14:textId="77777777" w:rsidTr="00B24CB4">
        <w:trPr>
          <w:trHeight w:val="215"/>
        </w:trPr>
        <w:tc>
          <w:tcPr>
            <w:tcW w:w="1506" w:type="dxa"/>
          </w:tcPr>
          <w:p w14:paraId="7321C9EB" w14:textId="28E7AAE1" w:rsidR="000B4EA2" w:rsidRDefault="000B4EA2" w:rsidP="003E3EBF">
            <w:pPr>
              <w:snapToGrid w:val="0"/>
              <w:spacing w:after="0" w:line="240" w:lineRule="auto"/>
              <w:rPr>
                <w:rFonts w:ascii="Times New Roman" w:hAnsi="Times New Roman" w:cs="Times New Roman"/>
                <w:color w:val="000000" w:themeColor="text1"/>
                <w:sz w:val="18"/>
                <w:szCs w:val="18"/>
              </w:rPr>
            </w:pPr>
          </w:p>
        </w:tc>
        <w:tc>
          <w:tcPr>
            <w:tcW w:w="8652" w:type="dxa"/>
          </w:tcPr>
          <w:p w14:paraId="724C2C76" w14:textId="7C0D64F9" w:rsidR="007E6102" w:rsidRPr="000915A9" w:rsidRDefault="007E6102"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0F0EB7" w14:paraId="62D2C682" w14:textId="77777777" w:rsidTr="00B24CB4">
        <w:trPr>
          <w:trHeight w:val="215"/>
        </w:trPr>
        <w:tc>
          <w:tcPr>
            <w:tcW w:w="1506" w:type="dxa"/>
          </w:tcPr>
          <w:p w14:paraId="54A05888" w14:textId="5A934E7B" w:rsidR="000F0EB7" w:rsidRDefault="000F0EB7" w:rsidP="003E3EBF">
            <w:pPr>
              <w:snapToGrid w:val="0"/>
              <w:spacing w:after="0" w:line="240" w:lineRule="auto"/>
              <w:rPr>
                <w:rFonts w:ascii="Times New Roman" w:hAnsi="Times New Roman" w:cs="Times New Roman"/>
                <w:color w:val="000000" w:themeColor="text1"/>
                <w:sz w:val="18"/>
                <w:szCs w:val="18"/>
              </w:rPr>
            </w:pPr>
          </w:p>
        </w:tc>
        <w:tc>
          <w:tcPr>
            <w:tcW w:w="8652" w:type="dxa"/>
          </w:tcPr>
          <w:p w14:paraId="2671478D" w14:textId="1F2A2CF9" w:rsidR="000F0EB7" w:rsidRPr="000F0EB7" w:rsidRDefault="000F0EB7"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p>
        </w:tc>
      </w:tr>
      <w:tr w:rsidR="00312EC4" w14:paraId="5EF96F78" w14:textId="77777777" w:rsidTr="00B24CB4">
        <w:trPr>
          <w:trHeight w:val="215"/>
        </w:trPr>
        <w:tc>
          <w:tcPr>
            <w:tcW w:w="1506" w:type="dxa"/>
          </w:tcPr>
          <w:p w14:paraId="7F350F0C" w14:textId="2CED4F83" w:rsidR="00312EC4" w:rsidRDefault="00312EC4" w:rsidP="00312EC4">
            <w:pPr>
              <w:snapToGrid w:val="0"/>
              <w:spacing w:after="0" w:line="240" w:lineRule="auto"/>
              <w:rPr>
                <w:rFonts w:ascii="Times New Roman" w:hAnsi="Times New Roman" w:cs="Times New Roman"/>
                <w:color w:val="000000" w:themeColor="text1"/>
                <w:sz w:val="18"/>
                <w:szCs w:val="18"/>
              </w:rPr>
            </w:pPr>
          </w:p>
        </w:tc>
        <w:tc>
          <w:tcPr>
            <w:tcW w:w="8652" w:type="dxa"/>
          </w:tcPr>
          <w:p w14:paraId="318F3BE4" w14:textId="6036AF3B" w:rsidR="00312EC4" w:rsidRDefault="00312EC4" w:rsidP="00312EC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6A4312" w14:paraId="643FDB0E" w14:textId="77777777" w:rsidTr="00B24CB4">
        <w:trPr>
          <w:trHeight w:val="215"/>
        </w:trPr>
        <w:tc>
          <w:tcPr>
            <w:tcW w:w="1506" w:type="dxa"/>
          </w:tcPr>
          <w:p w14:paraId="16F5432C" w14:textId="3302E16F" w:rsidR="006A4312" w:rsidRPr="006A4312" w:rsidRDefault="006A4312" w:rsidP="006A4312">
            <w:pPr>
              <w:overflowPunct w:val="0"/>
              <w:autoSpaceDE w:val="0"/>
              <w:autoSpaceDN w:val="0"/>
              <w:adjustRightInd w:val="0"/>
              <w:spacing w:after="0" w:line="240" w:lineRule="auto"/>
              <w:jc w:val="both"/>
              <w:textAlignment w:val="baseline"/>
              <w:rPr>
                <w:rFonts w:ascii="Times New Roman" w:hAnsi="Times New Roman" w:cs="Times New Roman"/>
                <w:color w:val="0000FF"/>
                <w:sz w:val="18"/>
                <w:szCs w:val="18"/>
              </w:rPr>
            </w:pPr>
          </w:p>
        </w:tc>
        <w:tc>
          <w:tcPr>
            <w:tcW w:w="8652" w:type="dxa"/>
          </w:tcPr>
          <w:p w14:paraId="5A1EA229" w14:textId="27102FB4" w:rsidR="0075565F" w:rsidRPr="00327835" w:rsidRDefault="0075565F" w:rsidP="00327835">
            <w:pPr>
              <w:overflowPunct w:val="0"/>
              <w:autoSpaceDE w:val="0"/>
              <w:autoSpaceDN w:val="0"/>
              <w:adjustRightInd w:val="0"/>
              <w:spacing w:after="0" w:line="240" w:lineRule="auto"/>
              <w:jc w:val="both"/>
              <w:textAlignment w:val="baseline"/>
              <w:rPr>
                <w:rFonts w:ascii="Times New Roman" w:hAnsi="Times New Roman" w:cs="Times New Roman" w:hint="eastAsia"/>
                <w:color w:val="0000FF"/>
                <w:sz w:val="18"/>
                <w:szCs w:val="18"/>
              </w:rPr>
            </w:pPr>
          </w:p>
        </w:tc>
      </w:tr>
      <w:tr w:rsidR="006A4312" w14:paraId="6183915D" w14:textId="77777777" w:rsidTr="00B24CB4">
        <w:trPr>
          <w:trHeight w:val="215"/>
        </w:trPr>
        <w:tc>
          <w:tcPr>
            <w:tcW w:w="1506" w:type="dxa"/>
          </w:tcPr>
          <w:p w14:paraId="05F10D90" w14:textId="627F6732" w:rsidR="006A4312" w:rsidRDefault="006A4312" w:rsidP="006A4312">
            <w:pPr>
              <w:snapToGrid w:val="0"/>
              <w:spacing w:after="0" w:line="240" w:lineRule="auto"/>
              <w:rPr>
                <w:rFonts w:ascii="Times New Roman" w:hAnsi="Times New Roman" w:cs="Times New Roman"/>
                <w:color w:val="000000" w:themeColor="text1"/>
                <w:sz w:val="18"/>
                <w:szCs w:val="18"/>
              </w:rPr>
            </w:pPr>
          </w:p>
        </w:tc>
        <w:tc>
          <w:tcPr>
            <w:tcW w:w="8652" w:type="dxa"/>
          </w:tcPr>
          <w:p w14:paraId="0BA20417" w14:textId="108F3F63" w:rsidR="006A4312" w:rsidRPr="00F17881" w:rsidRDefault="006A4312" w:rsidP="003D2D1C">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p>
        </w:tc>
      </w:tr>
      <w:tr w:rsidR="00637FF5" w14:paraId="77CC42C4" w14:textId="77777777" w:rsidTr="00B24CB4">
        <w:trPr>
          <w:trHeight w:val="215"/>
        </w:trPr>
        <w:tc>
          <w:tcPr>
            <w:tcW w:w="1506" w:type="dxa"/>
          </w:tcPr>
          <w:p w14:paraId="5FCD3DD9" w14:textId="4CA6C5C6" w:rsidR="00637FF5" w:rsidRPr="00637FF5" w:rsidRDefault="00637FF5" w:rsidP="00637FF5">
            <w:pPr>
              <w:snapToGrid w:val="0"/>
              <w:spacing w:after="0" w:line="240" w:lineRule="auto"/>
              <w:rPr>
                <w:rFonts w:ascii="Times New Roman" w:eastAsia="DengXian" w:hAnsi="Times New Roman" w:cs="Times New Roman"/>
                <w:color w:val="000000" w:themeColor="text1"/>
                <w:sz w:val="18"/>
                <w:szCs w:val="18"/>
                <w:lang w:eastAsia="zh-CN"/>
              </w:rPr>
            </w:pPr>
          </w:p>
        </w:tc>
        <w:tc>
          <w:tcPr>
            <w:tcW w:w="8652" w:type="dxa"/>
          </w:tcPr>
          <w:p w14:paraId="5FCA87E5" w14:textId="188CE56B" w:rsidR="00637FF5" w:rsidRPr="00B37025" w:rsidRDefault="00637FF5" w:rsidP="00997808">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p>
        </w:tc>
      </w:tr>
      <w:tr w:rsidR="00637FF5" w14:paraId="00B6B267" w14:textId="77777777" w:rsidTr="00B24CB4">
        <w:trPr>
          <w:trHeight w:val="215"/>
        </w:trPr>
        <w:tc>
          <w:tcPr>
            <w:tcW w:w="1506" w:type="dxa"/>
          </w:tcPr>
          <w:p w14:paraId="50A5CC4D" w14:textId="15A7B39E" w:rsidR="00637FF5" w:rsidRPr="009774FC" w:rsidRDefault="00637FF5" w:rsidP="00637FF5">
            <w:pPr>
              <w:snapToGrid w:val="0"/>
              <w:spacing w:after="0" w:line="240" w:lineRule="auto"/>
              <w:rPr>
                <w:rFonts w:ascii="Times New Roman" w:eastAsia="DengXian" w:hAnsi="Times New Roman" w:cs="Times New Roman"/>
                <w:color w:val="000000" w:themeColor="text1"/>
                <w:sz w:val="18"/>
                <w:szCs w:val="18"/>
                <w:lang w:eastAsia="zh-CN"/>
              </w:rPr>
            </w:pPr>
          </w:p>
        </w:tc>
        <w:tc>
          <w:tcPr>
            <w:tcW w:w="8652" w:type="dxa"/>
          </w:tcPr>
          <w:p w14:paraId="039B87D5" w14:textId="34FE2A40" w:rsidR="009774FC" w:rsidRPr="009774FC" w:rsidRDefault="009774FC" w:rsidP="009774FC">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lang w:val="en-GB" w:eastAsia="zh-CN"/>
              </w:rPr>
            </w:pPr>
          </w:p>
        </w:tc>
      </w:tr>
    </w:tbl>
    <w:p w14:paraId="429C1085" w14:textId="24A90F7B" w:rsidR="00173726" w:rsidRDefault="00173726">
      <w:pPr>
        <w:suppressAutoHyphens w:val="0"/>
        <w:spacing w:after="0" w:line="240" w:lineRule="auto"/>
        <w:rPr>
          <w:rFonts w:ascii="Times New Roman" w:hAnsi="Times New Roman" w:cs="Times New Roman"/>
          <w:sz w:val="32"/>
          <w:szCs w:val="32"/>
        </w:rPr>
      </w:pPr>
    </w:p>
    <w:p w14:paraId="04C3AEA4" w14:textId="77777777" w:rsidR="00D45564" w:rsidRDefault="00D45564">
      <w:pPr>
        <w:suppressAutoHyphens w:val="0"/>
        <w:spacing w:after="0" w:line="240" w:lineRule="auto"/>
        <w:rPr>
          <w:rFonts w:ascii="Times New Roman" w:hAnsi="Times New Roman" w:cs="Times New Roman" w:hint="eastAsia"/>
          <w:sz w:val="32"/>
          <w:szCs w:val="32"/>
        </w:rPr>
      </w:pPr>
    </w:p>
    <w:p w14:paraId="78328CC3" w14:textId="77777777" w:rsidR="00173726" w:rsidRDefault="00923F9B">
      <w:pPr>
        <w:pStyle w:val="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lang w:val="en-US"/>
        </w:rPr>
        <w:t>Issue 4 – UL power control for UL MTRP operation</w:t>
      </w:r>
    </w:p>
    <w:p w14:paraId="464F1BDC" w14:textId="77777777" w:rsidR="00173726" w:rsidRDefault="00923F9B">
      <w:pPr>
        <w:pStyle w:val="a3"/>
        <w:jc w:val="center"/>
        <w:rPr>
          <w:rFonts w:ascii="Times New Roman" w:hAnsi="Times New Roman" w:cs="Times New Roman"/>
        </w:rPr>
      </w:pPr>
      <w:r>
        <w:rPr>
          <w:rFonts w:ascii="Times New Roman" w:hAnsi="Times New Roman" w:cs="Times New Roman"/>
        </w:rPr>
        <w:t>Table 4-1 Summary for Issue 4</w:t>
      </w:r>
    </w:p>
    <w:tbl>
      <w:tblPr>
        <w:tblStyle w:val="ab"/>
        <w:tblW w:w="9918" w:type="dxa"/>
        <w:tblLook w:val="04A0" w:firstRow="1" w:lastRow="0" w:firstColumn="1" w:lastColumn="0" w:noHBand="0" w:noVBand="1"/>
      </w:tblPr>
      <w:tblGrid>
        <w:gridCol w:w="524"/>
        <w:gridCol w:w="2598"/>
        <w:gridCol w:w="6796"/>
      </w:tblGrid>
      <w:tr w:rsidR="00173726" w14:paraId="690118A9" w14:textId="77777777">
        <w:trPr>
          <w:trHeight w:val="179"/>
        </w:trPr>
        <w:tc>
          <w:tcPr>
            <w:tcW w:w="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3ECAD0C" w14:textId="77777777" w:rsidR="00173726" w:rsidRDefault="00923F9B">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7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9B7954E" w14:textId="77777777" w:rsidR="00173726" w:rsidRDefault="00923F9B">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6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2E7930C" w14:textId="77777777" w:rsidR="00173726" w:rsidRDefault="00923F9B">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173726" w14:paraId="15A2F6D1" w14:textId="77777777">
        <w:trPr>
          <w:trHeight w:val="56"/>
        </w:trPr>
        <w:tc>
          <w:tcPr>
            <w:tcW w:w="531" w:type="dxa"/>
            <w:tcBorders>
              <w:top w:val="single" w:sz="4" w:space="0" w:color="auto"/>
              <w:left w:val="single" w:sz="4" w:space="0" w:color="auto"/>
              <w:bottom w:val="single" w:sz="4" w:space="0" w:color="auto"/>
              <w:right w:val="single" w:sz="4" w:space="0" w:color="auto"/>
            </w:tcBorders>
          </w:tcPr>
          <w:p w14:paraId="6A1BFB69" w14:textId="77777777" w:rsidR="00173726" w:rsidRDefault="00923F9B">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4.1</w:t>
            </w:r>
          </w:p>
        </w:tc>
        <w:tc>
          <w:tcPr>
            <w:tcW w:w="2725" w:type="dxa"/>
            <w:tcBorders>
              <w:top w:val="single" w:sz="4" w:space="0" w:color="auto"/>
              <w:left w:val="single" w:sz="4" w:space="0" w:color="auto"/>
              <w:bottom w:val="single" w:sz="4" w:space="0" w:color="auto"/>
              <w:right w:val="single" w:sz="4" w:space="0" w:color="auto"/>
            </w:tcBorders>
          </w:tcPr>
          <w:p w14:paraId="4E88DA30" w14:textId="77777777" w:rsidR="00173726" w:rsidRDefault="00923F9B">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UL PC f</w:t>
            </w:r>
            <w:r>
              <w:rPr>
                <w:rFonts w:ascii="Times New Roman" w:hAnsi="Times New Roman" w:cs="Times New Roman"/>
                <w:color w:val="000000" w:themeColor="text1"/>
                <w:sz w:val="18"/>
                <w:szCs w:val="18"/>
              </w:rPr>
              <w:t>or S-DCI based STxMP (including SDM/SFN based PUSCH Tx and SFN based PUCCH Tx)</w:t>
            </w:r>
          </w:p>
        </w:tc>
        <w:tc>
          <w:tcPr>
            <w:tcW w:w="6662" w:type="dxa"/>
            <w:tcBorders>
              <w:top w:val="single" w:sz="4" w:space="0" w:color="auto"/>
              <w:left w:val="single" w:sz="4" w:space="0" w:color="auto"/>
              <w:bottom w:val="single" w:sz="4" w:space="0" w:color="auto"/>
              <w:right w:val="single" w:sz="4" w:space="0" w:color="auto"/>
            </w:tcBorders>
          </w:tcPr>
          <w:p w14:paraId="7327449E" w14:textId="77777777" w:rsidR="00173726" w:rsidRDefault="00923F9B">
            <w:pPr>
              <w:spacing w:after="0"/>
              <w:ind w:firstLine="2"/>
              <w:jc w:val="both"/>
              <w:rPr>
                <w:rFonts w:ascii="Times New Roman" w:hAnsi="Times New Roman" w:cs="Times New Roman"/>
                <w:b/>
                <w:bCs/>
                <w:sz w:val="18"/>
                <w:szCs w:val="18"/>
              </w:rPr>
            </w:pPr>
            <w:r>
              <w:rPr>
                <w:rFonts w:ascii="Times New Roman" w:hAnsi="Times New Roman" w:cs="Times New Roman" w:hint="eastAsia"/>
                <w:b/>
                <w:bCs/>
                <w:sz w:val="18"/>
                <w:szCs w:val="18"/>
              </w:rPr>
              <w:t>FL n</w:t>
            </w:r>
            <w:r>
              <w:rPr>
                <w:rFonts w:ascii="Times New Roman" w:hAnsi="Times New Roman" w:cs="Times New Roman"/>
                <w:b/>
                <w:bCs/>
                <w:sz w:val="18"/>
                <w:szCs w:val="18"/>
              </w:rPr>
              <w:t xml:space="preserve">ote: In the last meeting, per-indicated-TCI PC parameter setting and PL-RS were agreed to be used for determining UL Tx power for MTRP operation. However, how to assume the UE-configured maximum output power for STxMP was left as FFS. According to the RAN4 LS reply on UE power limitation for STxMP [2], both per-UE and per-panel power limitation are feasible and should be applied to a same UE for STxMP. To meet/enable the per-panel power limitation, one question is raised as follows: </w:t>
            </w:r>
          </w:p>
          <w:p w14:paraId="448051CA" w14:textId="77777777" w:rsidR="00173726" w:rsidRDefault="00173726">
            <w:pPr>
              <w:spacing w:after="0"/>
              <w:ind w:firstLine="2"/>
              <w:jc w:val="both"/>
              <w:rPr>
                <w:rFonts w:ascii="Times New Roman" w:hAnsi="Times New Roman" w:cs="Times New Roman"/>
                <w:sz w:val="18"/>
                <w:szCs w:val="18"/>
              </w:rPr>
            </w:pPr>
          </w:p>
          <w:p w14:paraId="09CE9DE9" w14:textId="77777777" w:rsidR="00173726" w:rsidRDefault="00923F9B">
            <w:pPr>
              <w:spacing w:after="0"/>
              <w:ind w:firstLine="2"/>
              <w:jc w:val="both"/>
              <w:rPr>
                <w:rFonts w:ascii="Times New Roman" w:hAnsi="Times New Roman" w:cs="Times New Roman"/>
                <w:sz w:val="18"/>
                <w:szCs w:val="18"/>
              </w:rPr>
            </w:pPr>
            <w:r>
              <w:rPr>
                <w:rFonts w:ascii="Times New Roman" w:hAnsi="Times New Roman" w:cs="Times New Roman"/>
                <w:sz w:val="18"/>
                <w:szCs w:val="18"/>
              </w:rPr>
              <w:t xml:space="preserve">Question 1: At least for </w:t>
            </w:r>
            <w:r>
              <w:rPr>
                <w:rFonts w:ascii="Times New Roman" w:hAnsi="Times New Roman" w:cs="Times New Roman"/>
                <w:color w:val="000000" w:themeColor="text1"/>
                <w:sz w:val="18"/>
                <w:szCs w:val="18"/>
              </w:rPr>
              <w:t>S-DCI based</w:t>
            </w:r>
            <w:r>
              <w:rPr>
                <w:rFonts w:ascii="Times New Roman" w:hAnsi="Times New Roman" w:cs="Times New Roman"/>
                <w:sz w:val="18"/>
                <w:szCs w:val="18"/>
              </w:rPr>
              <w:t xml:space="preserve"> STxMP, whether to introduce per-panel/indicated-TCI UE-configured maximum output power, i.e., the UE shall determine UL Tx power per panel or per indicated joint/UL TCI state based on per-pane/indicated-TCI UE-configured maximum output power?</w:t>
            </w:r>
          </w:p>
          <w:p w14:paraId="568C99DB" w14:textId="04383A79"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Yes</w:t>
            </w:r>
            <w:r>
              <w:rPr>
                <w:rFonts w:ascii="Times New Roman" w:hAnsi="Times New Roman" w:cs="Times New Roman"/>
                <w:color w:val="000000" w:themeColor="text1"/>
                <w:sz w:val="18"/>
                <w:szCs w:val="18"/>
                <w:lang w:eastAsia="zh-CN"/>
              </w:rPr>
              <w:t xml:space="preserve">: CATT, Docomo, </w:t>
            </w:r>
            <w:r>
              <w:rPr>
                <w:rFonts w:ascii="Times New Roman" w:hAnsi="Times New Roman" w:cs="Times New Roman" w:hint="eastAsia"/>
                <w:color w:val="000000" w:themeColor="text1"/>
                <w:sz w:val="18"/>
                <w:szCs w:val="18"/>
              </w:rPr>
              <w:t>L</w:t>
            </w:r>
            <w:r>
              <w:rPr>
                <w:rFonts w:ascii="Times New Roman" w:hAnsi="Times New Roman" w:cs="Times New Roman"/>
                <w:color w:val="000000" w:themeColor="text1"/>
                <w:sz w:val="18"/>
                <w:szCs w:val="18"/>
              </w:rPr>
              <w:t xml:space="preserve">enovo, LG, Panasonic, MediaTek, vivo, OPPO, QC, ZTE, LG, </w:t>
            </w: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 xml:space="preserve">iaomi, </w:t>
            </w:r>
            <w:r>
              <w:rPr>
                <w:rFonts w:ascii="Times New Roman" w:hAnsi="Times New Roman" w:cs="Times New Roman"/>
                <w:color w:val="000000" w:themeColor="text1"/>
                <w:sz w:val="18"/>
                <w:szCs w:val="18"/>
              </w:rPr>
              <w:t>Nokia (M-DCI also), Sharp</w:t>
            </w:r>
            <w:r w:rsidR="00594247">
              <w:rPr>
                <w:rFonts w:ascii="Times New Roman" w:hAnsi="Times New Roman" w:cs="Times New Roman"/>
                <w:color w:val="000000" w:themeColor="text1"/>
                <w:sz w:val="18"/>
                <w:szCs w:val="18"/>
              </w:rPr>
              <w:t>, FGI</w:t>
            </w:r>
            <w:r w:rsidR="00E340B9">
              <w:rPr>
                <w:rFonts w:ascii="Times New Roman" w:hAnsi="Times New Roman" w:cs="Times New Roman"/>
                <w:color w:val="000000" w:themeColor="text1"/>
                <w:sz w:val="18"/>
                <w:szCs w:val="18"/>
              </w:rPr>
              <w:t>, Lenovo</w:t>
            </w:r>
          </w:p>
          <w:p w14:paraId="6AF758D2" w14:textId="75E39E9E"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N</w:t>
            </w:r>
            <w:r>
              <w:rPr>
                <w:rFonts w:ascii="Times New Roman" w:hAnsi="Times New Roman" w:cs="Times New Roman"/>
                <w:color w:val="000000" w:themeColor="text1"/>
                <w:sz w:val="18"/>
                <w:szCs w:val="18"/>
              </w:rPr>
              <w:t>o:</w:t>
            </w:r>
            <w:r w:rsidR="0075565F">
              <w:rPr>
                <w:rFonts w:ascii="Times New Roman" w:hAnsi="Times New Roman" w:cs="Times New Roman"/>
                <w:color w:val="000000" w:themeColor="text1"/>
                <w:sz w:val="18"/>
                <w:szCs w:val="18"/>
              </w:rPr>
              <w:t xml:space="preserve"> Intel, </w:t>
            </w:r>
            <w:r w:rsidR="0075565F">
              <w:rPr>
                <w:rFonts w:ascii="Times New Roman" w:hAnsi="Times New Roman" w:cs="Times New Roman" w:hint="eastAsia"/>
                <w:color w:val="000000" w:themeColor="text1"/>
                <w:sz w:val="18"/>
                <w:szCs w:val="18"/>
              </w:rPr>
              <w:t>S</w:t>
            </w:r>
            <w:r w:rsidR="0075565F">
              <w:rPr>
                <w:rFonts w:ascii="Times New Roman" w:hAnsi="Times New Roman" w:cs="Times New Roman"/>
                <w:color w:val="000000" w:themeColor="text1"/>
                <w:sz w:val="18"/>
                <w:szCs w:val="18"/>
              </w:rPr>
              <w:t>amsung, Ericsson, Apple</w:t>
            </w:r>
          </w:p>
          <w:p w14:paraId="2E177091" w14:textId="77777777" w:rsidR="00173726" w:rsidRDefault="00173726">
            <w:pPr>
              <w:spacing w:after="0" w:line="240" w:lineRule="auto"/>
              <w:rPr>
                <w:rFonts w:ascii="Times New Roman" w:hAnsi="Times New Roman" w:cs="Times New Roman"/>
                <w:sz w:val="18"/>
                <w:szCs w:val="18"/>
              </w:rPr>
            </w:pPr>
          </w:p>
          <w:p w14:paraId="54464351" w14:textId="77777777" w:rsidR="00173726" w:rsidRDefault="00923F9B">
            <w:pPr>
              <w:spacing w:after="0"/>
              <w:ind w:firstLine="2"/>
              <w:jc w:val="both"/>
              <w:rPr>
                <w:rFonts w:ascii="Times New Roman" w:hAnsi="Times New Roman" w:cs="Times New Roman"/>
                <w:b/>
                <w:bCs/>
                <w:sz w:val="18"/>
                <w:szCs w:val="18"/>
              </w:rPr>
            </w:pPr>
            <w:r>
              <w:rPr>
                <w:rFonts w:ascii="Times New Roman" w:hAnsi="Times New Roman" w:cs="Times New Roman" w:hint="eastAsia"/>
                <w:b/>
                <w:bCs/>
                <w:sz w:val="18"/>
                <w:szCs w:val="18"/>
              </w:rPr>
              <w:t>F</w:t>
            </w:r>
            <w:r>
              <w:rPr>
                <w:rFonts w:ascii="Times New Roman" w:hAnsi="Times New Roman" w:cs="Times New Roman"/>
                <w:b/>
                <w:bCs/>
                <w:sz w:val="18"/>
                <w:szCs w:val="18"/>
              </w:rPr>
              <w:t>L note: For M-DCI based STxMP, per-panel power limitation can be enabled by the per-Tx-occasion UE-configured maximum output power in current spec.</w:t>
            </w:r>
          </w:p>
          <w:p w14:paraId="26914FB2" w14:textId="77777777" w:rsidR="00173726" w:rsidRDefault="00173726">
            <w:pPr>
              <w:spacing w:after="0"/>
              <w:ind w:firstLine="2"/>
              <w:jc w:val="both"/>
              <w:rPr>
                <w:rFonts w:ascii="Times New Roman" w:hAnsi="Times New Roman" w:cs="Times New Roman"/>
                <w:b/>
                <w:bCs/>
                <w:sz w:val="18"/>
                <w:szCs w:val="18"/>
              </w:rPr>
            </w:pPr>
          </w:p>
          <w:p w14:paraId="2FAB2E44" w14:textId="77777777" w:rsidR="00173726" w:rsidRDefault="00923F9B">
            <w:pPr>
              <w:spacing w:after="0"/>
              <w:ind w:firstLine="2"/>
              <w:jc w:val="both"/>
              <w:rPr>
                <w:rFonts w:ascii="Times New Roman" w:hAnsi="Times New Roman" w:cs="Times New Roman"/>
                <w:b/>
                <w:bCs/>
                <w:sz w:val="16"/>
                <w:szCs w:val="16"/>
              </w:rPr>
            </w:pPr>
            <w:r>
              <w:rPr>
                <w:rFonts w:ascii="Times New Roman" w:hAnsi="Times New Roman" w:cs="Times New Roman" w:hint="eastAsia"/>
                <w:b/>
                <w:bCs/>
                <w:sz w:val="16"/>
                <w:szCs w:val="16"/>
                <w:highlight w:val="lightGray"/>
              </w:rPr>
              <w:t>T</w:t>
            </w:r>
            <w:r>
              <w:rPr>
                <w:rFonts w:ascii="Times New Roman" w:hAnsi="Times New Roman" w:cs="Times New Roman"/>
                <w:b/>
                <w:bCs/>
                <w:sz w:val="16"/>
                <w:szCs w:val="16"/>
                <w:highlight w:val="lightGray"/>
              </w:rPr>
              <w:t>S 38.213</w:t>
            </w:r>
          </w:p>
          <w:p w14:paraId="551AAEEF" w14:textId="77777777" w:rsidR="00173726" w:rsidRDefault="00923F9B">
            <w:pPr>
              <w:tabs>
                <w:tab w:val="left" w:pos="314"/>
                <w:tab w:val="left" w:pos="720"/>
              </w:tabs>
              <w:snapToGrid w:val="0"/>
              <w:spacing w:after="0" w:line="240" w:lineRule="auto"/>
              <w:jc w:val="both"/>
              <w:rPr>
                <w:rFonts w:ascii="Times" w:eastAsia="DengXian" w:hAnsi="Times" w:cs="Times"/>
                <w:color w:val="000000" w:themeColor="text1"/>
                <w:sz w:val="16"/>
                <w:szCs w:val="16"/>
                <w:lang w:eastAsia="zh-CN"/>
              </w:rPr>
            </w:pPr>
            <w:r>
              <w:rPr>
                <w:rFonts w:ascii="Times" w:eastAsia="DengXian" w:hAnsi="Times" w:cs="Times"/>
                <w:color w:val="000000" w:themeColor="text1"/>
                <w:sz w:val="16"/>
                <w:szCs w:val="16"/>
                <w:lang w:eastAsia="zh-CN"/>
              </w:rPr>
              <w:lastRenderedPageBreak/>
              <w:t xml:space="preserve">If a UE transmits a PUSCH on active UL BWP </w:t>
            </w:r>
            <m:oMath>
              <m:r>
                <w:rPr>
                  <w:rFonts w:ascii="Cambria Math" w:eastAsia="DengXian" w:hAnsi="Cambria Math" w:cs="Times"/>
                  <w:color w:val="000000" w:themeColor="text1"/>
                  <w:sz w:val="16"/>
                  <w:szCs w:val="16"/>
                  <w:lang w:eastAsia="zh-CN"/>
                </w:rPr>
                <m:t>b</m:t>
              </m:r>
            </m:oMath>
            <w:r>
              <w:rPr>
                <w:rFonts w:ascii="Times" w:eastAsia="DengXian" w:hAnsi="Times" w:cs="Times"/>
                <w:color w:val="000000" w:themeColor="text1"/>
                <w:sz w:val="16"/>
                <w:szCs w:val="16"/>
                <w:lang w:eastAsia="zh-CN"/>
              </w:rPr>
              <w:t xml:space="preserve"> of carrier </w:t>
            </w:r>
            <m:oMath>
              <m:r>
                <w:rPr>
                  <w:rFonts w:ascii="Cambria Math" w:eastAsia="DengXian" w:hAnsi="Cambria Math" w:cs="Times"/>
                  <w:color w:val="000000" w:themeColor="text1"/>
                  <w:sz w:val="16"/>
                  <w:szCs w:val="16"/>
                  <w:lang w:eastAsia="zh-CN"/>
                </w:rPr>
                <m:t>f</m:t>
              </m:r>
            </m:oMath>
            <w:r>
              <w:rPr>
                <w:rFonts w:ascii="Times" w:eastAsia="DengXian" w:hAnsi="Times" w:cs="Times"/>
                <w:color w:val="000000" w:themeColor="text1"/>
                <w:sz w:val="16"/>
                <w:szCs w:val="16"/>
                <w:lang w:eastAsia="zh-CN"/>
              </w:rPr>
              <w:t xml:space="preserve"> of serving cell </w:t>
            </w:r>
            <m:oMath>
              <m:r>
                <w:rPr>
                  <w:rFonts w:ascii="Cambria Math" w:eastAsia="DengXian" w:hAnsi="Cambria Math" w:cs="Times"/>
                  <w:color w:val="000000" w:themeColor="text1"/>
                  <w:sz w:val="16"/>
                  <w:szCs w:val="16"/>
                  <w:lang w:eastAsia="zh-CN"/>
                </w:rPr>
                <m:t>c</m:t>
              </m:r>
            </m:oMath>
            <w:r>
              <w:rPr>
                <w:rFonts w:ascii="Times" w:eastAsia="DengXian" w:hAnsi="Times" w:cs="Times"/>
                <w:color w:val="000000" w:themeColor="text1"/>
                <w:sz w:val="16"/>
                <w:szCs w:val="16"/>
                <w:lang w:eastAsia="zh-CN"/>
              </w:rPr>
              <w:t xml:space="preserve"> using parameter set configuration with index </w:t>
            </w:r>
            <m:oMath>
              <m:r>
                <w:rPr>
                  <w:rFonts w:ascii="Cambria Math" w:eastAsia="DengXian" w:hAnsi="Cambria Math" w:cs="Times"/>
                  <w:color w:val="000000" w:themeColor="text1"/>
                  <w:sz w:val="16"/>
                  <w:szCs w:val="16"/>
                  <w:lang w:eastAsia="zh-CN"/>
                </w:rPr>
                <m:t>j</m:t>
              </m:r>
            </m:oMath>
            <w:r>
              <w:rPr>
                <w:rFonts w:ascii="Times" w:eastAsia="DengXian" w:hAnsi="Times" w:cs="Times"/>
                <w:color w:val="000000" w:themeColor="text1"/>
                <w:sz w:val="16"/>
                <w:szCs w:val="16"/>
                <w:lang w:eastAsia="zh-CN"/>
              </w:rPr>
              <w:t xml:space="preserve"> and PUSCH power control adjustment state with index </w:t>
            </w:r>
            <m:oMath>
              <m:r>
                <w:rPr>
                  <w:rFonts w:ascii="Cambria Math" w:eastAsia="DengXian" w:hAnsi="Cambria Math" w:cs="Times"/>
                  <w:color w:val="000000" w:themeColor="text1"/>
                  <w:sz w:val="16"/>
                  <w:szCs w:val="16"/>
                  <w:lang w:eastAsia="zh-CN"/>
                </w:rPr>
                <m:t>l</m:t>
              </m:r>
            </m:oMath>
            <w:r>
              <w:rPr>
                <w:rFonts w:ascii="Times" w:eastAsia="DengXian" w:hAnsi="Times" w:cs="Times"/>
                <w:color w:val="000000" w:themeColor="text1"/>
                <w:sz w:val="16"/>
                <w:szCs w:val="16"/>
                <w:lang w:eastAsia="zh-CN"/>
              </w:rPr>
              <w:t xml:space="preserve">, the UE determines the PUSCH transmission power </w:t>
            </w:r>
            <m:oMath>
              <m:sSub>
                <m:sSubPr>
                  <m:ctrlPr>
                    <w:rPr>
                      <w:rFonts w:ascii="Cambria Math" w:eastAsia="DengXian" w:hAnsi="Cambria Math" w:cs="Times"/>
                      <w:color w:val="000000" w:themeColor="text1"/>
                      <w:sz w:val="16"/>
                      <w:szCs w:val="16"/>
                      <w:lang w:eastAsia="zh-CN"/>
                    </w:rPr>
                  </m:ctrlPr>
                </m:sSubPr>
                <m:e>
                  <m:r>
                    <w:rPr>
                      <w:rFonts w:ascii="Cambria Math" w:eastAsia="DengXian" w:hAnsi="Cambria Math" w:cs="Times"/>
                      <w:color w:val="000000" w:themeColor="text1"/>
                      <w:sz w:val="16"/>
                      <w:szCs w:val="16"/>
                      <w:lang w:eastAsia="zh-CN"/>
                    </w:rPr>
                    <m:t>P</m:t>
                  </m:r>
                </m:e>
                <m:sub>
                  <m:r>
                    <m:rPr>
                      <m:nor/>
                    </m:rPr>
                    <w:rPr>
                      <w:rFonts w:ascii="Times" w:eastAsia="DengXian" w:hAnsi="Times" w:cs="Times"/>
                      <w:color w:val="000000" w:themeColor="text1"/>
                      <w:sz w:val="16"/>
                      <w:szCs w:val="16"/>
                      <w:lang w:eastAsia="zh-CN"/>
                    </w:rPr>
                    <m:t>PUSCH</m:t>
                  </m:r>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b</m:t>
                  </m:r>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f</m:t>
                  </m:r>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c</m:t>
                  </m:r>
                </m:sub>
              </m:sSub>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i</m:t>
              </m:r>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j</m:t>
              </m:r>
              <m:r>
                <m:rPr>
                  <m:sty m:val="p"/>
                </m:rPr>
                <w:rPr>
                  <w:rFonts w:ascii="Cambria Math" w:eastAsia="DengXian" w:hAnsi="Times" w:cs="Times"/>
                  <w:color w:val="000000" w:themeColor="text1"/>
                  <w:sz w:val="16"/>
                  <w:szCs w:val="16"/>
                  <w:lang w:eastAsia="zh-CN"/>
                </w:rPr>
                <m:t>,</m:t>
              </m:r>
              <m:sSub>
                <m:sSubPr>
                  <m:ctrlPr>
                    <w:rPr>
                      <w:rFonts w:ascii="Cambria Math" w:eastAsia="DengXian" w:hAnsi="Cambria Math" w:cs="Times"/>
                      <w:color w:val="000000" w:themeColor="text1"/>
                      <w:sz w:val="16"/>
                      <w:szCs w:val="16"/>
                      <w:lang w:eastAsia="zh-CN"/>
                    </w:rPr>
                  </m:ctrlPr>
                </m:sSubPr>
                <m:e>
                  <m:r>
                    <w:rPr>
                      <w:rFonts w:ascii="Cambria Math" w:eastAsia="DengXian" w:hAnsi="Times" w:cs="Times"/>
                      <w:color w:val="000000" w:themeColor="text1"/>
                      <w:sz w:val="16"/>
                      <w:szCs w:val="16"/>
                      <w:lang w:eastAsia="zh-CN"/>
                    </w:rPr>
                    <m:t>q</m:t>
                  </m:r>
                </m:e>
                <m:sub>
                  <m:r>
                    <w:rPr>
                      <w:rFonts w:ascii="Cambria Math" w:eastAsia="DengXian" w:hAnsi="Times" w:cs="Times"/>
                      <w:color w:val="000000" w:themeColor="text1"/>
                      <w:sz w:val="16"/>
                      <w:szCs w:val="16"/>
                      <w:lang w:eastAsia="zh-CN"/>
                    </w:rPr>
                    <m:t>d</m:t>
                  </m:r>
                </m:sub>
              </m:sSub>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l</m:t>
              </m:r>
              <m:r>
                <m:rPr>
                  <m:sty m:val="p"/>
                </m:rPr>
                <w:rPr>
                  <w:rFonts w:ascii="Cambria Math" w:eastAsia="DengXian" w:hAnsi="Times" w:cs="Times"/>
                  <w:color w:val="000000" w:themeColor="text1"/>
                  <w:sz w:val="16"/>
                  <w:szCs w:val="16"/>
                  <w:lang w:eastAsia="zh-CN"/>
                </w:rPr>
                <m:t>)</m:t>
              </m:r>
            </m:oMath>
            <w:r>
              <w:rPr>
                <w:rFonts w:ascii="Times" w:eastAsia="DengXian" w:hAnsi="Times" w:cs="Times"/>
                <w:color w:val="000000" w:themeColor="text1"/>
                <w:sz w:val="16"/>
                <w:szCs w:val="16"/>
                <w:lang w:eastAsia="zh-CN"/>
              </w:rPr>
              <w:t xml:space="preserve"> in PUSCH transmission occasion </w:t>
            </w:r>
            <m:oMath>
              <m:r>
                <w:rPr>
                  <w:rFonts w:ascii="Cambria Math" w:eastAsia="DengXian" w:hAnsi="Cambria Math" w:cs="Times"/>
                  <w:color w:val="000000" w:themeColor="text1"/>
                  <w:sz w:val="16"/>
                  <w:szCs w:val="16"/>
                  <w:lang w:eastAsia="zh-CN"/>
                </w:rPr>
                <m:t>i</m:t>
              </m:r>
            </m:oMath>
            <w:r>
              <w:rPr>
                <w:rFonts w:ascii="Times" w:eastAsia="DengXian" w:hAnsi="Times" w:cs="Times"/>
                <w:color w:val="000000" w:themeColor="text1"/>
                <w:sz w:val="16"/>
                <w:szCs w:val="16"/>
                <w:lang w:eastAsia="zh-CN"/>
              </w:rPr>
              <w:t xml:space="preserve"> as</w:t>
            </w:r>
          </w:p>
          <w:p w14:paraId="7BB5E48E" w14:textId="77777777" w:rsidR="00173726" w:rsidRDefault="00173726">
            <w:pPr>
              <w:tabs>
                <w:tab w:val="left" w:pos="314"/>
                <w:tab w:val="left" w:pos="720"/>
              </w:tabs>
              <w:snapToGrid w:val="0"/>
              <w:spacing w:after="0" w:line="240" w:lineRule="auto"/>
              <w:jc w:val="both"/>
              <w:rPr>
                <w:rFonts w:ascii="Times" w:eastAsia="DengXian" w:hAnsi="Times" w:cs="Times"/>
                <w:color w:val="000000" w:themeColor="text1"/>
                <w:sz w:val="16"/>
                <w:szCs w:val="16"/>
                <w:lang w:eastAsia="zh-CN"/>
              </w:rPr>
            </w:pPr>
          </w:p>
          <w:p w14:paraId="6D1452B9" w14:textId="77777777" w:rsidR="005709F0" w:rsidRDefault="00923F9B">
            <w:pPr>
              <w:pStyle w:val="EQ"/>
              <w:jc w:val="center"/>
            </w:pPr>
            <w:r>
              <w:rPr>
                <w:noProof/>
                <w:position w:val="-32"/>
                <w:lang w:val="en-US" w:eastAsia="zh-CN"/>
              </w:rPr>
              <w:drawing>
                <wp:inline distT="0" distB="0" distL="0" distR="0" wp14:anchorId="6FC7D616" wp14:editId="606D0B2B">
                  <wp:extent cx="4178300" cy="334645"/>
                  <wp:effectExtent l="0" t="0" r="0" b="8255"/>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圖片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4209989" cy="337529"/>
                          </a:xfrm>
                          <a:prstGeom prst="rect">
                            <a:avLst/>
                          </a:prstGeom>
                          <a:noFill/>
                          <a:ln>
                            <a:noFill/>
                          </a:ln>
                        </pic:spPr>
                      </pic:pic>
                    </a:graphicData>
                  </a:graphic>
                </wp:inline>
              </w:drawing>
            </w:r>
          </w:p>
          <w:p w14:paraId="02320F42" w14:textId="493D0214" w:rsidR="005709F0" w:rsidRPr="005709F0" w:rsidRDefault="005709F0" w:rsidP="005709F0">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s="Times New Roman"/>
                <w:b/>
                <w:bCs/>
                <w:color w:val="000000" w:themeColor="text1"/>
                <w:sz w:val="18"/>
                <w:szCs w:val="18"/>
                <w:highlight w:val="yellow"/>
                <w:lang w:val="en-GB" w:eastAsia="zh-CN"/>
              </w:rPr>
              <w:t xml:space="preserve">Proposal </w:t>
            </w:r>
            <w:r w:rsidR="00C3111E">
              <w:rPr>
                <w:rFonts w:ascii="Times New Roman" w:hAnsi="Times New Roman" w:cs="Times New Roman"/>
                <w:b/>
                <w:bCs/>
                <w:color w:val="000000" w:themeColor="text1"/>
                <w:sz w:val="18"/>
                <w:szCs w:val="18"/>
                <w:highlight w:val="yellow"/>
                <w:lang w:val="en-GB" w:eastAsia="zh-CN"/>
              </w:rPr>
              <w:t>4</w:t>
            </w:r>
            <w:r>
              <w:rPr>
                <w:rFonts w:ascii="Times New Roman" w:hAnsi="Times New Roman" w:cs="Times New Roman"/>
                <w:b/>
                <w:bCs/>
                <w:color w:val="000000" w:themeColor="text1"/>
                <w:sz w:val="18"/>
                <w:szCs w:val="18"/>
                <w:highlight w:val="yellow"/>
                <w:lang w:val="en-GB" w:eastAsia="zh-CN"/>
              </w:rPr>
              <w:t>.</w:t>
            </w:r>
            <w:r w:rsidR="00C3111E">
              <w:rPr>
                <w:rFonts w:ascii="Times New Roman" w:hAnsi="Times New Roman" w:cs="Times New Roman"/>
                <w:b/>
                <w:bCs/>
                <w:color w:val="000000" w:themeColor="text1"/>
                <w:sz w:val="18"/>
                <w:szCs w:val="18"/>
                <w:highlight w:val="yellow"/>
                <w:lang w:val="en-GB" w:eastAsia="zh-CN"/>
              </w:rPr>
              <w:t>1</w:t>
            </w:r>
            <w:r>
              <w:rPr>
                <w:rFonts w:ascii="Times New Roman" w:hAnsi="Times New Roman" w:cs="Times New Roman"/>
                <w:b/>
                <w:bCs/>
                <w:color w:val="000000" w:themeColor="text1"/>
                <w:sz w:val="18"/>
                <w:szCs w:val="18"/>
                <w:highlight w:val="yellow"/>
                <w:lang w:val="en-GB" w:eastAsia="zh-CN"/>
              </w:rPr>
              <w:t>:</w:t>
            </w:r>
            <w:r w:rsidRPr="001A7583">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xml:space="preserve">, </w:t>
            </w:r>
            <w:r>
              <w:rPr>
                <w:rFonts w:ascii="Times New Roman" w:hAnsi="Times New Roman"/>
                <w:color w:val="000000" w:themeColor="text1"/>
                <w:sz w:val="18"/>
                <w:szCs w:val="18"/>
              </w:rPr>
              <w:t>down-select one from the followings for PUSCH/PUCCH STxMP:</w:t>
            </w:r>
          </w:p>
          <w:p w14:paraId="2986E4D6" w14:textId="7BCF2E51" w:rsidR="005709F0" w:rsidRPr="005709F0" w:rsidRDefault="005709F0" w:rsidP="005709F0">
            <w:pPr>
              <w:pStyle w:val="af6"/>
              <w:numPr>
                <w:ilvl w:val="0"/>
                <w:numId w:val="12"/>
              </w:numPr>
              <w:spacing w:after="0"/>
              <w:ind w:left="464" w:hanging="244"/>
              <w:rPr>
                <w:rFonts w:ascii="Times New Roman" w:hAnsi="Times New Roman"/>
                <w:color w:val="000000"/>
                <w:sz w:val="18"/>
                <w:szCs w:val="18"/>
                <w:lang w:eastAsia="zh-CN"/>
              </w:rPr>
            </w:pPr>
            <w:r>
              <w:rPr>
                <w:rFonts w:ascii="Times New Roman" w:eastAsia="新細明體" w:hAnsi="Times New Roman" w:hint="eastAsia"/>
                <w:color w:val="000000"/>
                <w:sz w:val="18"/>
                <w:szCs w:val="18"/>
                <w:lang w:eastAsia="zh-TW"/>
              </w:rPr>
              <w:t>A</w:t>
            </w:r>
            <w:r>
              <w:rPr>
                <w:rFonts w:ascii="Times New Roman" w:eastAsia="新細明體" w:hAnsi="Times New Roman"/>
                <w:color w:val="000000"/>
                <w:sz w:val="18"/>
                <w:szCs w:val="18"/>
                <w:lang w:eastAsia="zh-TW"/>
              </w:rPr>
              <w:t xml:space="preserve">lt1: </w:t>
            </w:r>
            <w:r w:rsidR="00C3111E">
              <w:rPr>
                <w:rFonts w:ascii="Times New Roman" w:eastAsia="新細明體" w:hAnsi="Times New Roman"/>
                <w:color w:val="000000"/>
                <w:sz w:val="18"/>
                <w:szCs w:val="18"/>
                <w:lang w:eastAsia="zh-TW"/>
              </w:rPr>
              <w:t>T</w:t>
            </w:r>
            <w:r w:rsidR="00C3111E" w:rsidRPr="00C3111E">
              <w:rPr>
                <w:rFonts w:ascii="Times New Roman" w:eastAsia="新細明體" w:hAnsi="Times New Roman"/>
                <w:color w:val="000000"/>
                <w:sz w:val="18"/>
                <w:szCs w:val="18"/>
                <w:lang w:eastAsia="zh-TW"/>
              </w:rPr>
              <w:t xml:space="preserve">he UE determines UL Tx power for the </w:t>
            </w:r>
            <w:r w:rsidR="00C3111E">
              <w:rPr>
                <w:rFonts w:ascii="Times New Roman" w:hAnsi="Times New Roman"/>
                <w:color w:val="000000" w:themeColor="text1"/>
                <w:sz w:val="18"/>
                <w:szCs w:val="18"/>
              </w:rPr>
              <w:t>PUSCH/PUCCH STxMP</w:t>
            </w:r>
            <w:r w:rsidR="00C3111E">
              <w:rPr>
                <w:rFonts w:ascii="Times New Roman" w:eastAsia="新細明體" w:hAnsi="Times New Roman"/>
                <w:color w:val="000000"/>
                <w:sz w:val="18"/>
                <w:szCs w:val="18"/>
                <w:lang w:eastAsia="zh-TW"/>
              </w:rPr>
              <w:t xml:space="preserve"> based on one </w:t>
            </w:r>
            <w:r w:rsidR="00C3111E" w:rsidRPr="00C3111E">
              <w:rPr>
                <w:rFonts w:ascii="Times New Roman" w:eastAsia="新細明體" w:hAnsi="Times New Roman"/>
                <w:color w:val="000000"/>
                <w:sz w:val="18"/>
                <w:szCs w:val="18"/>
                <w:lang w:eastAsia="zh-TW"/>
              </w:rPr>
              <w:t>UE-configured maximum output powe</w:t>
            </w:r>
            <w:r w:rsidR="00C3111E" w:rsidRPr="00C3111E">
              <w:rPr>
                <w:rFonts w:ascii="Times New Roman" w:eastAsia="新細明體" w:hAnsi="Times New Roman"/>
                <w:color w:val="000000"/>
                <w:sz w:val="18"/>
                <w:szCs w:val="18"/>
                <w:lang w:eastAsia="zh-TW"/>
              </w:rPr>
              <w:t>r</w:t>
            </w:r>
            <w:r w:rsidR="00C3111E">
              <w:rPr>
                <w:rFonts w:ascii="Times New Roman" w:eastAsia="新細明體" w:hAnsi="Times New Roman"/>
                <w:color w:val="000000"/>
                <w:sz w:val="18"/>
                <w:szCs w:val="18"/>
                <w:lang w:eastAsia="zh-TW"/>
              </w:rPr>
              <w:t xml:space="preserve"> value as defined in Rel-17 spec</w:t>
            </w:r>
          </w:p>
          <w:p w14:paraId="746CEC4D" w14:textId="524352E0" w:rsidR="005709F0" w:rsidRPr="00C3111E" w:rsidRDefault="005709F0" w:rsidP="00C3111E">
            <w:pPr>
              <w:pStyle w:val="af6"/>
              <w:numPr>
                <w:ilvl w:val="0"/>
                <w:numId w:val="12"/>
              </w:numPr>
              <w:spacing w:after="0"/>
              <w:ind w:left="464" w:hanging="244"/>
              <w:rPr>
                <w:rFonts w:ascii="Times New Roman" w:hAnsi="Times New Roman"/>
                <w:color w:val="000000"/>
                <w:sz w:val="18"/>
                <w:szCs w:val="18"/>
                <w:lang w:eastAsia="zh-CN"/>
              </w:rPr>
            </w:pPr>
            <w:r>
              <w:rPr>
                <w:rFonts w:ascii="Times New Roman" w:eastAsia="新細明體" w:hAnsi="Times New Roman" w:hint="eastAsia"/>
                <w:color w:val="000000"/>
                <w:sz w:val="18"/>
                <w:szCs w:val="18"/>
                <w:lang w:eastAsia="zh-TW"/>
              </w:rPr>
              <w:t>A</w:t>
            </w:r>
            <w:r>
              <w:rPr>
                <w:rFonts w:ascii="Times New Roman" w:eastAsia="新細明體" w:hAnsi="Times New Roman"/>
                <w:color w:val="000000"/>
                <w:sz w:val="18"/>
                <w:szCs w:val="18"/>
                <w:lang w:eastAsia="zh-TW"/>
              </w:rPr>
              <w:t>lt2:</w:t>
            </w:r>
            <w:r w:rsidR="00C3111E">
              <w:rPr>
                <w:rFonts w:ascii="Times New Roman" w:eastAsia="新細明體" w:hAnsi="Times New Roman"/>
                <w:color w:val="000000"/>
                <w:sz w:val="18"/>
                <w:szCs w:val="18"/>
                <w:lang w:eastAsia="zh-TW"/>
              </w:rPr>
              <w:t xml:space="preserve"> </w:t>
            </w:r>
            <w:r w:rsidR="00C3111E">
              <w:rPr>
                <w:rFonts w:ascii="Times New Roman" w:eastAsia="新細明體" w:hAnsi="Times New Roman"/>
                <w:color w:val="000000"/>
                <w:sz w:val="18"/>
                <w:szCs w:val="18"/>
                <w:lang w:eastAsia="zh-TW"/>
              </w:rPr>
              <w:t>T</w:t>
            </w:r>
            <w:r w:rsidR="00C3111E" w:rsidRPr="00C3111E">
              <w:rPr>
                <w:rFonts w:ascii="Times New Roman" w:eastAsia="新細明體" w:hAnsi="Times New Roman"/>
                <w:color w:val="000000"/>
                <w:sz w:val="18"/>
                <w:szCs w:val="18"/>
                <w:lang w:eastAsia="zh-TW"/>
              </w:rPr>
              <w:t xml:space="preserve">he UE determines UL Tx power for </w:t>
            </w:r>
            <w:r w:rsidR="00C3111E">
              <w:rPr>
                <w:rFonts w:ascii="Times New Roman" w:hAnsi="Times New Roman"/>
                <w:color w:val="000000" w:themeColor="text1"/>
                <w:sz w:val="18"/>
                <w:szCs w:val="18"/>
              </w:rPr>
              <w:t>PUSCH/PUCCH STxMP</w:t>
            </w:r>
            <w:r w:rsidR="00C3111E">
              <w:rPr>
                <w:rFonts w:ascii="Times New Roman" w:eastAsia="新細明體" w:hAnsi="Times New Roman"/>
                <w:color w:val="000000"/>
                <w:sz w:val="18"/>
                <w:szCs w:val="18"/>
                <w:lang w:eastAsia="zh-TW"/>
              </w:rPr>
              <w:t xml:space="preserve"> based on </w:t>
            </w:r>
            <w:r w:rsidR="00C3111E">
              <w:rPr>
                <w:rFonts w:ascii="Times New Roman" w:eastAsia="新細明體" w:hAnsi="Times New Roman"/>
                <w:color w:val="000000"/>
                <w:sz w:val="18"/>
                <w:szCs w:val="18"/>
                <w:lang w:eastAsia="zh-TW"/>
              </w:rPr>
              <w:t>two</w:t>
            </w:r>
            <w:r w:rsidR="00C3111E">
              <w:rPr>
                <w:rFonts w:ascii="Times New Roman" w:eastAsia="新細明體" w:hAnsi="Times New Roman"/>
                <w:color w:val="000000"/>
                <w:sz w:val="18"/>
                <w:szCs w:val="18"/>
                <w:lang w:eastAsia="zh-TW"/>
              </w:rPr>
              <w:t xml:space="preserve"> </w:t>
            </w:r>
            <w:r w:rsidR="00C3111E" w:rsidRPr="00C3111E">
              <w:rPr>
                <w:rFonts w:ascii="Times New Roman" w:eastAsia="新細明體" w:hAnsi="Times New Roman"/>
                <w:color w:val="000000"/>
                <w:sz w:val="18"/>
                <w:szCs w:val="18"/>
                <w:lang w:eastAsia="zh-TW"/>
              </w:rPr>
              <w:t>UE-configured maximum output power</w:t>
            </w:r>
            <w:r w:rsidR="00C3111E">
              <w:rPr>
                <w:rFonts w:ascii="Times New Roman" w:eastAsia="新細明體" w:hAnsi="Times New Roman"/>
                <w:color w:val="000000"/>
                <w:sz w:val="18"/>
                <w:szCs w:val="18"/>
                <w:lang w:eastAsia="zh-TW"/>
              </w:rPr>
              <w:t xml:space="preserve"> </w:t>
            </w:r>
            <w:r w:rsidR="00C3111E">
              <w:rPr>
                <w:rFonts w:ascii="Times New Roman" w:eastAsia="新細明體" w:hAnsi="Times New Roman"/>
                <w:color w:val="000000"/>
                <w:sz w:val="18"/>
                <w:szCs w:val="18"/>
                <w:lang w:eastAsia="zh-TW"/>
              </w:rPr>
              <w:t>value</w:t>
            </w:r>
            <w:r w:rsidR="00C3111E">
              <w:rPr>
                <w:rFonts w:ascii="Times New Roman" w:eastAsia="新細明體" w:hAnsi="Times New Roman"/>
                <w:color w:val="000000"/>
                <w:sz w:val="18"/>
                <w:szCs w:val="18"/>
                <w:lang w:eastAsia="zh-TW"/>
              </w:rPr>
              <w:t>s (FFS: how to define in RAN1 spec)</w:t>
            </w:r>
          </w:p>
          <w:p w14:paraId="0C0E24B5" w14:textId="049F758A" w:rsidR="00C3111E" w:rsidRPr="00C3111E" w:rsidRDefault="00C3111E" w:rsidP="00C3111E">
            <w:pPr>
              <w:spacing w:after="0"/>
              <w:rPr>
                <w:rFonts w:ascii="Times New Roman" w:eastAsia="DengXian" w:hAnsi="Times New Roman" w:hint="eastAsia"/>
                <w:color w:val="000000"/>
                <w:sz w:val="18"/>
                <w:szCs w:val="18"/>
                <w:lang w:eastAsia="zh-CN"/>
              </w:rPr>
            </w:pPr>
          </w:p>
        </w:tc>
      </w:tr>
      <w:tr w:rsidR="00173726" w14:paraId="0799D144" w14:textId="77777777">
        <w:trPr>
          <w:trHeight w:val="56"/>
        </w:trPr>
        <w:tc>
          <w:tcPr>
            <w:tcW w:w="531" w:type="dxa"/>
            <w:tcBorders>
              <w:top w:val="single" w:sz="4" w:space="0" w:color="auto"/>
              <w:left w:val="single" w:sz="4" w:space="0" w:color="auto"/>
              <w:bottom w:val="single" w:sz="4" w:space="0" w:color="auto"/>
              <w:right w:val="single" w:sz="4" w:space="0" w:color="auto"/>
            </w:tcBorders>
          </w:tcPr>
          <w:p w14:paraId="27E37935" w14:textId="77777777" w:rsidR="00173726" w:rsidRDefault="00923F9B">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lastRenderedPageBreak/>
              <w:t>4</w:t>
            </w:r>
            <w:r>
              <w:rPr>
                <w:rFonts w:ascii="Times New Roman" w:hAnsi="Times New Roman" w:cs="Times New Roman"/>
                <w:color w:val="000000" w:themeColor="text1"/>
                <w:sz w:val="18"/>
                <w:szCs w:val="18"/>
              </w:rPr>
              <w:t>.2</w:t>
            </w:r>
          </w:p>
        </w:tc>
        <w:tc>
          <w:tcPr>
            <w:tcW w:w="2725" w:type="dxa"/>
            <w:tcBorders>
              <w:top w:val="single" w:sz="4" w:space="0" w:color="auto"/>
              <w:left w:val="single" w:sz="4" w:space="0" w:color="auto"/>
              <w:bottom w:val="single" w:sz="4" w:space="0" w:color="auto"/>
              <w:right w:val="single" w:sz="4" w:space="0" w:color="auto"/>
            </w:tcBorders>
          </w:tcPr>
          <w:p w14:paraId="5CADB274" w14:textId="77777777" w:rsidR="00173726" w:rsidRDefault="00923F9B">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P</w:t>
            </w:r>
            <w:r>
              <w:rPr>
                <w:rFonts w:ascii="Times New Roman" w:hAnsi="Times New Roman" w:cs="Times New Roman"/>
                <w:color w:val="000000" w:themeColor="text1"/>
                <w:sz w:val="18"/>
                <w:szCs w:val="18"/>
              </w:rPr>
              <w:t>ower allocation for STxMP (including both S-DCI and M-DCI based STxMP)</w:t>
            </w:r>
          </w:p>
        </w:tc>
        <w:tc>
          <w:tcPr>
            <w:tcW w:w="6662" w:type="dxa"/>
            <w:tcBorders>
              <w:top w:val="single" w:sz="4" w:space="0" w:color="auto"/>
              <w:left w:val="single" w:sz="4" w:space="0" w:color="auto"/>
              <w:bottom w:val="single" w:sz="4" w:space="0" w:color="auto"/>
              <w:right w:val="single" w:sz="4" w:space="0" w:color="auto"/>
            </w:tcBorders>
          </w:tcPr>
          <w:p w14:paraId="0EA401EE" w14:textId="77777777" w:rsidR="00173726" w:rsidRDefault="00923F9B">
            <w:pPr>
              <w:spacing w:after="0"/>
              <w:ind w:firstLine="2"/>
              <w:jc w:val="both"/>
              <w:rPr>
                <w:rFonts w:ascii="Times New Roman" w:hAnsi="Times New Roman" w:cs="Times New Roman"/>
                <w:b/>
                <w:bCs/>
                <w:sz w:val="18"/>
                <w:szCs w:val="18"/>
              </w:rPr>
            </w:pPr>
            <w:r>
              <w:rPr>
                <w:rFonts w:ascii="Times New Roman" w:hAnsi="Times New Roman" w:cs="Times New Roman" w:hint="eastAsia"/>
                <w:b/>
                <w:bCs/>
                <w:sz w:val="18"/>
                <w:szCs w:val="18"/>
              </w:rPr>
              <w:t>FL n</w:t>
            </w:r>
            <w:r>
              <w:rPr>
                <w:rFonts w:ascii="Times New Roman" w:hAnsi="Times New Roman" w:cs="Times New Roman"/>
                <w:b/>
                <w:bCs/>
                <w:sz w:val="18"/>
                <w:szCs w:val="18"/>
              </w:rPr>
              <w:t xml:space="preserve">ote: According to the RAN4 LS reply on UE power limitation for STxMP [2], both per-UE and per-panel power limitation are feasible and should be applied to a same UE for STxMP. To meet/enable the per-UE power limitation, one question is raised as follows: </w:t>
            </w:r>
          </w:p>
          <w:p w14:paraId="44EACF9E" w14:textId="77777777" w:rsidR="00173726" w:rsidRDefault="00173726">
            <w:pPr>
              <w:tabs>
                <w:tab w:val="left" w:pos="0"/>
              </w:tabs>
              <w:spacing w:after="0" w:line="256" w:lineRule="auto"/>
              <w:rPr>
                <w:rFonts w:ascii="Times New Roman" w:eastAsia="Batang" w:hAnsi="Times New Roman"/>
                <w:color w:val="000000" w:themeColor="text1"/>
                <w:sz w:val="18"/>
                <w:szCs w:val="18"/>
                <w:lang w:eastAsia="ko-KR"/>
              </w:rPr>
            </w:pPr>
          </w:p>
          <w:p w14:paraId="7F2BB729" w14:textId="77777777" w:rsidR="00173726" w:rsidRDefault="00923F9B">
            <w:pPr>
              <w:spacing w:after="0"/>
              <w:ind w:firstLine="2"/>
              <w:jc w:val="both"/>
              <w:rPr>
                <w:rFonts w:ascii="Times New Roman" w:hAnsi="Times New Roman" w:cs="Times New Roman"/>
                <w:sz w:val="18"/>
                <w:szCs w:val="18"/>
              </w:rPr>
            </w:pPr>
            <w:r>
              <w:rPr>
                <w:rFonts w:ascii="Times New Roman" w:hAnsi="Times New Roman" w:cs="Times New Roman"/>
                <w:sz w:val="18"/>
                <w:szCs w:val="18"/>
              </w:rPr>
              <w:t xml:space="preserve">Question 1: Whether prioritization for Tx power allocation/reduction is needed for STxMP so that the total UE Tx power for transmissions on serving cells in the frequency range wouldn’t exceed a total power limitation, e.g., </w:t>
            </w:r>
            <m:oMath>
              <m:sSub>
                <m:sSubPr>
                  <m:ctrlPr>
                    <w:rPr>
                      <w:rFonts w:ascii="Cambria Math" w:hAnsi="Cambria Math" w:cs="Times New Roman"/>
                      <w:sz w:val="18"/>
                      <w:szCs w:val="18"/>
                    </w:rPr>
                  </m:ctrlPr>
                </m:sSubPr>
                <m:e>
                  <m:acc>
                    <m:accPr>
                      <m:ctrlPr>
                        <w:rPr>
                          <w:rFonts w:ascii="Cambria Math" w:hAnsi="Cambria Math" w:cs="Times New Roman"/>
                          <w:sz w:val="18"/>
                          <w:szCs w:val="18"/>
                        </w:rPr>
                      </m:ctrlPr>
                    </m:accPr>
                    <m:e>
                      <m:r>
                        <w:rPr>
                          <w:rFonts w:ascii="Cambria Math" w:hAnsi="Times New Roman" w:cs="Times New Roman"/>
                          <w:sz w:val="18"/>
                          <w:szCs w:val="18"/>
                        </w:rPr>
                        <m:t>P</m:t>
                      </m:r>
                    </m:e>
                  </m:acc>
                </m:e>
                <m:sub>
                  <m:r>
                    <m:rPr>
                      <m:sty m:val="p"/>
                    </m:rPr>
                    <w:rPr>
                      <w:rFonts w:ascii="Cambria Math" w:hAnsi="Cambria Math" w:cs="Times New Roman"/>
                      <w:sz w:val="18"/>
                      <w:szCs w:val="18"/>
                    </w:rPr>
                    <m:t>CMAX</m:t>
                  </m:r>
                </m:sub>
              </m:sSub>
              <m:r>
                <m:rPr>
                  <m:sty m:val="p"/>
                </m:rPr>
                <w:rPr>
                  <w:rFonts w:ascii="Cambria Math" w:hAnsi="Cambria Math" w:cs="Times New Roman"/>
                  <w:sz w:val="18"/>
                  <w:szCs w:val="18"/>
                </w:rPr>
                <m:t>(</m:t>
              </m:r>
              <m:r>
                <w:rPr>
                  <w:rFonts w:ascii="Cambria Math" w:hAnsi="Cambria Math" w:cs="Times New Roman"/>
                  <w:sz w:val="18"/>
                  <w:szCs w:val="18"/>
                </w:rPr>
                <m:t>i</m:t>
              </m:r>
              <m:r>
                <m:rPr>
                  <m:sty m:val="p"/>
                </m:rPr>
                <w:rPr>
                  <w:rFonts w:ascii="Cambria Math" w:hAnsi="Cambria Math" w:cs="Times New Roman"/>
                  <w:sz w:val="18"/>
                  <w:szCs w:val="18"/>
                </w:rPr>
                <m:t>)</m:t>
              </m:r>
            </m:oMath>
            <w:r>
              <w:rPr>
                <w:rFonts w:ascii="Times New Roman" w:hAnsi="Times New Roman" w:cs="Times New Roman" w:hint="eastAsia"/>
                <w:sz w:val="18"/>
                <w:szCs w:val="18"/>
              </w:rPr>
              <w:t xml:space="preserve"> </w:t>
            </w:r>
            <w:r>
              <w:rPr>
                <w:rFonts w:ascii="Times New Roman" w:hAnsi="Times New Roman" w:cs="Times New Roman"/>
                <w:sz w:val="18"/>
                <w:szCs w:val="18"/>
              </w:rPr>
              <w:t>used in TS 38.213 (clause 7.5) and defined in TS 38.101?</w:t>
            </w:r>
          </w:p>
          <w:p w14:paraId="4B1EAD22" w14:textId="7E1D5300"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Yes</w:t>
            </w:r>
            <w:r>
              <w:rPr>
                <w:rFonts w:ascii="Times New Roman" w:hAnsi="Times New Roman" w:cs="Times New Roman"/>
                <w:color w:val="000000" w:themeColor="text1"/>
                <w:sz w:val="18"/>
                <w:szCs w:val="18"/>
                <w:lang w:eastAsia="zh-CN"/>
              </w:rPr>
              <w:t xml:space="preserve">: Nokia, MediaTek, </w:t>
            </w:r>
            <w:r>
              <w:rPr>
                <w:rFonts w:ascii="Times New Roman" w:hAnsi="Times New Roman" w:cs="Times New Roman"/>
                <w:color w:val="000000" w:themeColor="text1"/>
                <w:sz w:val="18"/>
                <w:szCs w:val="18"/>
              </w:rPr>
              <w:t xml:space="preserve">Panasonic, ZTE, OPPO, QC, LG, </w:t>
            </w: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 Apple, Sharp</w:t>
            </w:r>
            <w:r w:rsidR="00E340B9">
              <w:rPr>
                <w:rFonts w:ascii="Times New Roman" w:eastAsia="DengXian" w:hAnsi="Times New Roman" w:cs="Times New Roman"/>
                <w:color w:val="000000" w:themeColor="text1"/>
                <w:sz w:val="18"/>
                <w:szCs w:val="18"/>
                <w:lang w:eastAsia="zh-CN"/>
              </w:rPr>
              <w:t>, Lenovo</w:t>
            </w:r>
          </w:p>
          <w:p w14:paraId="72E4DA53" w14:textId="55B0E4E5"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N</w:t>
            </w:r>
            <w:r>
              <w:rPr>
                <w:rFonts w:ascii="Times New Roman" w:hAnsi="Times New Roman" w:cs="Times New Roman"/>
                <w:color w:val="000000" w:themeColor="text1"/>
                <w:sz w:val="18"/>
                <w:szCs w:val="18"/>
              </w:rPr>
              <w:t>o: vivo</w:t>
            </w:r>
            <w:r w:rsidR="007960D7">
              <w:rPr>
                <w:rFonts w:ascii="Times New Roman" w:hAnsi="Times New Roman" w:cs="Times New Roman"/>
                <w:color w:val="000000" w:themeColor="text1"/>
                <w:sz w:val="18"/>
                <w:szCs w:val="18"/>
              </w:rPr>
              <w:t xml:space="preserve"> (concern on the target condition)</w:t>
            </w:r>
            <w:r w:rsidR="0075565F">
              <w:rPr>
                <w:rFonts w:ascii="Times New Roman" w:hAnsi="Times New Roman" w:cs="Times New Roman"/>
                <w:color w:val="000000" w:themeColor="text1"/>
                <w:sz w:val="18"/>
                <w:szCs w:val="18"/>
              </w:rPr>
              <w:t>, Intel, Samsung, Ericsson</w:t>
            </w:r>
          </w:p>
          <w:p w14:paraId="50988E59" w14:textId="77777777" w:rsidR="00173726" w:rsidRDefault="00173726">
            <w:pPr>
              <w:tabs>
                <w:tab w:val="left" w:pos="0"/>
              </w:tabs>
              <w:spacing w:after="0" w:line="256" w:lineRule="auto"/>
              <w:rPr>
                <w:rFonts w:ascii="Times New Roman" w:eastAsia="Batang" w:hAnsi="Times New Roman"/>
                <w:color w:val="000000" w:themeColor="text1"/>
                <w:sz w:val="18"/>
                <w:szCs w:val="18"/>
                <w:lang w:eastAsia="ko-KR"/>
              </w:rPr>
            </w:pPr>
          </w:p>
        </w:tc>
      </w:tr>
    </w:tbl>
    <w:p w14:paraId="32FDC484" w14:textId="77777777" w:rsidR="00173726" w:rsidRDefault="00923F9B">
      <w:pPr>
        <w:pStyle w:val="a3"/>
        <w:spacing w:before="240"/>
        <w:jc w:val="center"/>
        <w:rPr>
          <w:rFonts w:ascii="Times New Roman" w:hAnsi="Times New Roman" w:cs="Times New Roman"/>
        </w:rPr>
      </w:pPr>
      <w:r>
        <w:rPr>
          <w:rFonts w:ascii="Times New Roman" w:hAnsi="Times New Roman" w:cs="Times New Roman"/>
        </w:rPr>
        <w:t>Table 4-2 Company input for Issue 4</w:t>
      </w:r>
    </w:p>
    <w:tbl>
      <w:tblPr>
        <w:tblStyle w:val="ab"/>
        <w:tblW w:w="9985" w:type="dxa"/>
        <w:tblLook w:val="04A0" w:firstRow="1" w:lastRow="0" w:firstColumn="1" w:lastColumn="0" w:noHBand="0" w:noVBand="1"/>
      </w:tblPr>
      <w:tblGrid>
        <w:gridCol w:w="1506"/>
        <w:gridCol w:w="8479"/>
      </w:tblGrid>
      <w:tr w:rsidR="001A7583" w14:paraId="04174F3C" w14:textId="77777777" w:rsidTr="001A7583">
        <w:tc>
          <w:tcPr>
            <w:tcW w:w="1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C68D93D" w14:textId="46E65A7B" w:rsidR="001A7583" w:rsidRDefault="001A7583" w:rsidP="001A7583">
            <w:pPr>
              <w:snapToGrid w:val="0"/>
              <w:spacing w:after="0" w:line="240" w:lineRule="auto"/>
              <w:rPr>
                <w:rFonts w:ascii="Times New Roman" w:eastAsia="SimSun" w:hAnsi="Times New Roman" w:cs="Times New Roman"/>
                <w:b/>
                <w:color w:val="000000" w:themeColor="text1"/>
                <w:sz w:val="18"/>
                <w:szCs w:val="18"/>
                <w:lang w:eastAsia="en-US"/>
              </w:rPr>
            </w:pPr>
            <w:r>
              <w:rPr>
                <w:rFonts w:ascii="Times New Roman" w:hAnsi="Times New Roman" w:cs="Times New Roman"/>
                <w:b/>
                <w:color w:val="000000" w:themeColor="text1"/>
                <w:sz w:val="18"/>
                <w:szCs w:val="18"/>
                <w:lang w:eastAsia="zh-CN"/>
              </w:rPr>
              <w:t>Company</w:t>
            </w:r>
          </w:p>
        </w:tc>
        <w:tc>
          <w:tcPr>
            <w:tcW w:w="84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D62D877" w14:textId="6F4B4D02" w:rsidR="001A7583" w:rsidRDefault="001A7583" w:rsidP="001A7583">
            <w:pPr>
              <w:snapToGrid w:val="0"/>
              <w:spacing w:after="0" w:line="240" w:lineRule="auto"/>
              <w:rPr>
                <w:rFonts w:ascii="Times New Roman" w:hAnsi="Times New Roman" w:cs="Times New Roman"/>
                <w:b/>
                <w:color w:val="000000" w:themeColor="text1"/>
                <w:sz w:val="18"/>
                <w:szCs w:val="18"/>
                <w:lang w:eastAsia="zh-CN"/>
              </w:rPr>
            </w:pPr>
            <w:r>
              <w:rPr>
                <w:rFonts w:ascii="Times New Roman" w:hAnsi="Times New Roman" w:cs="Times New Roman"/>
                <w:b/>
                <w:color w:val="000000" w:themeColor="text1"/>
                <w:sz w:val="18"/>
                <w:szCs w:val="18"/>
                <w:lang w:eastAsia="zh-CN"/>
              </w:rPr>
              <w:t xml:space="preserve">Input to Round </w:t>
            </w:r>
            <w:r>
              <w:rPr>
                <w:rFonts w:ascii="Times New Roman" w:hAnsi="Times New Roman" w:cs="Times New Roman"/>
                <w:b/>
                <w:color w:val="000000" w:themeColor="text1"/>
                <w:sz w:val="18"/>
                <w:szCs w:val="18"/>
                <w:lang w:eastAsia="zh-CN"/>
              </w:rPr>
              <w:t>0</w:t>
            </w:r>
            <w:r>
              <w:rPr>
                <w:rFonts w:ascii="Times New Roman" w:hAnsi="Times New Roman" w:cs="Times New Roman"/>
                <w:b/>
                <w:color w:val="000000" w:themeColor="text1"/>
                <w:sz w:val="18"/>
                <w:szCs w:val="18"/>
                <w:lang w:eastAsia="zh-CN"/>
              </w:rPr>
              <w:t xml:space="preserve"> summary</w:t>
            </w:r>
          </w:p>
        </w:tc>
      </w:tr>
      <w:tr w:rsidR="00173726" w14:paraId="630B6586"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0D4769F8"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Borders>
              <w:top w:val="single" w:sz="4" w:space="0" w:color="auto"/>
              <w:left w:val="single" w:sz="4" w:space="0" w:color="auto"/>
              <w:bottom w:val="single" w:sz="4" w:space="0" w:color="auto"/>
              <w:right w:val="single" w:sz="4" w:space="0" w:color="auto"/>
            </w:tcBorders>
          </w:tcPr>
          <w:p w14:paraId="07B9194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P</w:t>
            </w:r>
            <w:r>
              <w:rPr>
                <w:rFonts w:ascii="Times New Roman" w:hAnsi="Times New Roman" w:cs="Times New Roman"/>
                <w:color w:val="0000FF"/>
                <w:sz w:val="18"/>
                <w:szCs w:val="18"/>
              </w:rPr>
              <w:t>lease update your preference on the two questions in Issue 4.1 and Issue 4.2, respectively.</w:t>
            </w:r>
          </w:p>
        </w:tc>
      </w:tr>
      <w:tr w:rsidR="00173726" w14:paraId="63CBBED2"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4742B061"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w:t>
            </w:r>
          </w:p>
        </w:tc>
        <w:tc>
          <w:tcPr>
            <w:tcW w:w="8479" w:type="dxa"/>
            <w:tcBorders>
              <w:top w:val="single" w:sz="4" w:space="0" w:color="auto"/>
              <w:left w:val="single" w:sz="4" w:space="0" w:color="auto"/>
              <w:bottom w:val="single" w:sz="4" w:space="0" w:color="auto"/>
              <w:right w:val="single" w:sz="4" w:space="0" w:color="auto"/>
            </w:tcBorders>
          </w:tcPr>
          <w:p w14:paraId="647545E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Q1 of Issue 4.1</w:t>
            </w:r>
            <w:r>
              <w:rPr>
                <w:rFonts w:ascii="Times New Roman" w:hAnsi="Times New Roman" w:cs="Times New Roman"/>
                <w:color w:val="000000" w:themeColor="text1"/>
                <w:sz w:val="18"/>
                <w:szCs w:val="18"/>
              </w:rPr>
              <w:t xml:space="preserve">: Yes. </w:t>
            </w:r>
          </w:p>
          <w:p w14:paraId="02070EB4"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Q1 of Issue 4.2</w:t>
            </w:r>
            <w:r>
              <w:rPr>
                <w:rFonts w:ascii="Times New Roman" w:hAnsi="Times New Roman" w:cs="Times New Roman"/>
                <w:color w:val="000000" w:themeColor="text1"/>
                <w:sz w:val="18"/>
                <w:szCs w:val="18"/>
              </w:rPr>
              <w:t xml:space="preserve">: Yes. </w:t>
            </w:r>
          </w:p>
        </w:tc>
      </w:tr>
      <w:tr w:rsidR="00173726" w14:paraId="63F075D4"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1A64574F" w14:textId="77777777" w:rsidR="00173726" w:rsidRDefault="00923F9B">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v</w:t>
            </w:r>
            <w:r>
              <w:rPr>
                <w:rFonts w:ascii="Times New Roman" w:eastAsia="DengXian" w:hAnsi="Times New Roman" w:cs="Times New Roman"/>
                <w:color w:val="000000" w:themeColor="text1"/>
                <w:sz w:val="18"/>
                <w:szCs w:val="18"/>
                <w:lang w:eastAsia="zh-CN"/>
              </w:rPr>
              <w:t>ivo</w:t>
            </w:r>
          </w:p>
        </w:tc>
        <w:tc>
          <w:tcPr>
            <w:tcW w:w="8479" w:type="dxa"/>
            <w:tcBorders>
              <w:top w:val="single" w:sz="4" w:space="0" w:color="auto"/>
              <w:left w:val="single" w:sz="4" w:space="0" w:color="auto"/>
              <w:bottom w:val="single" w:sz="4" w:space="0" w:color="auto"/>
              <w:right w:val="single" w:sz="4" w:space="0" w:color="auto"/>
            </w:tcBorders>
          </w:tcPr>
          <w:p w14:paraId="16763417"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I</w:t>
            </w:r>
            <w:r>
              <w:rPr>
                <w:rFonts w:ascii="Times New Roman" w:eastAsia="DengXian" w:hAnsi="Times New Roman" w:cs="Times New Roman"/>
                <w:color w:val="000000" w:themeColor="text1"/>
                <w:sz w:val="18"/>
                <w:szCs w:val="18"/>
                <w:lang w:eastAsia="zh-CN"/>
              </w:rPr>
              <w:t xml:space="preserve">ssue 4.1: </w:t>
            </w:r>
            <w:r>
              <w:rPr>
                <w:rFonts w:ascii="Times New Roman" w:eastAsia="DengXian" w:hAnsi="Times New Roman" w:cs="Times New Roman" w:hint="eastAsia"/>
                <w:color w:val="000000" w:themeColor="text1"/>
                <w:sz w:val="18"/>
                <w:szCs w:val="18"/>
                <w:lang w:eastAsia="zh-CN"/>
              </w:rPr>
              <w:t>Yes.</w:t>
            </w:r>
          </w:p>
          <w:p w14:paraId="4FB90748"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08594674" w14:textId="19FBBC8D"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Issue 4.2: No. We don’t think </w:t>
            </w:r>
            <w:r>
              <w:rPr>
                <w:rFonts w:ascii="Times New Roman" w:hAnsi="Times New Roman" w:cs="Times New Roman"/>
                <w:sz w:val="18"/>
                <w:szCs w:val="18"/>
              </w:rPr>
              <w:t>total UE Tx power across multiple panels for simultaneous transmission on serving cells in the frequency range has a fixed relation with the total power limitation Pc,max. RAN4 focuses on per-UE</w:t>
            </w:r>
            <w:r>
              <w:t xml:space="preserve"> </w:t>
            </w:r>
            <w:r>
              <w:rPr>
                <w:rFonts w:ascii="Times New Roman" w:hAnsi="Times New Roman" w:cs="Times New Roman"/>
                <w:sz w:val="18"/>
                <w:szCs w:val="18"/>
              </w:rPr>
              <w:t xml:space="preserve">measured peak EIRP Pumax rather than Pc,max, where Pumax is relevant to beam direction. We can’t assign Tx power, which doesn’t reflect any beam direction information, in per-panel level.  If Tx power is allocated by restricting the total UE Tx power for transmissions less than the total power limitation, the actual measured peak EIRP may </w:t>
            </w:r>
            <w:r w:rsidR="00C87518">
              <w:rPr>
                <w:rFonts w:ascii="Times New Roman" w:hAnsi="Times New Roman" w:cs="Times New Roman"/>
                <w:sz w:val="18"/>
                <w:szCs w:val="18"/>
              </w:rPr>
              <w:t>not reach Pumax.</w:t>
            </w:r>
          </w:p>
        </w:tc>
      </w:tr>
      <w:tr w:rsidR="00173726" w14:paraId="4BC988CB"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1AE52DDE"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479" w:type="dxa"/>
            <w:tcBorders>
              <w:top w:val="single" w:sz="4" w:space="0" w:color="auto"/>
              <w:left w:val="single" w:sz="4" w:space="0" w:color="auto"/>
              <w:bottom w:val="single" w:sz="4" w:space="0" w:color="auto"/>
              <w:right w:val="single" w:sz="4" w:space="0" w:color="auto"/>
            </w:tcBorders>
          </w:tcPr>
          <w:p w14:paraId="651D6E0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4.1 Q1: Yes. To FL, could you provide the spec section # on the per-Tx-occasion UE configured max power?</w:t>
            </w:r>
          </w:p>
          <w:p w14:paraId="35139861"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4.2 Q1: Yes</w:t>
            </w:r>
          </w:p>
        </w:tc>
      </w:tr>
      <w:tr w:rsidR="00173726" w14:paraId="53637589"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0D91BF7F"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w:t>
            </w:r>
          </w:p>
        </w:tc>
        <w:tc>
          <w:tcPr>
            <w:tcW w:w="8479" w:type="dxa"/>
            <w:tcBorders>
              <w:top w:val="single" w:sz="4" w:space="0" w:color="auto"/>
              <w:left w:val="single" w:sz="4" w:space="0" w:color="auto"/>
              <w:bottom w:val="single" w:sz="4" w:space="0" w:color="auto"/>
              <w:right w:val="single" w:sz="4" w:space="0" w:color="auto"/>
            </w:tcBorders>
          </w:tcPr>
          <w:p w14:paraId="2B6C2642"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I</w:t>
            </w:r>
            <w:r>
              <w:rPr>
                <w:rFonts w:ascii="Times New Roman" w:eastAsia="DengXian" w:hAnsi="Times New Roman" w:cs="Times New Roman"/>
                <w:color w:val="000000" w:themeColor="text1"/>
                <w:sz w:val="18"/>
                <w:szCs w:val="18"/>
                <w:lang w:eastAsia="zh-CN"/>
              </w:rPr>
              <w:t>ssue 4.1: Yes</w:t>
            </w:r>
          </w:p>
          <w:p w14:paraId="6F047183"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W</w:t>
            </w:r>
            <w:r>
              <w:rPr>
                <w:rFonts w:ascii="Times New Roman" w:eastAsia="DengXian" w:hAnsi="Times New Roman" w:cs="Times New Roman"/>
                <w:color w:val="000000" w:themeColor="text1"/>
                <w:sz w:val="18"/>
                <w:szCs w:val="18"/>
                <w:lang w:eastAsia="zh-CN"/>
              </w:rPr>
              <w:t>e want to clarify that RAN4 only agreed that at least the current per UE power limitation which is defined based on regulation compliance should be considered for STxMP. In addition, a total power limitation over all panels, which is difference from the</w:t>
            </w:r>
            <w:r>
              <w:t xml:space="preserve"> </w:t>
            </w:r>
            <w:r>
              <w:rPr>
                <w:rFonts w:ascii="Times New Roman" w:eastAsia="DengXian" w:hAnsi="Times New Roman" w:cs="Times New Roman"/>
                <w:color w:val="000000" w:themeColor="text1"/>
                <w:sz w:val="18"/>
                <w:szCs w:val="18"/>
                <w:lang w:eastAsia="zh-CN"/>
              </w:rPr>
              <w:t xml:space="preserve">current per UE power limitation and power limitation per panel are feasible. But whether a total power limitation over all panels and per panel power limitation should be introduced is up to RAN1. </w:t>
            </w:r>
          </w:p>
          <w:p w14:paraId="1883AFFE"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H</w:t>
            </w:r>
            <w:r>
              <w:rPr>
                <w:rFonts w:ascii="Times New Roman" w:eastAsia="DengXian" w:hAnsi="Times New Roman" w:cs="Times New Roman"/>
                <w:color w:val="000000" w:themeColor="text1"/>
                <w:sz w:val="18"/>
                <w:szCs w:val="18"/>
                <w:lang w:eastAsia="zh-CN"/>
              </w:rPr>
              <w:t>ence, both whether to introduce per-panel maximum output power and whether to introduce a total power limitation over all panels should be discussed in RAN1.</w:t>
            </w:r>
          </w:p>
          <w:p w14:paraId="0F03716D"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12232763"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I</w:t>
            </w:r>
            <w:r>
              <w:rPr>
                <w:rFonts w:ascii="Times New Roman" w:eastAsia="DengXian" w:hAnsi="Times New Roman" w:cs="Times New Roman"/>
                <w:color w:val="000000" w:themeColor="text1"/>
                <w:sz w:val="18"/>
                <w:szCs w:val="18"/>
                <w:lang w:eastAsia="zh-CN"/>
              </w:rPr>
              <w:t>ssue 4.2: Yes</w:t>
            </w:r>
          </w:p>
          <w:p w14:paraId="69AAAAB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B</w:t>
            </w:r>
            <w:r>
              <w:rPr>
                <w:rFonts w:ascii="Times New Roman" w:eastAsia="DengXian" w:hAnsi="Times New Roman" w:cs="Times New Roman"/>
                <w:color w:val="000000" w:themeColor="text1"/>
                <w:sz w:val="18"/>
                <w:szCs w:val="18"/>
                <w:lang w:eastAsia="zh-CN"/>
              </w:rPr>
              <w:t>ut for SDCI based STxMP, the data transmitted from these panels</w:t>
            </w:r>
            <w:r>
              <w:t xml:space="preserve"> </w:t>
            </w:r>
            <w:r>
              <w:rPr>
                <w:rFonts w:ascii="Times New Roman" w:eastAsia="DengXian" w:hAnsi="Times New Roman" w:cs="Times New Roman"/>
                <w:color w:val="000000" w:themeColor="text1"/>
                <w:sz w:val="18"/>
                <w:szCs w:val="18"/>
                <w:lang w:eastAsia="zh-CN"/>
              </w:rPr>
              <w:t>simultaneously belongs to the same PUSCH, then how to define the prioritization might be difficult.</w:t>
            </w:r>
          </w:p>
        </w:tc>
      </w:tr>
      <w:tr w:rsidR="00173726" w14:paraId="1EC803C8"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29A0E0D0"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Nokia/NSB</w:t>
            </w:r>
          </w:p>
        </w:tc>
        <w:tc>
          <w:tcPr>
            <w:tcW w:w="8479" w:type="dxa"/>
            <w:tcBorders>
              <w:top w:val="single" w:sz="4" w:space="0" w:color="auto"/>
              <w:left w:val="single" w:sz="4" w:space="0" w:color="auto"/>
              <w:bottom w:val="single" w:sz="4" w:space="0" w:color="auto"/>
              <w:right w:val="single" w:sz="4" w:space="0" w:color="auto"/>
            </w:tcBorders>
          </w:tcPr>
          <w:p w14:paraId="1BDD4F7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 4.1: Yes. Also, we think that similar discussion would be also needed for the M-DCI case.</w:t>
            </w:r>
          </w:p>
          <w:p w14:paraId="143DB7FC"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 4.2: Yes.</w:t>
            </w:r>
          </w:p>
        </w:tc>
      </w:tr>
      <w:tr w:rsidR="00173726" w14:paraId="1FF0CF96"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7A45E333"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SimSun" w:hAnsi="Times New Roman" w:cs="Times New Roman" w:hint="eastAsia"/>
                <w:color w:val="000000" w:themeColor="text1"/>
                <w:sz w:val="18"/>
                <w:szCs w:val="18"/>
                <w:lang w:eastAsia="zh-CN"/>
              </w:rPr>
              <w:t>ZTE</w:t>
            </w:r>
          </w:p>
        </w:tc>
        <w:tc>
          <w:tcPr>
            <w:tcW w:w="8479" w:type="dxa"/>
            <w:tcBorders>
              <w:top w:val="single" w:sz="4" w:space="0" w:color="auto"/>
              <w:left w:val="single" w:sz="4" w:space="0" w:color="auto"/>
              <w:bottom w:val="single" w:sz="4" w:space="0" w:color="auto"/>
              <w:right w:val="single" w:sz="4" w:space="0" w:color="auto"/>
            </w:tcBorders>
          </w:tcPr>
          <w:p w14:paraId="662A09AC"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For issue 4.</w:t>
            </w:r>
            <w:r>
              <w:rPr>
                <w:rFonts w:ascii="Times New Roman" w:hAnsi="Times New Roman" w:cs="Times New Roman"/>
                <w:color w:val="000000" w:themeColor="text1"/>
                <w:sz w:val="18"/>
                <w:szCs w:val="18"/>
              </w:rPr>
              <w:t>1</w:t>
            </w:r>
            <w:r>
              <w:rPr>
                <w:rFonts w:ascii="Times New Roman" w:hAnsi="Times New Roman" w:cs="Times New Roman" w:hint="eastAsia"/>
                <w:color w:val="000000" w:themeColor="text1"/>
                <w:sz w:val="18"/>
                <w:szCs w:val="18"/>
              </w:rPr>
              <w:t xml:space="preserve">, we </w:t>
            </w:r>
            <w:r>
              <w:rPr>
                <w:rFonts w:ascii="Times New Roman" w:eastAsia="SimSun" w:hAnsi="Times New Roman" w:cs="Times New Roman" w:hint="eastAsia"/>
                <w:color w:val="000000" w:themeColor="text1"/>
                <w:sz w:val="18"/>
                <w:szCs w:val="18"/>
                <w:lang w:eastAsia="zh-CN"/>
              </w:rPr>
              <w:t xml:space="preserve">agree </w:t>
            </w:r>
            <w:r>
              <w:rPr>
                <w:rFonts w:ascii="Times New Roman" w:hAnsi="Times New Roman" w:cs="Times New Roman" w:hint="eastAsia"/>
                <w:color w:val="000000" w:themeColor="text1"/>
                <w:sz w:val="18"/>
                <w:szCs w:val="18"/>
              </w:rPr>
              <w:t>to have panel-specific maximum output power P</w:t>
            </w:r>
            <w:r>
              <w:rPr>
                <w:rFonts w:ascii="Times New Roman" w:hAnsi="Times New Roman" w:cs="Times New Roman" w:hint="eastAsia"/>
                <w:color w:val="000000" w:themeColor="text1"/>
                <w:sz w:val="18"/>
                <w:szCs w:val="18"/>
                <w:vertAlign w:val="subscript"/>
              </w:rPr>
              <w:t>c,max</w:t>
            </w:r>
            <w:r>
              <w:rPr>
                <w:rFonts w:ascii="Times New Roman" w:hAnsi="Times New Roman" w:cs="Times New Roman" w:hint="eastAsia"/>
                <w:color w:val="000000" w:themeColor="text1"/>
                <w:sz w:val="18"/>
                <w:szCs w:val="18"/>
              </w:rPr>
              <w:t xml:space="preserve">. Sine the UE determines the UL Tx power based on the indicated joint/UL TCI state, calculating the transmission power for each panel separately based on the corresponding </w:t>
            </w:r>
            <w:r>
              <w:rPr>
                <w:rFonts w:ascii="Times New Roman" w:eastAsia="SimSun" w:hAnsi="Times New Roman" w:cs="Times New Roman" w:hint="eastAsia"/>
                <w:color w:val="000000" w:themeColor="text1"/>
                <w:sz w:val="18"/>
                <w:szCs w:val="18"/>
                <w:lang w:eastAsia="zh-CN"/>
              </w:rPr>
              <w:t xml:space="preserve">PC </w:t>
            </w:r>
            <w:r>
              <w:rPr>
                <w:rFonts w:ascii="Times New Roman" w:hAnsi="Times New Roman" w:cs="Times New Roman" w:hint="eastAsia"/>
                <w:color w:val="000000" w:themeColor="text1"/>
                <w:sz w:val="18"/>
                <w:szCs w:val="18"/>
              </w:rPr>
              <w:t>parameters and panel-specific P</w:t>
            </w:r>
            <w:r>
              <w:rPr>
                <w:rFonts w:ascii="Times New Roman" w:hAnsi="Times New Roman" w:cs="Times New Roman" w:hint="eastAsia"/>
                <w:color w:val="000000" w:themeColor="text1"/>
                <w:sz w:val="18"/>
                <w:szCs w:val="18"/>
                <w:vertAlign w:val="subscript"/>
              </w:rPr>
              <w:t>c,max</w:t>
            </w:r>
            <w:r>
              <w:rPr>
                <w:rFonts w:ascii="Times New Roman" w:hAnsi="Times New Roman" w:cs="Times New Roman" w:hint="eastAsia"/>
                <w:color w:val="000000" w:themeColor="text1"/>
                <w:sz w:val="18"/>
                <w:szCs w:val="18"/>
              </w:rPr>
              <w:t xml:space="preserve"> is a straightforward solution.</w:t>
            </w:r>
          </w:p>
          <w:p w14:paraId="75C1E5EB"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A9E71C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lastRenderedPageBreak/>
              <w:t>For issue 4.</w:t>
            </w:r>
            <w:r>
              <w:rPr>
                <w:rFonts w:ascii="Times New Roman" w:hAnsi="Times New Roman" w:cs="Times New Roman"/>
                <w:color w:val="000000" w:themeColor="text1"/>
                <w:sz w:val="18"/>
                <w:szCs w:val="18"/>
              </w:rPr>
              <w:t>2</w:t>
            </w:r>
            <w:r>
              <w:rPr>
                <w:rFonts w:ascii="Times New Roman" w:hAnsi="Times New Roman" w:cs="Times New Roman" w:hint="eastAsia"/>
                <w:color w:val="000000" w:themeColor="text1"/>
                <w:sz w:val="18"/>
                <w:szCs w:val="18"/>
              </w:rPr>
              <w:t>, we support to study prioritization for Tx power allocation/reduction for STxMP transmission. Regarding the relationship between the per-panel power limitation and per-UE power limitation, we prefer that the sum over all panels of the per-panel power limitation can be greater than the per-UE power limitation, which is beneficial for maximizing UL Tx transmission power. In this case, we have to handle the issue of exceeding the power limitation and study associated pr</w:t>
            </w:r>
            <w:r>
              <w:rPr>
                <w:rFonts w:ascii="Times New Roman" w:eastAsia="SimSun" w:hAnsi="Times New Roman" w:cs="Times New Roman" w:hint="eastAsia"/>
                <w:color w:val="000000" w:themeColor="text1"/>
                <w:sz w:val="18"/>
                <w:szCs w:val="18"/>
                <w:lang w:eastAsia="zh-CN"/>
              </w:rPr>
              <w:t>i</w:t>
            </w:r>
            <w:r>
              <w:rPr>
                <w:rFonts w:ascii="Times New Roman" w:hAnsi="Times New Roman" w:cs="Times New Roman" w:hint="eastAsia"/>
                <w:color w:val="000000" w:themeColor="text1"/>
                <w:sz w:val="18"/>
                <w:szCs w:val="18"/>
              </w:rPr>
              <w:t>or</w:t>
            </w:r>
            <w:r>
              <w:rPr>
                <w:rFonts w:ascii="Times New Roman" w:eastAsia="SimSun" w:hAnsi="Times New Roman" w:cs="Times New Roman" w:hint="eastAsia"/>
                <w:color w:val="000000" w:themeColor="text1"/>
                <w:sz w:val="18"/>
                <w:szCs w:val="18"/>
                <w:lang w:eastAsia="zh-CN"/>
              </w:rPr>
              <w:t>i</w:t>
            </w:r>
            <w:r>
              <w:rPr>
                <w:rFonts w:ascii="Times New Roman" w:hAnsi="Times New Roman" w:cs="Times New Roman" w:hint="eastAsia"/>
                <w:color w:val="000000" w:themeColor="text1"/>
                <w:sz w:val="18"/>
                <w:szCs w:val="18"/>
              </w:rPr>
              <w:t xml:space="preserve">ty rules or power allocation/reduction mechanisms. For example, </w:t>
            </w:r>
            <w:r>
              <w:rPr>
                <w:rFonts w:ascii="Times New Roman" w:eastAsia="SimSun" w:hAnsi="Times New Roman" w:cs="Times New Roman" w:hint="eastAsia"/>
                <w:color w:val="000000" w:themeColor="text1"/>
                <w:sz w:val="18"/>
                <w:szCs w:val="18"/>
                <w:lang w:eastAsia="zh-CN"/>
              </w:rPr>
              <w:t>t</w:t>
            </w:r>
            <w:r>
              <w:rPr>
                <w:rFonts w:ascii="Times New Roman" w:hAnsi="Times New Roman" w:cs="Times New Roman" w:hint="eastAsia"/>
                <w:color w:val="000000" w:themeColor="text1"/>
                <w:sz w:val="18"/>
                <w:szCs w:val="18"/>
              </w:rPr>
              <w:t>he calculated transmission power for each panel does not exceed the panel-specific power limitation, but the total calculated transmission power exceeds the power limitation for a power class</w:t>
            </w:r>
            <w:r>
              <w:rPr>
                <w:rFonts w:ascii="Times New Roman" w:eastAsia="SimSun" w:hAnsi="Times New Roman" w:cs="Times New Roman" w:hint="eastAsia"/>
                <w:color w:val="000000" w:themeColor="text1"/>
                <w:sz w:val="18"/>
                <w:szCs w:val="18"/>
                <w:lang w:eastAsia="zh-CN"/>
              </w:rPr>
              <w:t>, as shown in the i+2 occasion in the figure below</w:t>
            </w:r>
            <w:r>
              <w:rPr>
                <w:rFonts w:ascii="Times New Roman" w:hAnsi="Times New Roman" w:cs="Times New Roman" w:hint="eastAsia"/>
                <w:color w:val="000000" w:themeColor="text1"/>
                <w:sz w:val="18"/>
                <w:szCs w:val="18"/>
              </w:rPr>
              <w:t xml:space="preserve">. </w:t>
            </w:r>
          </w:p>
          <w:p w14:paraId="1B80315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eastAsia="SimSun" w:cs="Times" w:hint="eastAsia"/>
                <w:noProof/>
                <w:szCs w:val="20"/>
                <w:lang w:eastAsia="zh-CN"/>
              </w:rPr>
              <w:drawing>
                <wp:inline distT="0" distB="0" distL="114300" distR="114300" wp14:anchorId="52525027" wp14:editId="3AD9D8B6">
                  <wp:extent cx="3274695" cy="1971040"/>
                  <wp:effectExtent l="0" t="0" r="0" b="0"/>
                  <wp:docPr id="2" name="图片 2" descr="绘图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绘图8"/>
                          <pic:cNvPicPr>
                            <a:picLocks noChangeAspect="1"/>
                          </pic:cNvPicPr>
                        </pic:nvPicPr>
                        <pic:blipFill>
                          <a:blip r:embed="rId12"/>
                          <a:stretch>
                            <a:fillRect/>
                          </a:stretch>
                        </pic:blipFill>
                        <pic:spPr>
                          <a:xfrm>
                            <a:off x="0" y="0"/>
                            <a:ext cx="3274695" cy="1971040"/>
                          </a:xfrm>
                          <a:prstGeom prst="rect">
                            <a:avLst/>
                          </a:prstGeom>
                        </pic:spPr>
                      </pic:pic>
                    </a:graphicData>
                  </a:graphic>
                </wp:inline>
              </w:drawing>
            </w:r>
          </w:p>
        </w:tc>
      </w:tr>
      <w:tr w:rsidR="00173726" w14:paraId="1665BFC8"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74587B31"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ko-KR"/>
              </w:rPr>
              <w:lastRenderedPageBreak/>
              <w:t>LG</w:t>
            </w:r>
          </w:p>
        </w:tc>
        <w:tc>
          <w:tcPr>
            <w:tcW w:w="8479" w:type="dxa"/>
            <w:tcBorders>
              <w:top w:val="single" w:sz="4" w:space="0" w:color="auto"/>
              <w:left w:val="single" w:sz="4" w:space="0" w:color="auto"/>
              <w:bottom w:val="single" w:sz="4" w:space="0" w:color="auto"/>
              <w:right w:val="single" w:sz="4" w:space="0" w:color="auto"/>
            </w:tcBorders>
          </w:tcPr>
          <w:p w14:paraId="017AEE81" w14:textId="77777777" w:rsidR="00173726" w:rsidRDefault="00923F9B">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Issue 4.1: Yes</w:t>
            </w:r>
          </w:p>
          <w:p w14:paraId="641C8D53" w14:textId="77777777" w:rsidR="00173726" w:rsidRDefault="00923F9B">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As RAN4 mentioned, the concept of ‘panel’ has not been defined and then it needs to be clarified on the panel and the panel association for handling each assumption of UE power limitation. To this end, extending the usage of UE capability value index reporting introduced in Rel-17 can be the one of promising approaches.</w:t>
            </w:r>
          </w:p>
          <w:p w14:paraId="3666876A"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Theme="minorEastAsia" w:hAnsi="Times New Roman" w:cs="Times New Roman"/>
                <w:color w:val="000000" w:themeColor="text1"/>
                <w:sz w:val="18"/>
                <w:szCs w:val="18"/>
                <w:lang w:eastAsia="ko-KR"/>
              </w:rPr>
              <w:t>Issue 4.2: Yes</w:t>
            </w:r>
          </w:p>
        </w:tc>
      </w:tr>
      <w:tr w:rsidR="00173726" w14:paraId="646FE42E"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587B2011"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Apple </w:t>
            </w:r>
          </w:p>
        </w:tc>
        <w:tc>
          <w:tcPr>
            <w:tcW w:w="8479" w:type="dxa"/>
            <w:tcBorders>
              <w:top w:val="single" w:sz="4" w:space="0" w:color="auto"/>
              <w:left w:val="single" w:sz="4" w:space="0" w:color="auto"/>
              <w:bottom w:val="single" w:sz="4" w:space="0" w:color="auto"/>
              <w:right w:val="single" w:sz="4" w:space="0" w:color="auto"/>
            </w:tcBorders>
          </w:tcPr>
          <w:p w14:paraId="0689FFC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Issue 4.1: </w:t>
            </w:r>
          </w:p>
          <w:p w14:paraId="772703D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Our understanding on RAN4 LS response is a bit different: </w:t>
            </w:r>
          </w:p>
          <w:tbl>
            <w:tblPr>
              <w:tblStyle w:val="ab"/>
              <w:tblW w:w="0" w:type="auto"/>
              <w:tblLook w:val="04A0" w:firstRow="1" w:lastRow="0" w:firstColumn="1" w:lastColumn="0" w:noHBand="0" w:noVBand="1"/>
            </w:tblPr>
            <w:tblGrid>
              <w:gridCol w:w="8253"/>
            </w:tblGrid>
            <w:tr w:rsidR="00173726" w14:paraId="5F2078FF" w14:textId="77777777">
              <w:tc>
                <w:tcPr>
                  <w:tcW w:w="8488" w:type="dxa"/>
                </w:tcPr>
                <w:p w14:paraId="2ECBE51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20"/>
                      <w:szCs w:val="20"/>
                    </w:rPr>
                  </w:pPr>
                  <w:r>
                    <w:rPr>
                      <w:rFonts w:ascii="Times New Roman" w:eastAsiaTheme="minorEastAsia" w:hAnsi="Times New Roman" w:cs="Times New Roman"/>
                      <w:color w:val="000000" w:themeColor="text1"/>
                      <w:sz w:val="18"/>
                      <w:szCs w:val="18"/>
                      <w:lang w:eastAsia="ko-KR"/>
                    </w:rPr>
                    <w:t xml:space="preserve">However, whether and how to introduce per-panel power limitation or similar concept and/or requirements in RAN4 </w:t>
                  </w:r>
                  <w:r>
                    <w:rPr>
                      <w:rFonts w:ascii="Times New Roman" w:eastAsiaTheme="minorEastAsia" w:hAnsi="Times New Roman" w:cs="Times New Roman"/>
                      <w:color w:val="000000" w:themeColor="text1"/>
                      <w:sz w:val="18"/>
                      <w:szCs w:val="18"/>
                      <w:highlight w:val="yellow"/>
                      <w:lang w:eastAsia="ko-KR"/>
                    </w:rPr>
                    <w:t>is still under discussion</w:t>
                  </w:r>
                  <w:r>
                    <w:rPr>
                      <w:rFonts w:ascii="Times New Roman" w:eastAsiaTheme="minorEastAsia" w:hAnsi="Times New Roman" w:cs="Times New Roman"/>
                      <w:color w:val="000000" w:themeColor="text1"/>
                      <w:sz w:val="18"/>
                      <w:szCs w:val="18"/>
                      <w:lang w:eastAsia="ko-KR"/>
                    </w:rPr>
                    <w:t>.</w:t>
                  </w:r>
                </w:p>
              </w:tc>
            </w:tr>
          </w:tbl>
          <w:p w14:paraId="7BCEC013" w14:textId="46062255"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As highlighted above, the per-panel limitation is still FFS. There were similar discussions in the earlier releases on this regard and per-Panel limitation was not introduced by RAN4 so far. </w:t>
            </w:r>
          </w:p>
          <w:p w14:paraId="745FF01E" w14:textId="3E8E66BF" w:rsidR="00E340B9" w:rsidRPr="00E340B9" w:rsidRDefault="00E340B9" w:rsidP="00F82C6C">
            <w:pPr>
              <w:overflowPunct w:val="0"/>
              <w:autoSpaceDE w:val="0"/>
              <w:autoSpaceDN w:val="0"/>
              <w:adjustRightInd w:val="0"/>
              <w:spacing w:after="0" w:line="240" w:lineRule="auto"/>
              <w:jc w:val="both"/>
              <w:textAlignment w:val="baseline"/>
              <w:rPr>
                <w:rFonts w:ascii="Times New Roman" w:hAnsi="Times New Roman" w:cs="Times New Roman"/>
                <w:color w:val="0000FF"/>
                <w:sz w:val="18"/>
                <w:szCs w:val="18"/>
              </w:rPr>
            </w:pPr>
            <w:r w:rsidRPr="00E340B9">
              <w:rPr>
                <w:rFonts w:ascii="Times New Roman" w:hAnsi="Times New Roman" w:cs="Times New Roman" w:hint="eastAsia"/>
                <w:color w:val="0000FF"/>
                <w:sz w:val="18"/>
                <w:szCs w:val="18"/>
              </w:rPr>
              <w:t>[</w:t>
            </w:r>
            <w:r w:rsidRPr="00E340B9">
              <w:rPr>
                <w:rFonts w:ascii="Times New Roman" w:hAnsi="Times New Roman" w:cs="Times New Roman"/>
                <w:color w:val="0000FF"/>
                <w:sz w:val="18"/>
                <w:szCs w:val="18"/>
              </w:rPr>
              <w:t>Mod] My understanding to this sentence is that whether and how to introduce per-panel limitation “in RAN4” is still un</w:t>
            </w:r>
            <w:r>
              <w:rPr>
                <w:rFonts w:ascii="Times New Roman" w:hAnsi="Times New Roman" w:cs="Times New Roman"/>
                <w:color w:val="0000FF"/>
                <w:sz w:val="18"/>
                <w:szCs w:val="18"/>
              </w:rPr>
              <w:t>der discussion in RAN4, which doesn’t preclude RAN1 to</w:t>
            </w:r>
            <w:r w:rsidR="00F82C6C">
              <w:rPr>
                <w:rFonts w:ascii="Times New Roman" w:hAnsi="Times New Roman" w:cs="Times New Roman"/>
                <w:color w:val="0000FF"/>
                <w:sz w:val="18"/>
                <w:szCs w:val="18"/>
              </w:rPr>
              <w:t xml:space="preserve"> further discuss and</w:t>
            </w:r>
            <w:r w:rsidRPr="00E340B9">
              <w:rPr>
                <w:rFonts w:ascii="Times New Roman" w:hAnsi="Times New Roman" w:cs="Times New Roman"/>
                <w:color w:val="0000FF"/>
                <w:sz w:val="18"/>
                <w:szCs w:val="18"/>
              </w:rPr>
              <w:t xml:space="preserve"> defin</w:t>
            </w:r>
            <w:r>
              <w:rPr>
                <w:rFonts w:ascii="Times New Roman" w:hAnsi="Times New Roman" w:cs="Times New Roman"/>
                <w:color w:val="0000FF"/>
                <w:sz w:val="18"/>
                <w:szCs w:val="18"/>
              </w:rPr>
              <w:t>e</w:t>
            </w:r>
            <w:r w:rsidR="00F82C6C">
              <w:rPr>
                <w:rFonts w:ascii="Times New Roman" w:hAnsi="Times New Roman" w:cs="Times New Roman"/>
                <w:color w:val="0000FF"/>
                <w:sz w:val="18"/>
                <w:szCs w:val="18"/>
              </w:rPr>
              <w:t xml:space="preserve"> the </w:t>
            </w:r>
            <w:r w:rsidR="00F82C6C" w:rsidRPr="00E340B9">
              <w:rPr>
                <w:rFonts w:ascii="Times New Roman" w:hAnsi="Times New Roman" w:cs="Times New Roman"/>
                <w:color w:val="0000FF"/>
                <w:sz w:val="18"/>
                <w:szCs w:val="18"/>
              </w:rPr>
              <w:t>per-panel limitation</w:t>
            </w:r>
            <w:r>
              <w:rPr>
                <w:rFonts w:ascii="Times New Roman" w:hAnsi="Times New Roman" w:cs="Times New Roman"/>
                <w:color w:val="0000FF"/>
                <w:sz w:val="18"/>
                <w:szCs w:val="18"/>
              </w:rPr>
              <w:t xml:space="preserve"> </w:t>
            </w:r>
            <w:r w:rsidR="00F82C6C">
              <w:rPr>
                <w:rFonts w:ascii="Times New Roman" w:hAnsi="Times New Roman" w:cs="Times New Roman"/>
                <w:color w:val="0000FF"/>
                <w:sz w:val="18"/>
                <w:szCs w:val="18"/>
              </w:rPr>
              <w:t>in RAN1 procedure/ specification.</w:t>
            </w:r>
          </w:p>
          <w:p w14:paraId="45AB9941"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In brief, we are not sure whether RAN1 can decide to introduce per-panel maximum out power or not as it is being discussed in RAN4 as business as usual. </w:t>
            </w:r>
          </w:p>
          <w:p w14:paraId="6323324B"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84D65B9"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Issue 4.2</w:t>
            </w:r>
            <w:r>
              <w:rPr>
                <w:rFonts w:ascii="Times New Roman" w:hAnsi="Times New Roman" w:cs="Times New Roman"/>
                <w:color w:val="000000" w:themeColor="text1"/>
                <w:sz w:val="18"/>
                <w:szCs w:val="18"/>
              </w:rPr>
              <w:t xml:space="preserve">: </w:t>
            </w:r>
          </w:p>
          <w:p w14:paraId="2C445B6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We also think prioritization rule is needed in general. </w:t>
            </w:r>
          </w:p>
          <w:p w14:paraId="557429AE"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614D9DC2"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3391AF19"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Google2</w:t>
            </w:r>
          </w:p>
        </w:tc>
        <w:tc>
          <w:tcPr>
            <w:tcW w:w="8479" w:type="dxa"/>
            <w:tcBorders>
              <w:top w:val="single" w:sz="4" w:space="0" w:color="auto"/>
              <w:left w:val="single" w:sz="4" w:space="0" w:color="auto"/>
              <w:bottom w:val="single" w:sz="4" w:space="0" w:color="auto"/>
              <w:right w:val="single" w:sz="4" w:space="0" w:color="auto"/>
            </w:tcBorders>
          </w:tcPr>
          <w:p w14:paraId="76F72B9E"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4.1</w:t>
            </w:r>
            <w:r>
              <w:rPr>
                <w:rFonts w:ascii="Times New Roman" w:hAnsi="Times New Roman" w:cs="Times New Roman"/>
                <w:color w:val="000000" w:themeColor="text1"/>
                <w:sz w:val="18"/>
                <w:szCs w:val="18"/>
              </w:rPr>
              <w:t xml:space="preserve"> Question 1: Yes</w:t>
            </w:r>
          </w:p>
          <w:p w14:paraId="03514EE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4.2</w:t>
            </w:r>
            <w:r>
              <w:rPr>
                <w:rFonts w:ascii="Times New Roman" w:hAnsi="Times New Roman" w:cs="Times New Roman"/>
                <w:color w:val="000000" w:themeColor="text1"/>
                <w:sz w:val="18"/>
                <w:szCs w:val="18"/>
              </w:rPr>
              <w:t xml:space="preserve"> Question 1: Yes</w:t>
            </w:r>
          </w:p>
        </w:tc>
      </w:tr>
      <w:tr w:rsidR="00173726" w14:paraId="334AFB91"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79A9F624" w14:textId="77777777" w:rsidR="00173726" w:rsidRDefault="00923F9B">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S</w:t>
            </w:r>
            <w:r>
              <w:rPr>
                <w:rFonts w:ascii="Times New Roman" w:eastAsia="DengXian" w:hAnsi="Times New Roman" w:cs="Times New Roman"/>
                <w:color w:val="000000" w:themeColor="text1"/>
                <w:sz w:val="18"/>
                <w:szCs w:val="18"/>
                <w:lang w:eastAsia="zh-CN"/>
              </w:rPr>
              <w:t>preadtrum</w:t>
            </w:r>
          </w:p>
        </w:tc>
        <w:tc>
          <w:tcPr>
            <w:tcW w:w="8479" w:type="dxa"/>
            <w:tcBorders>
              <w:top w:val="single" w:sz="4" w:space="0" w:color="auto"/>
              <w:left w:val="single" w:sz="4" w:space="0" w:color="auto"/>
              <w:bottom w:val="single" w:sz="4" w:space="0" w:color="auto"/>
              <w:right w:val="single" w:sz="4" w:space="0" w:color="auto"/>
            </w:tcBorders>
          </w:tcPr>
          <w:p w14:paraId="0854ABAF"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w:t>
            </w:r>
            <w:r>
              <w:rPr>
                <w:rFonts w:ascii="Times New Roman" w:hAnsi="Times New Roman" w:cs="Times New Roman" w:hint="eastAsia"/>
                <w:b/>
                <w:color w:val="000000" w:themeColor="text1"/>
                <w:sz w:val="18"/>
                <w:szCs w:val="18"/>
              </w:rPr>
              <w:t>ssue 4.</w:t>
            </w:r>
            <w:r>
              <w:rPr>
                <w:rFonts w:ascii="Times New Roman" w:hAnsi="Times New Roman" w:cs="Times New Roman"/>
                <w:b/>
                <w:color w:val="000000" w:themeColor="text1"/>
                <w:sz w:val="18"/>
                <w:szCs w:val="18"/>
              </w:rPr>
              <w:t>1</w:t>
            </w:r>
            <w:r>
              <w:rPr>
                <w:rFonts w:ascii="Times New Roman" w:hAnsi="Times New Roman" w:cs="Times New Roman"/>
                <w:color w:val="000000" w:themeColor="text1"/>
                <w:sz w:val="18"/>
                <w:szCs w:val="18"/>
              </w:rPr>
              <w:t>:Support</w:t>
            </w:r>
            <w:r>
              <w:rPr>
                <w:rFonts w:ascii="Times New Roman" w:eastAsia="SimSun" w:hAnsi="Times New Roman" w:cs="Times New Roman" w:hint="eastAsia"/>
                <w:color w:val="000000" w:themeColor="text1"/>
                <w:sz w:val="18"/>
                <w:szCs w:val="18"/>
                <w:lang w:eastAsia="zh-CN"/>
              </w:rPr>
              <w:t xml:space="preserve"> </w:t>
            </w:r>
            <w:r>
              <w:rPr>
                <w:rFonts w:ascii="Times New Roman" w:hAnsi="Times New Roman" w:cs="Times New Roman" w:hint="eastAsia"/>
                <w:color w:val="000000" w:themeColor="text1"/>
                <w:sz w:val="18"/>
                <w:szCs w:val="18"/>
              </w:rPr>
              <w:t>to have panel-specific maximum output power</w:t>
            </w:r>
            <w:r>
              <w:rPr>
                <w:rFonts w:ascii="Times New Roman" w:hAnsi="Times New Roman" w:cs="Times New Roman"/>
                <w:color w:val="000000" w:themeColor="text1"/>
                <w:sz w:val="18"/>
                <w:szCs w:val="18"/>
              </w:rPr>
              <w:t>.</w:t>
            </w:r>
          </w:p>
        </w:tc>
      </w:tr>
      <w:tr w:rsidR="00173726" w14:paraId="3CA429A0" w14:textId="77777777" w:rsidTr="00B24CB4">
        <w:trPr>
          <w:trHeight w:val="215"/>
        </w:trPr>
        <w:tc>
          <w:tcPr>
            <w:tcW w:w="1506" w:type="dxa"/>
          </w:tcPr>
          <w:p w14:paraId="5EA1BCD8"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Huawei, HiSilicon</w:t>
            </w:r>
          </w:p>
        </w:tc>
        <w:tc>
          <w:tcPr>
            <w:tcW w:w="8479" w:type="dxa"/>
          </w:tcPr>
          <w:p w14:paraId="7DD69C2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sz w:val="18"/>
                <w:szCs w:val="18"/>
              </w:rPr>
            </w:pPr>
            <w:r>
              <w:rPr>
                <w:rFonts w:ascii="Times New Roman" w:hAnsi="Times New Roman" w:cs="Times New Roman"/>
                <w:b/>
                <w:sz w:val="18"/>
                <w:szCs w:val="18"/>
              </w:rPr>
              <w:t xml:space="preserve">Issue 4.1: </w:t>
            </w:r>
            <w:r>
              <w:rPr>
                <w:rFonts w:ascii="Times New Roman" w:hAnsi="Times New Roman" w:cs="Times New Roman"/>
                <w:sz w:val="18"/>
                <w:szCs w:val="18"/>
              </w:rPr>
              <w:t>We are OK to introduce per-panel UE-configured max output power.</w:t>
            </w:r>
          </w:p>
          <w:p w14:paraId="2D30B33F"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p w14:paraId="40594B2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Issue 4.2: </w:t>
            </w:r>
            <w:r>
              <w:rPr>
                <w:rFonts w:ascii="Times New Roman" w:hAnsi="Times New Roman" w:cs="Times New Roman"/>
                <w:color w:val="000000" w:themeColor="text1"/>
                <w:sz w:val="18"/>
                <w:szCs w:val="18"/>
              </w:rPr>
              <w:t>Yes. This is an important issue since RAN4 confirmed that “per-UE power limitation would be applicable at all the time”.</w:t>
            </w:r>
            <w:r>
              <w:rPr>
                <w:rFonts w:ascii="Arial" w:eastAsia="SimSun" w:hAnsi="Arial" w:cs="Arial"/>
                <w:lang w:eastAsia="zh-CN"/>
              </w:rPr>
              <w:t xml:space="preserve"> </w:t>
            </w:r>
          </w:p>
        </w:tc>
      </w:tr>
      <w:tr w:rsidR="00173726" w14:paraId="6B5641E5"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00DDA38A"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N</w:t>
            </w:r>
            <w:r>
              <w:rPr>
                <w:rFonts w:ascii="Times New Roman" w:eastAsia="DengXian" w:hAnsi="Times New Roman" w:cs="Times New Roman"/>
                <w:color w:val="000000" w:themeColor="text1"/>
                <w:sz w:val="18"/>
                <w:szCs w:val="18"/>
                <w:lang w:eastAsia="zh-CN"/>
              </w:rPr>
              <w:t>EC</w:t>
            </w:r>
          </w:p>
        </w:tc>
        <w:tc>
          <w:tcPr>
            <w:tcW w:w="8479" w:type="dxa"/>
            <w:tcBorders>
              <w:top w:val="single" w:sz="4" w:space="0" w:color="auto"/>
              <w:left w:val="single" w:sz="4" w:space="0" w:color="auto"/>
              <w:bottom w:val="single" w:sz="4" w:space="0" w:color="auto"/>
              <w:right w:val="single" w:sz="4" w:space="0" w:color="auto"/>
            </w:tcBorders>
          </w:tcPr>
          <w:p w14:paraId="51D79264"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sz w:val="18"/>
                <w:szCs w:val="18"/>
              </w:rPr>
            </w:pPr>
            <w:r>
              <w:rPr>
                <w:rFonts w:ascii="Times New Roman" w:hAnsi="Times New Roman" w:cs="Times New Roman"/>
                <w:b/>
                <w:sz w:val="18"/>
                <w:szCs w:val="18"/>
              </w:rPr>
              <w:t xml:space="preserve">Issue 4.1: </w:t>
            </w:r>
            <w:r>
              <w:rPr>
                <w:rFonts w:ascii="Times New Roman" w:hAnsi="Times New Roman" w:cs="Times New Roman"/>
                <w:sz w:val="18"/>
                <w:szCs w:val="18"/>
              </w:rPr>
              <w:t>Yes, and per-panel UE-configured max output power could be enough, not see the need of per-TCI max power.</w:t>
            </w:r>
          </w:p>
          <w:p w14:paraId="5617D514"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Issue 4.2: </w:t>
            </w:r>
            <w:r>
              <w:rPr>
                <w:rFonts w:ascii="Times New Roman" w:hAnsi="Times New Roman" w:cs="Times New Roman"/>
                <w:color w:val="000000" w:themeColor="text1"/>
                <w:sz w:val="18"/>
                <w:szCs w:val="18"/>
              </w:rPr>
              <w:t>Yes.</w:t>
            </w:r>
          </w:p>
        </w:tc>
      </w:tr>
      <w:tr w:rsidR="00A37852" w:rsidRPr="000600A7" w14:paraId="797E8FE1"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68100615" w14:textId="77777777" w:rsidR="00A37852" w:rsidRPr="00686151" w:rsidRDefault="00A37852" w:rsidP="003F1F5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CATT</w:t>
            </w:r>
          </w:p>
        </w:tc>
        <w:tc>
          <w:tcPr>
            <w:tcW w:w="8479" w:type="dxa"/>
            <w:tcBorders>
              <w:top w:val="single" w:sz="4" w:space="0" w:color="auto"/>
              <w:left w:val="single" w:sz="4" w:space="0" w:color="auto"/>
              <w:bottom w:val="single" w:sz="4" w:space="0" w:color="auto"/>
              <w:right w:val="single" w:sz="4" w:space="0" w:color="auto"/>
            </w:tcBorders>
          </w:tcPr>
          <w:p w14:paraId="49C640CD" w14:textId="77777777" w:rsidR="00A37852" w:rsidRDefault="00A37852" w:rsidP="003F1F5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Issue 4.1 Q1: Yes</w:t>
            </w:r>
          </w:p>
          <w:p w14:paraId="55B0C4E6" w14:textId="77777777" w:rsidR="00A37852" w:rsidRPr="00686151" w:rsidRDefault="00A37852" w:rsidP="003F1F5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 xml:space="preserve">Issue 4.2 Q1:  Basically Yes. The detailed </w:t>
            </w:r>
            <w:r>
              <w:rPr>
                <w:rFonts w:ascii="Times New Roman" w:hAnsi="Times New Roman" w:cs="Times New Roman"/>
                <w:sz w:val="18"/>
                <w:szCs w:val="18"/>
              </w:rPr>
              <w:t>total power limitation</w:t>
            </w:r>
            <w:r>
              <w:rPr>
                <w:rFonts w:ascii="Times New Roman" w:eastAsia="DengXian" w:hAnsi="Times New Roman" w:cs="Times New Roman" w:hint="eastAsia"/>
                <w:sz w:val="18"/>
                <w:szCs w:val="18"/>
                <w:lang w:eastAsia="zh-CN"/>
              </w:rPr>
              <w:t xml:space="preserve"> value P</w:t>
            </w:r>
            <w:r>
              <w:rPr>
                <w:rFonts w:ascii="Times New Roman" w:eastAsia="DengXian" w:hAnsi="Times New Roman" w:cs="Times New Roman" w:hint="eastAsia"/>
                <w:sz w:val="18"/>
                <w:szCs w:val="18"/>
                <w:vertAlign w:val="subscript"/>
                <w:lang w:eastAsia="zh-CN"/>
              </w:rPr>
              <w:t>cmax</w:t>
            </w:r>
            <w:r>
              <w:rPr>
                <w:rFonts w:ascii="Times New Roman" w:eastAsia="DengXian" w:hAnsi="Times New Roman" w:cs="Times New Roman" w:hint="eastAsia"/>
                <w:sz w:val="18"/>
                <w:szCs w:val="18"/>
                <w:lang w:eastAsia="zh-CN"/>
              </w:rPr>
              <w:t xml:space="preserve"> need to be further studied to determine whether the original value in TS38.213(clause 7.5) can be reused. </w:t>
            </w:r>
          </w:p>
        </w:tc>
      </w:tr>
      <w:tr w:rsidR="00173726" w14:paraId="4B88CAF5"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672AE207" w14:textId="6DC7FF14" w:rsidR="00173726" w:rsidRPr="003F1F55" w:rsidRDefault="007960D7">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v</w:t>
            </w:r>
            <w:r w:rsidR="003F1F55">
              <w:rPr>
                <w:rFonts w:ascii="Times New Roman" w:eastAsia="DengXian" w:hAnsi="Times New Roman" w:cs="Times New Roman"/>
                <w:color w:val="000000" w:themeColor="text1"/>
                <w:sz w:val="18"/>
                <w:szCs w:val="18"/>
                <w:lang w:eastAsia="zh-CN"/>
              </w:rPr>
              <w:t>ivo2</w:t>
            </w:r>
          </w:p>
        </w:tc>
        <w:tc>
          <w:tcPr>
            <w:tcW w:w="8479" w:type="dxa"/>
            <w:tcBorders>
              <w:top w:val="single" w:sz="4" w:space="0" w:color="auto"/>
              <w:left w:val="single" w:sz="4" w:space="0" w:color="auto"/>
              <w:bottom w:val="single" w:sz="4" w:space="0" w:color="auto"/>
              <w:right w:val="single" w:sz="4" w:space="0" w:color="auto"/>
            </w:tcBorders>
          </w:tcPr>
          <w:p w14:paraId="732E1FD9" w14:textId="6573B110" w:rsidR="00173726" w:rsidRPr="007960D7" w:rsidRDefault="007960D7">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Issue 4.2: We are fine to study but the target condition is not correct in our mind, i.e., “</w:t>
            </w:r>
            <w:r w:rsidRPr="007960D7">
              <w:rPr>
                <w:rFonts w:ascii="Times New Roman" w:eastAsia="DengXian" w:hAnsi="Times New Roman" w:cs="Times New Roman"/>
                <w:color w:val="000000" w:themeColor="text1"/>
                <w:sz w:val="18"/>
                <w:szCs w:val="18"/>
                <w:lang w:eastAsia="zh-CN"/>
              </w:rPr>
              <w:t>the total UE Tx power for transmissions on serving cells in the frequency range wouldn’t exceed a total power limitation, e.g., P ̂_CMAX (i) used in TS 38.213</w:t>
            </w:r>
            <w:r>
              <w:rPr>
                <w:rFonts w:ascii="Times New Roman" w:eastAsia="DengXian" w:hAnsi="Times New Roman" w:cs="Times New Roman"/>
                <w:color w:val="000000" w:themeColor="text1"/>
                <w:sz w:val="18"/>
                <w:szCs w:val="18"/>
                <w:lang w:eastAsia="zh-CN"/>
              </w:rPr>
              <w:t>”. We have similar understanding as ZTE, i.e.,</w:t>
            </w:r>
            <w:r>
              <w:rPr>
                <w:rFonts w:ascii="Times New Roman" w:hAnsi="Times New Roman" w:cs="Times New Roman"/>
                <w:sz w:val="18"/>
                <w:szCs w:val="18"/>
              </w:rPr>
              <w:t xml:space="preserve"> </w:t>
            </w:r>
            <w:r w:rsidRPr="00C328B9">
              <w:rPr>
                <w:rFonts w:ascii="Times New Roman" w:hAnsi="Times New Roman" w:cs="Times New Roman"/>
                <w:sz w:val="18"/>
                <w:szCs w:val="18"/>
              </w:rPr>
              <w:t xml:space="preserve">the total UE Tx power for transmissions on serving cells in the frequency range </w:t>
            </w:r>
            <w:r>
              <w:rPr>
                <w:rFonts w:ascii="Times New Roman" w:hAnsi="Times New Roman" w:cs="Times New Roman"/>
                <w:sz w:val="18"/>
                <w:szCs w:val="18"/>
              </w:rPr>
              <w:t>can</w:t>
            </w:r>
            <w:r w:rsidRPr="00C328B9">
              <w:rPr>
                <w:rFonts w:ascii="Times New Roman" w:hAnsi="Times New Roman" w:cs="Times New Roman"/>
                <w:sz w:val="18"/>
                <w:szCs w:val="18"/>
              </w:rPr>
              <w:t xml:space="preserve"> exceed </w:t>
            </w:r>
            <w:r>
              <w:rPr>
                <w:rFonts w:ascii="Times New Roman" w:hAnsi="Times New Roman" w:cs="Times New Roman"/>
                <w:sz w:val="18"/>
                <w:szCs w:val="18"/>
              </w:rPr>
              <w:t>the Pc,max.</w:t>
            </w:r>
          </w:p>
        </w:tc>
      </w:tr>
      <w:tr w:rsidR="0083763B" w14:paraId="54B83777"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59DEEE0C" w14:textId="61B0BF1C" w:rsidR="0083763B" w:rsidRDefault="0083763B" w:rsidP="0083763B">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color w:val="000000" w:themeColor="text1"/>
                <w:sz w:val="18"/>
                <w:szCs w:val="18"/>
                <w:lang w:eastAsia="zh-CN"/>
              </w:rPr>
              <w:t>Docomo</w:t>
            </w:r>
          </w:p>
        </w:tc>
        <w:tc>
          <w:tcPr>
            <w:tcW w:w="8479" w:type="dxa"/>
            <w:tcBorders>
              <w:top w:val="single" w:sz="4" w:space="0" w:color="auto"/>
              <w:left w:val="single" w:sz="4" w:space="0" w:color="auto"/>
              <w:bottom w:val="single" w:sz="4" w:space="0" w:color="auto"/>
              <w:right w:val="single" w:sz="4" w:space="0" w:color="auto"/>
            </w:tcBorders>
          </w:tcPr>
          <w:p w14:paraId="1E7AD89E" w14:textId="77777777" w:rsidR="0083763B" w:rsidRDefault="0083763B" w:rsidP="0083763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1F631F">
              <w:rPr>
                <w:rFonts w:ascii="Times New Roman" w:hAnsi="Times New Roman" w:cs="Times New Roman"/>
                <w:b/>
                <w:color w:val="000000" w:themeColor="text1"/>
                <w:sz w:val="18"/>
                <w:szCs w:val="18"/>
              </w:rPr>
              <w:t>Issue 4.1</w:t>
            </w:r>
            <w:r>
              <w:rPr>
                <w:rFonts w:ascii="Times New Roman" w:hAnsi="Times New Roman" w:cs="Times New Roman"/>
                <w:color w:val="000000" w:themeColor="text1"/>
                <w:sz w:val="18"/>
                <w:szCs w:val="18"/>
              </w:rPr>
              <w:t xml:space="preserve"> Question 1: Yes. Even for M-DCI STxMP, we are not sure whether per panel UE power limitation can be enabled by per Tx occasion UE configured maximum output power. In current spec., transmission occasion is defined as: “</w:t>
            </w:r>
            <w:r w:rsidRPr="002461CA">
              <w:rPr>
                <w:rFonts w:ascii="Times New Roman" w:hAnsi="Times New Roman" w:cs="Times New Roman"/>
                <w:i/>
                <w:iCs/>
                <w:color w:val="000000" w:themeColor="text1"/>
                <w:sz w:val="18"/>
                <w:szCs w:val="18"/>
              </w:rPr>
              <w:t xml:space="preserve">A PUSCH/PUCCH/SRS/PRACH transmission occasion </w:t>
            </w:r>
            <m:oMath>
              <m:r>
                <w:rPr>
                  <w:rFonts w:ascii="Cambria Math" w:hAnsi="Cambria Math" w:cs="Times New Roman"/>
                  <w:color w:val="000000" w:themeColor="text1"/>
                  <w:sz w:val="18"/>
                  <w:szCs w:val="18"/>
                </w:rPr>
                <m:t>i</m:t>
              </m:r>
            </m:oMath>
            <w:r w:rsidRPr="002461CA">
              <w:rPr>
                <w:rFonts w:ascii="Times New Roman" w:hAnsi="Times New Roman" w:cs="Times New Roman"/>
                <w:i/>
                <w:iCs/>
                <w:color w:val="000000" w:themeColor="text1"/>
                <w:sz w:val="18"/>
                <w:szCs w:val="18"/>
              </w:rPr>
              <w:t xml:space="preserve"> is defined by a slot index </w:t>
            </w:r>
            <m:oMath>
              <m:sSubSup>
                <m:sSubSupPr>
                  <m:ctrlPr>
                    <w:rPr>
                      <w:rFonts w:ascii="Cambria Math" w:hAnsi="Cambria Math" w:cs="Times New Roman"/>
                      <w:i/>
                      <w:iCs/>
                      <w:color w:val="000000" w:themeColor="text1"/>
                      <w:sz w:val="18"/>
                      <w:szCs w:val="18"/>
                    </w:rPr>
                  </m:ctrlPr>
                </m:sSubSupPr>
                <m:e>
                  <m:r>
                    <w:rPr>
                      <w:rFonts w:ascii="Cambria Math" w:hAnsi="Cambria Math" w:cs="Times New Roman"/>
                      <w:color w:val="000000" w:themeColor="text1"/>
                      <w:sz w:val="18"/>
                      <w:szCs w:val="18"/>
                    </w:rPr>
                    <m:t>n</m:t>
                  </m:r>
                </m:e>
                <m:sub>
                  <m:r>
                    <w:rPr>
                      <w:rFonts w:ascii="Cambria Math" w:hAnsi="Cambria Math" w:cs="Times New Roman"/>
                      <w:color w:val="000000" w:themeColor="text1"/>
                      <w:sz w:val="18"/>
                      <w:szCs w:val="18"/>
                    </w:rPr>
                    <m:t>s,f</m:t>
                  </m:r>
                </m:sub>
                <m:sup>
                  <m:r>
                    <w:rPr>
                      <w:rFonts w:ascii="Cambria Math" w:hAnsi="Cambria Math" w:cs="Times New Roman"/>
                      <w:color w:val="000000" w:themeColor="text1"/>
                      <w:sz w:val="18"/>
                      <w:szCs w:val="18"/>
                    </w:rPr>
                    <m:t>μ</m:t>
                  </m:r>
                </m:sup>
              </m:sSubSup>
            </m:oMath>
            <w:r w:rsidRPr="002461CA">
              <w:rPr>
                <w:rFonts w:ascii="Times New Roman" w:hAnsi="Times New Roman" w:cs="Times New Roman"/>
                <w:i/>
                <w:iCs/>
                <w:color w:val="000000" w:themeColor="text1"/>
                <w:sz w:val="18"/>
                <w:szCs w:val="18"/>
              </w:rPr>
              <w:t xml:space="preserve"> within a frame with system frame number </w:t>
            </w:r>
            <m:oMath>
              <m:r>
                <w:rPr>
                  <w:rFonts w:ascii="Cambria Math" w:hAnsi="Cambria Math" w:cs="Times New Roman"/>
                  <w:color w:val="000000" w:themeColor="text1"/>
                  <w:sz w:val="18"/>
                  <w:szCs w:val="18"/>
                </w:rPr>
                <m:t>SFN</m:t>
              </m:r>
            </m:oMath>
            <w:r w:rsidRPr="002461CA">
              <w:rPr>
                <w:rFonts w:ascii="Times New Roman" w:hAnsi="Times New Roman" w:cs="Times New Roman"/>
                <w:i/>
                <w:iCs/>
                <w:color w:val="000000" w:themeColor="text1"/>
                <w:sz w:val="18"/>
                <w:szCs w:val="18"/>
              </w:rPr>
              <w:t xml:space="preserve">, a first symbol </w:t>
            </w:r>
            <m:oMath>
              <m:r>
                <w:rPr>
                  <w:rFonts w:ascii="Cambria Math" w:hAnsi="Cambria Math" w:cs="Times New Roman"/>
                  <w:color w:val="000000" w:themeColor="text1"/>
                  <w:sz w:val="18"/>
                  <w:szCs w:val="18"/>
                </w:rPr>
                <m:t>S</m:t>
              </m:r>
            </m:oMath>
            <w:r w:rsidRPr="002461CA">
              <w:rPr>
                <w:rFonts w:ascii="Times New Roman" w:hAnsi="Times New Roman" w:cs="Times New Roman"/>
                <w:i/>
                <w:iCs/>
                <w:color w:val="000000" w:themeColor="text1"/>
                <w:sz w:val="18"/>
                <w:szCs w:val="18"/>
              </w:rPr>
              <w:t xml:space="preserve"> within the slot, and a number of consecutive symbols </w:t>
            </w:r>
            <m:oMath>
              <m:r>
                <w:rPr>
                  <w:rFonts w:ascii="Cambria Math" w:hAnsi="Cambria Math" w:cs="Times New Roman"/>
                  <w:color w:val="000000" w:themeColor="text1"/>
                  <w:sz w:val="18"/>
                  <w:szCs w:val="18"/>
                </w:rPr>
                <m:t>L</m:t>
              </m:r>
            </m:oMath>
            <w:r w:rsidRPr="002461CA">
              <w:rPr>
                <w:rFonts w:ascii="Times New Roman" w:hAnsi="Times New Roman" w:cs="Times New Roman"/>
                <w:color w:val="000000" w:themeColor="text1"/>
                <w:sz w:val="18"/>
                <w:szCs w:val="18"/>
              </w:rPr>
              <w:t>.</w:t>
            </w:r>
            <w:r>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lastRenderedPageBreak/>
              <w:t>When two PUSCHs overlap in time, per panel UE power limitation may also need to be defined for M-DCI STxMP.</w:t>
            </w:r>
          </w:p>
          <w:p w14:paraId="69D4DDE4" w14:textId="77777777" w:rsidR="0083763B" w:rsidRDefault="0083763B" w:rsidP="0083763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85F226B" w14:textId="26517262" w:rsidR="0083763B" w:rsidRDefault="0083763B" w:rsidP="0083763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1F631F">
              <w:rPr>
                <w:rFonts w:ascii="Times New Roman" w:hAnsi="Times New Roman" w:cs="Times New Roman"/>
                <w:b/>
                <w:color w:val="000000" w:themeColor="text1"/>
                <w:sz w:val="18"/>
                <w:szCs w:val="18"/>
              </w:rPr>
              <w:t>Issue 4.2</w:t>
            </w:r>
            <w:r>
              <w:rPr>
                <w:rFonts w:ascii="Times New Roman" w:hAnsi="Times New Roman" w:cs="Times New Roman"/>
                <w:color w:val="000000" w:themeColor="text1"/>
                <w:sz w:val="18"/>
                <w:szCs w:val="18"/>
              </w:rPr>
              <w:t xml:space="preserve"> Question 1: Yes. We are fine to study this issue.</w:t>
            </w:r>
          </w:p>
        </w:tc>
      </w:tr>
      <w:tr w:rsidR="00B24CB4" w14:paraId="14E1CFA2" w14:textId="77777777" w:rsidTr="00B24CB4">
        <w:trPr>
          <w:trHeight w:val="215"/>
        </w:trPr>
        <w:tc>
          <w:tcPr>
            <w:tcW w:w="1506" w:type="dxa"/>
          </w:tcPr>
          <w:p w14:paraId="06616E86" w14:textId="1E1659E7" w:rsidR="00B24CB4" w:rsidRDefault="00B24CB4" w:rsidP="000C60A5">
            <w:pPr>
              <w:snapToGrid w:val="0"/>
              <w:spacing w:after="0" w:line="240" w:lineRule="auto"/>
              <w:rPr>
                <w:rFonts w:ascii="Times New Roman" w:hAnsi="Times New Roman" w:cs="Times New Roman"/>
                <w:color w:val="000000" w:themeColor="text1"/>
                <w:sz w:val="18"/>
                <w:szCs w:val="18"/>
              </w:rPr>
            </w:pPr>
            <w:r w:rsidRPr="00B24CB4">
              <w:rPr>
                <w:rFonts w:ascii="Times New Roman" w:hAnsi="Times New Roman" w:cs="Times New Roman"/>
                <w:color w:val="000000" w:themeColor="text1"/>
                <w:sz w:val="18"/>
                <w:szCs w:val="18"/>
              </w:rPr>
              <w:lastRenderedPageBreak/>
              <w:t>Ericsson</w:t>
            </w:r>
          </w:p>
        </w:tc>
        <w:tc>
          <w:tcPr>
            <w:tcW w:w="8479" w:type="dxa"/>
          </w:tcPr>
          <w:p w14:paraId="62D9C832" w14:textId="77777777" w:rsidR="00B24CB4" w:rsidRDefault="00B24CB4" w:rsidP="000C60A5">
            <w:pPr>
              <w:tabs>
                <w:tab w:val="left" w:pos="5350"/>
              </w:tabs>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4.1: This is not our interpretation of the LS response. RAN4 may define per panel Pcmax, but before that, RAN1 should not go ahead and define anything.</w:t>
            </w:r>
          </w:p>
          <w:p w14:paraId="57E204DF" w14:textId="77777777" w:rsidR="00B24CB4" w:rsidRDefault="00B24CB4" w:rsidP="000C60A5">
            <w:pPr>
              <w:tabs>
                <w:tab w:val="left" w:pos="5350"/>
              </w:tabs>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4.2: Leave to RAN4. RAN4 will – if there is a need – define per-panel Pcmax that will ensure that regulatory limits are fulfilled – that’s what RAN4 does. Before RAN4 comes back, specifying anything in RAN1 is premature.</w:t>
            </w:r>
          </w:p>
        </w:tc>
      </w:tr>
      <w:tr w:rsidR="002919FF" w14:paraId="09645EF8" w14:textId="77777777" w:rsidTr="00B24CB4">
        <w:trPr>
          <w:trHeight w:val="215"/>
        </w:trPr>
        <w:tc>
          <w:tcPr>
            <w:tcW w:w="1506" w:type="dxa"/>
          </w:tcPr>
          <w:p w14:paraId="1718A417" w14:textId="2CB16361" w:rsidR="002919FF" w:rsidRPr="00B24CB4" w:rsidRDefault="002919FF" w:rsidP="000C60A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Samsung</w:t>
            </w:r>
          </w:p>
        </w:tc>
        <w:tc>
          <w:tcPr>
            <w:tcW w:w="8479" w:type="dxa"/>
          </w:tcPr>
          <w:p w14:paraId="2C3E591B" w14:textId="77777777" w:rsidR="002919FF" w:rsidRDefault="002919FF" w:rsidP="002919FF">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For 4.1. Q1: No</w:t>
            </w:r>
          </w:p>
          <w:p w14:paraId="6EED249E" w14:textId="77777777" w:rsidR="002919FF" w:rsidRDefault="002919FF" w:rsidP="002919FF">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 xml:space="preserve">Actually we are open for further discussion, but currently we do not support. </w:t>
            </w:r>
            <w:r>
              <w:rPr>
                <w:rFonts w:ascii="Times New Roman" w:eastAsiaTheme="minorEastAsia" w:hAnsi="Times New Roman" w:cs="Times New Roman" w:hint="eastAsia"/>
                <w:color w:val="000000" w:themeColor="text1"/>
                <w:sz w:val="18"/>
                <w:szCs w:val="18"/>
                <w:lang w:eastAsia="ko-KR"/>
              </w:rPr>
              <w:t xml:space="preserve">We wonder whether </w:t>
            </w:r>
            <w:r>
              <w:rPr>
                <w:rFonts w:ascii="Times New Roman" w:eastAsiaTheme="minorEastAsia" w:hAnsi="Times New Roman" w:cs="Times New Roman"/>
                <w:color w:val="000000" w:themeColor="text1"/>
                <w:sz w:val="18"/>
                <w:szCs w:val="18"/>
                <w:lang w:eastAsia="ko-KR"/>
              </w:rPr>
              <w:t xml:space="preserve">panel specific peak power per TCI state needs RRC based association between TCI state and UE panel. If so, we don’t see a reason to do that. In addition, current UE can report PHR in beam specific way and we think that reporting enables network to understand Pc value. </w:t>
            </w:r>
          </w:p>
          <w:p w14:paraId="1AA2AA00" w14:textId="77777777" w:rsidR="002919FF" w:rsidRDefault="002919FF" w:rsidP="002919FF">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p>
          <w:p w14:paraId="6D608B5A" w14:textId="77777777" w:rsidR="002919FF" w:rsidRDefault="002919FF" w:rsidP="002919FF">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 xml:space="preserve">For 4.2. </w:t>
            </w:r>
            <w:r>
              <w:rPr>
                <w:rFonts w:ascii="Times New Roman" w:eastAsiaTheme="minorEastAsia" w:hAnsi="Times New Roman" w:cs="Times New Roman"/>
                <w:color w:val="000000" w:themeColor="text1"/>
                <w:sz w:val="18"/>
                <w:szCs w:val="18"/>
                <w:lang w:eastAsia="ko-KR"/>
              </w:rPr>
              <w:t>Q1: No</w:t>
            </w:r>
          </w:p>
          <w:p w14:paraId="275BD76E" w14:textId="237611EF" w:rsidR="002919FF" w:rsidRPr="002919FF" w:rsidRDefault="002919FF" w:rsidP="002919FF">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In case of SDCI, we assume gNB can have clear understanding on UE</w:t>
            </w:r>
            <w:r>
              <w:rPr>
                <w:rFonts w:ascii="Times New Roman" w:eastAsiaTheme="minorEastAsia" w:hAnsi="Times New Roman" w:cs="Times New Roman"/>
                <w:color w:val="000000" w:themeColor="text1"/>
                <w:sz w:val="18"/>
                <w:szCs w:val="18"/>
                <w:lang w:eastAsia="ko-KR"/>
              </w:rPr>
              <w:t>’s available power. In case of MDCI, we are open to have more discussion. But currently we do not think specification based prioritization is essential between two TRPs.</w:t>
            </w:r>
          </w:p>
        </w:tc>
      </w:tr>
      <w:tr w:rsidR="00987AE7" w14:paraId="46E38211" w14:textId="77777777" w:rsidTr="00B24CB4">
        <w:trPr>
          <w:trHeight w:val="215"/>
        </w:trPr>
        <w:tc>
          <w:tcPr>
            <w:tcW w:w="1506" w:type="dxa"/>
          </w:tcPr>
          <w:p w14:paraId="0F063CEC" w14:textId="1215EFE3" w:rsidR="00987AE7" w:rsidRDefault="00987AE7" w:rsidP="00987AE7">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Intel</w:t>
            </w:r>
          </w:p>
        </w:tc>
        <w:tc>
          <w:tcPr>
            <w:tcW w:w="8479" w:type="dxa"/>
          </w:tcPr>
          <w:p w14:paraId="6EA0A3AA" w14:textId="77777777" w:rsidR="00987AE7" w:rsidRDefault="00987AE7" w:rsidP="00987AE7">
            <w:pPr>
              <w:tabs>
                <w:tab w:val="left" w:pos="5350"/>
              </w:tabs>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sidRPr="00371AC4">
              <w:rPr>
                <w:rFonts w:ascii="Times New Roman" w:hAnsi="Times New Roman" w:cs="Times New Roman"/>
                <w:b/>
                <w:bCs/>
                <w:color w:val="000000" w:themeColor="text1"/>
                <w:sz w:val="18"/>
                <w:szCs w:val="18"/>
              </w:rPr>
              <w:t>Issue 4.1:</w:t>
            </w:r>
            <w:r>
              <w:rPr>
                <w:rFonts w:ascii="Times New Roman" w:hAnsi="Times New Roman" w:cs="Times New Roman"/>
                <w:b/>
                <w:bCs/>
                <w:color w:val="000000" w:themeColor="text1"/>
                <w:sz w:val="18"/>
                <w:szCs w:val="18"/>
              </w:rPr>
              <w:t xml:space="preserve"> </w:t>
            </w:r>
            <w:r>
              <w:rPr>
                <w:rFonts w:ascii="Times New Roman" w:hAnsi="Times New Roman" w:cs="Times New Roman"/>
                <w:color w:val="000000" w:themeColor="text1"/>
                <w:sz w:val="18"/>
                <w:szCs w:val="18"/>
              </w:rPr>
              <w:t>Q1 – No.</w:t>
            </w:r>
          </w:p>
          <w:p w14:paraId="23B3B20C" w14:textId="77777777" w:rsidR="00987AE7" w:rsidRDefault="00987AE7" w:rsidP="00987AE7">
            <w:pPr>
              <w:tabs>
                <w:tab w:val="left" w:pos="5350"/>
              </w:tabs>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We want to </w:t>
            </w:r>
            <w:r w:rsidRPr="00141785">
              <w:rPr>
                <w:rFonts w:ascii="Times New Roman" w:hAnsi="Times New Roman" w:cs="Times New Roman"/>
                <w:color w:val="000000" w:themeColor="text1"/>
                <w:sz w:val="18"/>
                <w:szCs w:val="18"/>
              </w:rPr>
              <w:t xml:space="preserve">clarify that </w:t>
            </w:r>
            <w:r>
              <w:rPr>
                <w:rFonts w:ascii="Times New Roman" w:hAnsi="Times New Roman" w:cs="Times New Roman"/>
                <w:color w:val="000000" w:themeColor="text1"/>
                <w:sz w:val="18"/>
                <w:szCs w:val="18"/>
              </w:rPr>
              <w:t>for</w:t>
            </w:r>
            <w:r w:rsidRPr="00141785">
              <w:rPr>
                <w:rFonts w:ascii="Times New Roman" w:hAnsi="Times New Roman" w:cs="Times New Roman"/>
                <w:color w:val="000000" w:themeColor="text1"/>
                <w:sz w:val="18"/>
                <w:szCs w:val="18"/>
              </w:rPr>
              <w:t xml:space="preserve"> 2 logical panels</w:t>
            </w:r>
            <w:r>
              <w:rPr>
                <w:rFonts w:ascii="Times New Roman" w:hAnsi="Times New Roman" w:cs="Times New Roman"/>
                <w:color w:val="000000" w:themeColor="text1"/>
                <w:sz w:val="18"/>
                <w:szCs w:val="18"/>
              </w:rPr>
              <w:t>, t</w:t>
            </w:r>
            <w:r w:rsidRPr="00141785">
              <w:rPr>
                <w:rFonts w:ascii="Times New Roman" w:hAnsi="Times New Roman" w:cs="Times New Roman"/>
                <w:color w:val="000000" w:themeColor="text1"/>
                <w:sz w:val="18"/>
                <w:szCs w:val="18"/>
              </w:rPr>
              <w:t xml:space="preserve">he </w:t>
            </w:r>
            <w:r>
              <w:rPr>
                <w:rFonts w:ascii="Times New Roman" w:hAnsi="Times New Roman" w:cs="Times New Roman"/>
                <w:color w:val="000000" w:themeColor="text1"/>
                <w:sz w:val="18"/>
                <w:szCs w:val="18"/>
              </w:rPr>
              <w:t>Pc_</w:t>
            </w:r>
            <w:r w:rsidRPr="00141785">
              <w:rPr>
                <w:rFonts w:ascii="Times New Roman" w:hAnsi="Times New Roman" w:cs="Times New Roman"/>
                <w:color w:val="000000" w:themeColor="text1"/>
                <w:sz w:val="18"/>
                <w:szCs w:val="18"/>
              </w:rPr>
              <w:t>max is set based on EIRP which is per UE and directional</w:t>
            </w:r>
            <w:r>
              <w:rPr>
                <w:rFonts w:ascii="Times New Roman" w:hAnsi="Times New Roman" w:cs="Times New Roman"/>
                <w:color w:val="000000" w:themeColor="text1"/>
                <w:sz w:val="18"/>
                <w:szCs w:val="18"/>
              </w:rPr>
              <w:t xml:space="preserve">. Then it’s not clear to us what issue we are addressing by introducing two different Pc_max values. </w:t>
            </w:r>
          </w:p>
          <w:p w14:paraId="3FC24D34" w14:textId="77777777" w:rsidR="00987AE7" w:rsidRDefault="00987AE7" w:rsidP="00987AE7">
            <w:pPr>
              <w:tabs>
                <w:tab w:val="left" w:pos="5350"/>
              </w:tabs>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p>
          <w:p w14:paraId="7D5BD411" w14:textId="1C188B60" w:rsidR="00987AE7" w:rsidRDefault="00987AE7" w:rsidP="00987AE7">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sidRPr="009215D8">
              <w:rPr>
                <w:rFonts w:ascii="Times New Roman" w:hAnsi="Times New Roman" w:cs="Times New Roman"/>
                <w:b/>
                <w:bCs/>
                <w:color w:val="000000" w:themeColor="text1"/>
                <w:sz w:val="18"/>
                <w:szCs w:val="18"/>
              </w:rPr>
              <w:t>Issue 4.2:</w:t>
            </w:r>
            <w:r>
              <w:rPr>
                <w:rFonts w:ascii="Times New Roman" w:hAnsi="Times New Roman" w:cs="Times New Roman"/>
                <w:color w:val="000000" w:themeColor="text1"/>
                <w:sz w:val="18"/>
                <w:szCs w:val="18"/>
              </w:rPr>
              <w:t xml:space="preserve"> Similar view as Ericsson. We should wait for RAN4 to </w:t>
            </w:r>
            <w:r w:rsidRPr="00CA4966">
              <w:rPr>
                <w:rFonts w:ascii="Times New Roman" w:hAnsi="Times New Roman" w:cs="Times New Roman"/>
                <w:color w:val="000000" w:themeColor="text1"/>
                <w:sz w:val="18"/>
                <w:szCs w:val="18"/>
              </w:rPr>
              <w:t>first decide if 2 different power limitations in different directions are required</w:t>
            </w:r>
            <w:r>
              <w:rPr>
                <w:rFonts w:ascii="Times New Roman" w:hAnsi="Times New Roman" w:cs="Times New Roman"/>
                <w:color w:val="000000" w:themeColor="text1"/>
                <w:sz w:val="18"/>
                <w:szCs w:val="18"/>
              </w:rPr>
              <w:t>. I</w:t>
            </w:r>
            <w:r w:rsidRPr="00CA4966">
              <w:rPr>
                <w:rFonts w:ascii="Times New Roman" w:hAnsi="Times New Roman" w:cs="Times New Roman"/>
                <w:color w:val="000000" w:themeColor="text1"/>
                <w:sz w:val="18"/>
                <w:szCs w:val="18"/>
              </w:rPr>
              <w:t>f so</w:t>
            </w:r>
            <w:r>
              <w:rPr>
                <w:rFonts w:ascii="Times New Roman" w:hAnsi="Times New Roman" w:cs="Times New Roman"/>
                <w:color w:val="000000" w:themeColor="text1"/>
                <w:sz w:val="18"/>
                <w:szCs w:val="18"/>
              </w:rPr>
              <w:t>,</w:t>
            </w:r>
            <w:r w:rsidRPr="00CA4966">
              <w:rPr>
                <w:rFonts w:ascii="Times New Roman" w:hAnsi="Times New Roman" w:cs="Times New Roman"/>
                <w:color w:val="000000" w:themeColor="text1"/>
                <w:sz w:val="18"/>
                <w:szCs w:val="18"/>
              </w:rPr>
              <w:t xml:space="preserve"> we can discuss prioritization in RAN1</w:t>
            </w:r>
            <w:r>
              <w:rPr>
                <w:rFonts w:ascii="Times New Roman" w:hAnsi="Times New Roman" w:cs="Times New Roman"/>
                <w:color w:val="000000" w:themeColor="text1"/>
                <w:sz w:val="18"/>
                <w:szCs w:val="18"/>
              </w:rPr>
              <w:t>.</w:t>
            </w:r>
          </w:p>
        </w:tc>
      </w:tr>
      <w:tr w:rsidR="00D31C95" w14:paraId="3865FFFA" w14:textId="77777777" w:rsidTr="00B24CB4">
        <w:trPr>
          <w:trHeight w:val="215"/>
        </w:trPr>
        <w:tc>
          <w:tcPr>
            <w:tcW w:w="1506" w:type="dxa"/>
          </w:tcPr>
          <w:p w14:paraId="13D494B0" w14:textId="210D1C09" w:rsidR="00D31C95" w:rsidRPr="00D31C95" w:rsidRDefault="00D31C95" w:rsidP="00987AE7">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L</w:t>
            </w:r>
            <w:r>
              <w:rPr>
                <w:rFonts w:ascii="Times New Roman" w:eastAsia="DengXian" w:hAnsi="Times New Roman" w:cs="Times New Roman"/>
                <w:color w:val="000000" w:themeColor="text1"/>
                <w:sz w:val="18"/>
                <w:szCs w:val="18"/>
                <w:lang w:eastAsia="zh-CN"/>
              </w:rPr>
              <w:t>enovo</w:t>
            </w:r>
          </w:p>
        </w:tc>
        <w:tc>
          <w:tcPr>
            <w:tcW w:w="8479" w:type="dxa"/>
          </w:tcPr>
          <w:p w14:paraId="0431F17C" w14:textId="77777777" w:rsidR="00D31C95" w:rsidRPr="00D31C95" w:rsidRDefault="00D31C95" w:rsidP="00987AE7">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sidRPr="00D31C95">
              <w:rPr>
                <w:rFonts w:ascii="Times New Roman" w:eastAsia="DengXian" w:hAnsi="Times New Roman" w:cs="Times New Roman" w:hint="eastAsia"/>
                <w:color w:val="000000" w:themeColor="text1"/>
                <w:sz w:val="18"/>
                <w:szCs w:val="18"/>
                <w:lang w:eastAsia="zh-CN"/>
              </w:rPr>
              <w:t>I</w:t>
            </w:r>
            <w:r w:rsidRPr="00D31C95">
              <w:rPr>
                <w:rFonts w:ascii="Times New Roman" w:eastAsia="DengXian" w:hAnsi="Times New Roman" w:cs="Times New Roman"/>
                <w:color w:val="000000" w:themeColor="text1"/>
                <w:sz w:val="18"/>
                <w:szCs w:val="18"/>
                <w:lang w:eastAsia="zh-CN"/>
              </w:rPr>
              <w:t>ssue 4.1: Q1: Yes</w:t>
            </w:r>
          </w:p>
          <w:p w14:paraId="5D58F2C3" w14:textId="159A912A" w:rsidR="00D31C95" w:rsidRPr="00D31C95" w:rsidRDefault="00D31C95" w:rsidP="00987AE7">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sidRPr="00D31C95">
              <w:rPr>
                <w:rFonts w:ascii="Times New Roman" w:eastAsia="DengXian" w:hAnsi="Times New Roman" w:cs="Times New Roman" w:hint="eastAsia"/>
                <w:color w:val="000000" w:themeColor="text1"/>
                <w:sz w:val="18"/>
                <w:szCs w:val="18"/>
                <w:lang w:eastAsia="zh-CN"/>
              </w:rPr>
              <w:t>I</w:t>
            </w:r>
            <w:r w:rsidRPr="00D31C95">
              <w:rPr>
                <w:rFonts w:ascii="Times New Roman" w:eastAsia="DengXian" w:hAnsi="Times New Roman" w:cs="Times New Roman"/>
                <w:color w:val="000000" w:themeColor="text1"/>
                <w:sz w:val="18"/>
                <w:szCs w:val="18"/>
                <w:lang w:eastAsia="zh-CN"/>
              </w:rPr>
              <w:t>ssue 4.2: Q2: Yes. At least for MDCI MTRP, when two overlapped PUSCHs are scheduled and the total transmit power is exceed UE’s max out put power, one of them can be transmitted by prioritization.</w:t>
            </w:r>
          </w:p>
        </w:tc>
      </w:tr>
      <w:tr w:rsidR="001C4ACB" w14:paraId="40309D21" w14:textId="77777777" w:rsidTr="00B24CB4">
        <w:trPr>
          <w:trHeight w:val="215"/>
        </w:trPr>
        <w:tc>
          <w:tcPr>
            <w:tcW w:w="1506" w:type="dxa"/>
          </w:tcPr>
          <w:p w14:paraId="2E43FEAD" w14:textId="60BA5251" w:rsidR="001C4ACB" w:rsidRDefault="001C4ACB" w:rsidP="00987AE7">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ZTE</w:t>
            </w:r>
          </w:p>
        </w:tc>
        <w:tc>
          <w:tcPr>
            <w:tcW w:w="8479" w:type="dxa"/>
          </w:tcPr>
          <w:p w14:paraId="1FD223CF" w14:textId="6A691BBA" w:rsidR="001C4ACB" w:rsidRDefault="001C4ACB" w:rsidP="00987AE7">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Issue 4.1: If we do not have panel-specific/TCI-specific Pc,max but we have TCI-specific UL power control setting, we fail to understand how to scale the calculated Tx power (by the following legacy formula)  for respective ports. Or, the consensus may be start from whether we need to update the following formula</w:t>
            </w:r>
          </w:p>
          <w:p w14:paraId="35CAFEE6" w14:textId="77777777" w:rsidR="001C4ACB" w:rsidRDefault="001C4ACB" w:rsidP="00987AE7">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p>
          <w:p w14:paraId="464060AE" w14:textId="77777777" w:rsidR="001C4ACB" w:rsidRDefault="001C4ACB" w:rsidP="00987AE7">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noProof/>
                <w:position w:val="-32"/>
                <w:lang w:eastAsia="zh-CN"/>
              </w:rPr>
              <w:drawing>
                <wp:inline distT="0" distB="0" distL="0" distR="0" wp14:anchorId="5284FE86" wp14:editId="53253B1D">
                  <wp:extent cx="4178300" cy="334645"/>
                  <wp:effectExtent l="0" t="0" r="0" b="8255"/>
                  <wp:docPr id="4"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圖片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4209989" cy="337529"/>
                          </a:xfrm>
                          <a:prstGeom prst="rect">
                            <a:avLst/>
                          </a:prstGeom>
                          <a:noFill/>
                          <a:ln>
                            <a:noFill/>
                          </a:ln>
                        </pic:spPr>
                      </pic:pic>
                    </a:graphicData>
                  </a:graphic>
                </wp:inline>
              </w:drawing>
            </w:r>
          </w:p>
          <w:p w14:paraId="0C3FBAC1" w14:textId="77777777" w:rsidR="001C4ACB" w:rsidRDefault="001C4ACB" w:rsidP="00987AE7">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p>
          <w:p w14:paraId="018E03B3" w14:textId="2B368117" w:rsidR="001C4ACB" w:rsidRPr="00D31C95" w:rsidRDefault="001C4ACB" w:rsidP="00987AE7">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Any further clarification is appreciated.</w:t>
            </w:r>
          </w:p>
        </w:tc>
      </w:tr>
      <w:tr w:rsidR="00073CC3" w14:paraId="77C4F73C" w14:textId="77777777" w:rsidTr="00B24CB4">
        <w:trPr>
          <w:trHeight w:val="215"/>
        </w:trPr>
        <w:tc>
          <w:tcPr>
            <w:tcW w:w="1506" w:type="dxa"/>
          </w:tcPr>
          <w:p w14:paraId="78EA7E18" w14:textId="30E31B6E" w:rsidR="00073CC3" w:rsidRDefault="00F33948" w:rsidP="00987AE7">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T</w:t>
            </w:r>
            <w:r>
              <w:rPr>
                <w:rFonts w:ascii="Times New Roman" w:eastAsia="DengXian" w:hAnsi="Times New Roman" w:cs="Times New Roman"/>
                <w:color w:val="000000" w:themeColor="text1"/>
                <w:sz w:val="18"/>
                <w:szCs w:val="18"/>
                <w:lang w:eastAsia="zh-CN"/>
              </w:rPr>
              <w:t>CL</w:t>
            </w:r>
          </w:p>
        </w:tc>
        <w:tc>
          <w:tcPr>
            <w:tcW w:w="8479" w:type="dxa"/>
          </w:tcPr>
          <w:p w14:paraId="69AB79A0" w14:textId="77777777" w:rsidR="00F33948" w:rsidRPr="00F33948" w:rsidRDefault="00F33948" w:rsidP="00F33948">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sidRPr="00F33948">
              <w:rPr>
                <w:rFonts w:ascii="Times New Roman" w:eastAsia="DengXian" w:hAnsi="Times New Roman" w:cs="Times New Roman"/>
                <w:color w:val="000000" w:themeColor="text1"/>
                <w:sz w:val="18"/>
                <w:szCs w:val="18"/>
                <w:lang w:eastAsia="zh-CN"/>
              </w:rPr>
              <w:t>Issue 4.1: No. It is enough to set per-UE maximum power limitation. The UE can calculate per-panel scheduling power first. Then the UE compare the per-UE maximum power and the sum of per-panel scheduling powers. If the per-UE maximum power is larger than the sum of per-panel scheduling powers, introduce priority of power allocation for per-panel.</w:t>
            </w:r>
          </w:p>
          <w:p w14:paraId="56F45DF2" w14:textId="7265D22D" w:rsidR="00073CC3" w:rsidRDefault="00F33948" w:rsidP="00F33948">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sidRPr="00F33948">
              <w:rPr>
                <w:rFonts w:ascii="Times New Roman" w:eastAsia="DengXian" w:hAnsi="Times New Roman" w:cs="Times New Roman"/>
                <w:color w:val="000000" w:themeColor="text1"/>
                <w:sz w:val="18"/>
                <w:szCs w:val="18"/>
                <w:lang w:eastAsia="zh-CN"/>
              </w:rPr>
              <w:t>Issue 4.2: Yes.</w:t>
            </w:r>
          </w:p>
        </w:tc>
      </w:tr>
      <w:tr w:rsidR="001A7583" w14:paraId="6EC9313E" w14:textId="77777777" w:rsidTr="001A7583">
        <w:trPr>
          <w:trHeight w:val="215"/>
        </w:trPr>
        <w:tc>
          <w:tcPr>
            <w:tcW w:w="1506" w:type="dxa"/>
            <w:shd w:val="clear" w:color="auto" w:fill="BFBFBF" w:themeFill="background1" w:themeFillShade="BF"/>
          </w:tcPr>
          <w:p w14:paraId="13FA31B9" w14:textId="71CEE877" w:rsidR="001A7583" w:rsidRDefault="001A7583" w:rsidP="001A7583">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hAnsi="Times New Roman" w:cs="Times New Roman"/>
                <w:b/>
                <w:color w:val="000000" w:themeColor="text1"/>
                <w:sz w:val="18"/>
                <w:szCs w:val="18"/>
                <w:lang w:eastAsia="zh-CN"/>
              </w:rPr>
              <w:t>Company</w:t>
            </w:r>
          </w:p>
        </w:tc>
        <w:tc>
          <w:tcPr>
            <w:tcW w:w="8479" w:type="dxa"/>
            <w:shd w:val="clear" w:color="auto" w:fill="BFBFBF" w:themeFill="background1" w:themeFillShade="BF"/>
          </w:tcPr>
          <w:p w14:paraId="00524261" w14:textId="1EBC0787" w:rsidR="001A7583" w:rsidRDefault="001A7583" w:rsidP="001A7583">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hAnsi="Times New Roman" w:cs="Times New Roman"/>
                <w:b/>
                <w:color w:val="000000" w:themeColor="text1"/>
                <w:sz w:val="18"/>
                <w:szCs w:val="18"/>
                <w:lang w:eastAsia="zh-CN"/>
              </w:rPr>
              <w:t xml:space="preserve">Input to Round </w:t>
            </w:r>
            <w:r>
              <w:rPr>
                <w:rFonts w:ascii="Times New Roman" w:hAnsi="Times New Roman" w:cs="Times New Roman"/>
                <w:b/>
                <w:color w:val="000000" w:themeColor="text1"/>
                <w:sz w:val="18"/>
                <w:szCs w:val="18"/>
                <w:lang w:eastAsia="zh-CN"/>
              </w:rPr>
              <w:t>1</w:t>
            </w:r>
            <w:r>
              <w:rPr>
                <w:rFonts w:ascii="Times New Roman" w:hAnsi="Times New Roman" w:cs="Times New Roman"/>
                <w:b/>
                <w:color w:val="000000" w:themeColor="text1"/>
                <w:sz w:val="18"/>
                <w:szCs w:val="18"/>
                <w:lang w:eastAsia="zh-CN"/>
              </w:rPr>
              <w:t xml:space="preserve"> summary</w:t>
            </w:r>
          </w:p>
        </w:tc>
      </w:tr>
      <w:tr w:rsidR="00C3111E" w14:paraId="4998782F" w14:textId="77777777" w:rsidTr="00B24CB4">
        <w:trPr>
          <w:trHeight w:val="215"/>
        </w:trPr>
        <w:tc>
          <w:tcPr>
            <w:tcW w:w="1506" w:type="dxa"/>
          </w:tcPr>
          <w:p w14:paraId="31FDFB82" w14:textId="1FC8903D" w:rsidR="00C3111E" w:rsidRDefault="00C3111E" w:rsidP="00C3111E">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Pr>
          <w:p w14:paraId="77A68064" w14:textId="378A7602" w:rsidR="00C3111E" w:rsidRDefault="00C3111E" w:rsidP="00C3111E">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hAnsi="Times New Roman" w:cs="Times New Roman" w:hint="eastAsia"/>
                <w:color w:val="0000FF"/>
                <w:sz w:val="18"/>
                <w:szCs w:val="18"/>
              </w:rPr>
              <w:t>P</w:t>
            </w:r>
            <w:r>
              <w:rPr>
                <w:rFonts w:ascii="Times New Roman" w:hAnsi="Times New Roman" w:cs="Times New Roman"/>
                <w:color w:val="0000FF"/>
                <w:sz w:val="18"/>
                <w:szCs w:val="18"/>
              </w:rPr>
              <w:t xml:space="preserve">lease input your comment to </w:t>
            </w:r>
            <w:r>
              <w:rPr>
                <w:rFonts w:ascii="Times New Roman" w:hAnsi="Times New Roman" w:cs="Times New Roman"/>
                <w:color w:val="0000FF"/>
                <w:sz w:val="18"/>
                <w:szCs w:val="18"/>
              </w:rPr>
              <w:t>Proposal 4.1</w:t>
            </w:r>
          </w:p>
        </w:tc>
      </w:tr>
      <w:tr w:rsidR="00327835" w14:paraId="46E0CDB5" w14:textId="77777777" w:rsidTr="00B24CB4">
        <w:trPr>
          <w:trHeight w:val="215"/>
        </w:trPr>
        <w:tc>
          <w:tcPr>
            <w:tcW w:w="1506" w:type="dxa"/>
          </w:tcPr>
          <w:p w14:paraId="1A862864" w14:textId="77777777" w:rsidR="00327835" w:rsidRDefault="00327835" w:rsidP="00987AE7">
            <w:pPr>
              <w:snapToGrid w:val="0"/>
              <w:spacing w:after="0" w:line="240" w:lineRule="auto"/>
              <w:rPr>
                <w:rFonts w:ascii="Times New Roman" w:eastAsia="DengXian" w:hAnsi="Times New Roman" w:cs="Times New Roman"/>
                <w:color w:val="000000" w:themeColor="text1"/>
                <w:sz w:val="18"/>
                <w:szCs w:val="18"/>
                <w:lang w:eastAsia="zh-CN"/>
              </w:rPr>
            </w:pPr>
          </w:p>
        </w:tc>
        <w:tc>
          <w:tcPr>
            <w:tcW w:w="8479" w:type="dxa"/>
          </w:tcPr>
          <w:p w14:paraId="27C83688" w14:textId="77777777" w:rsidR="00327835" w:rsidRDefault="00327835" w:rsidP="00987AE7">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p>
        </w:tc>
      </w:tr>
      <w:tr w:rsidR="00327835" w14:paraId="3562D87B" w14:textId="77777777" w:rsidTr="00B24CB4">
        <w:trPr>
          <w:trHeight w:val="215"/>
        </w:trPr>
        <w:tc>
          <w:tcPr>
            <w:tcW w:w="1506" w:type="dxa"/>
          </w:tcPr>
          <w:p w14:paraId="694F729A" w14:textId="77777777" w:rsidR="00327835" w:rsidRDefault="00327835" w:rsidP="00987AE7">
            <w:pPr>
              <w:snapToGrid w:val="0"/>
              <w:spacing w:after="0" w:line="240" w:lineRule="auto"/>
              <w:rPr>
                <w:rFonts w:ascii="Times New Roman" w:eastAsia="DengXian" w:hAnsi="Times New Roman" w:cs="Times New Roman"/>
                <w:color w:val="000000" w:themeColor="text1"/>
                <w:sz w:val="18"/>
                <w:szCs w:val="18"/>
                <w:lang w:eastAsia="zh-CN"/>
              </w:rPr>
            </w:pPr>
          </w:p>
        </w:tc>
        <w:tc>
          <w:tcPr>
            <w:tcW w:w="8479" w:type="dxa"/>
          </w:tcPr>
          <w:p w14:paraId="27EC7575" w14:textId="77777777" w:rsidR="00327835" w:rsidRDefault="00327835" w:rsidP="00987AE7">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p>
        </w:tc>
      </w:tr>
      <w:tr w:rsidR="001A7583" w14:paraId="720602FA" w14:textId="77777777" w:rsidTr="00B24CB4">
        <w:trPr>
          <w:trHeight w:val="215"/>
        </w:trPr>
        <w:tc>
          <w:tcPr>
            <w:tcW w:w="1506" w:type="dxa"/>
          </w:tcPr>
          <w:p w14:paraId="43551538" w14:textId="77777777" w:rsidR="001A7583" w:rsidRDefault="001A7583" w:rsidP="00987AE7">
            <w:pPr>
              <w:snapToGrid w:val="0"/>
              <w:spacing w:after="0" w:line="240" w:lineRule="auto"/>
              <w:rPr>
                <w:rFonts w:ascii="Times New Roman" w:eastAsia="DengXian" w:hAnsi="Times New Roman" w:cs="Times New Roman"/>
                <w:color w:val="000000" w:themeColor="text1"/>
                <w:sz w:val="18"/>
                <w:szCs w:val="18"/>
                <w:lang w:eastAsia="zh-CN"/>
              </w:rPr>
            </w:pPr>
          </w:p>
        </w:tc>
        <w:tc>
          <w:tcPr>
            <w:tcW w:w="8479" w:type="dxa"/>
          </w:tcPr>
          <w:p w14:paraId="321BDD50" w14:textId="77777777" w:rsidR="001A7583" w:rsidRDefault="001A7583" w:rsidP="00987AE7">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p>
        </w:tc>
      </w:tr>
      <w:tr w:rsidR="001A7583" w14:paraId="068F89D0" w14:textId="77777777" w:rsidTr="00B24CB4">
        <w:trPr>
          <w:trHeight w:val="215"/>
        </w:trPr>
        <w:tc>
          <w:tcPr>
            <w:tcW w:w="1506" w:type="dxa"/>
          </w:tcPr>
          <w:p w14:paraId="7F8C64EA" w14:textId="77777777" w:rsidR="001A7583" w:rsidRDefault="001A7583" w:rsidP="00987AE7">
            <w:pPr>
              <w:snapToGrid w:val="0"/>
              <w:spacing w:after="0" w:line="240" w:lineRule="auto"/>
              <w:rPr>
                <w:rFonts w:ascii="Times New Roman" w:eastAsia="DengXian" w:hAnsi="Times New Roman" w:cs="Times New Roman"/>
                <w:color w:val="000000" w:themeColor="text1"/>
                <w:sz w:val="18"/>
                <w:szCs w:val="18"/>
                <w:lang w:eastAsia="zh-CN"/>
              </w:rPr>
            </w:pPr>
          </w:p>
        </w:tc>
        <w:tc>
          <w:tcPr>
            <w:tcW w:w="8479" w:type="dxa"/>
          </w:tcPr>
          <w:p w14:paraId="48086ECD" w14:textId="77777777" w:rsidR="001A7583" w:rsidRDefault="001A7583" w:rsidP="00987AE7">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p>
        </w:tc>
      </w:tr>
      <w:tr w:rsidR="001A7583" w14:paraId="76B52145" w14:textId="77777777" w:rsidTr="00B24CB4">
        <w:trPr>
          <w:trHeight w:val="215"/>
        </w:trPr>
        <w:tc>
          <w:tcPr>
            <w:tcW w:w="1506" w:type="dxa"/>
          </w:tcPr>
          <w:p w14:paraId="755FA937" w14:textId="77777777" w:rsidR="001A7583" w:rsidRDefault="001A7583" w:rsidP="00987AE7">
            <w:pPr>
              <w:snapToGrid w:val="0"/>
              <w:spacing w:after="0" w:line="240" w:lineRule="auto"/>
              <w:rPr>
                <w:rFonts w:ascii="Times New Roman" w:eastAsia="DengXian" w:hAnsi="Times New Roman" w:cs="Times New Roman"/>
                <w:color w:val="000000" w:themeColor="text1"/>
                <w:sz w:val="18"/>
                <w:szCs w:val="18"/>
                <w:lang w:eastAsia="zh-CN"/>
              </w:rPr>
            </w:pPr>
          </w:p>
        </w:tc>
        <w:tc>
          <w:tcPr>
            <w:tcW w:w="8479" w:type="dxa"/>
          </w:tcPr>
          <w:p w14:paraId="71EB9B63" w14:textId="77777777" w:rsidR="001A7583" w:rsidRDefault="001A7583" w:rsidP="00987AE7">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p>
        </w:tc>
      </w:tr>
      <w:tr w:rsidR="001A7583" w14:paraId="4DC241FE" w14:textId="77777777" w:rsidTr="00B24CB4">
        <w:trPr>
          <w:trHeight w:val="215"/>
        </w:trPr>
        <w:tc>
          <w:tcPr>
            <w:tcW w:w="1506" w:type="dxa"/>
          </w:tcPr>
          <w:p w14:paraId="15FA8CA9" w14:textId="77777777" w:rsidR="001A7583" w:rsidRDefault="001A7583" w:rsidP="00987AE7">
            <w:pPr>
              <w:snapToGrid w:val="0"/>
              <w:spacing w:after="0" w:line="240" w:lineRule="auto"/>
              <w:rPr>
                <w:rFonts w:ascii="Times New Roman" w:eastAsia="DengXian" w:hAnsi="Times New Roman" w:cs="Times New Roman"/>
                <w:color w:val="000000" w:themeColor="text1"/>
                <w:sz w:val="18"/>
                <w:szCs w:val="18"/>
                <w:lang w:eastAsia="zh-CN"/>
              </w:rPr>
            </w:pPr>
          </w:p>
        </w:tc>
        <w:tc>
          <w:tcPr>
            <w:tcW w:w="8479" w:type="dxa"/>
          </w:tcPr>
          <w:p w14:paraId="47F2EEDC" w14:textId="77777777" w:rsidR="001A7583" w:rsidRDefault="001A7583" w:rsidP="00987AE7">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p>
        </w:tc>
      </w:tr>
    </w:tbl>
    <w:p w14:paraId="695F4535" w14:textId="620F6B98" w:rsidR="00173726" w:rsidRDefault="00173726">
      <w:pPr>
        <w:suppressAutoHyphens w:val="0"/>
        <w:spacing w:after="0" w:line="240" w:lineRule="auto"/>
        <w:rPr>
          <w:rFonts w:ascii="Times New Roman" w:hAnsi="Times New Roman" w:cs="Times New Roman"/>
          <w:sz w:val="28"/>
          <w:szCs w:val="28"/>
        </w:rPr>
      </w:pPr>
    </w:p>
    <w:p w14:paraId="049F91E5" w14:textId="77777777" w:rsidR="00D45564" w:rsidRDefault="00D45564">
      <w:pPr>
        <w:suppressAutoHyphens w:val="0"/>
        <w:spacing w:after="0" w:line="240" w:lineRule="auto"/>
        <w:rPr>
          <w:rFonts w:ascii="Times New Roman" w:hAnsi="Times New Roman" w:cs="Times New Roman" w:hint="eastAsia"/>
          <w:sz w:val="28"/>
          <w:szCs w:val="28"/>
        </w:rPr>
      </w:pPr>
    </w:p>
    <w:p w14:paraId="06EEF02D" w14:textId="77777777" w:rsidR="00173726" w:rsidRDefault="00923F9B">
      <w:pPr>
        <w:pStyle w:val="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lang w:val="en-US"/>
        </w:rPr>
        <w:t xml:space="preserve">Issue 5 – </w:t>
      </w:r>
      <w:r>
        <w:rPr>
          <w:rFonts w:ascii="Times New Roman" w:hAnsi="Times New Roman" w:hint="eastAsia"/>
          <w:sz w:val="24"/>
          <w:szCs w:val="18"/>
          <w:lang w:val="en-US"/>
        </w:rPr>
        <w:t>PDSCH-CJT</w:t>
      </w:r>
      <w:r>
        <w:rPr>
          <w:rFonts w:ascii="Times New Roman" w:hAnsi="Times New Roman"/>
          <w:sz w:val="24"/>
          <w:szCs w:val="18"/>
          <w:lang w:val="en-US"/>
        </w:rPr>
        <w:t xml:space="preserve"> Tx scheme</w:t>
      </w:r>
    </w:p>
    <w:p w14:paraId="1780B3BC" w14:textId="77777777" w:rsidR="00173726" w:rsidRDefault="00923F9B">
      <w:pPr>
        <w:pStyle w:val="a3"/>
        <w:jc w:val="center"/>
        <w:rPr>
          <w:rFonts w:ascii="Times New Roman" w:hAnsi="Times New Roman" w:cs="Times New Roman"/>
        </w:rPr>
      </w:pPr>
      <w:r>
        <w:rPr>
          <w:rFonts w:ascii="Times New Roman" w:hAnsi="Times New Roman" w:cs="Times New Roman"/>
        </w:rPr>
        <w:t xml:space="preserve">Table </w:t>
      </w:r>
      <w:r>
        <w:rPr>
          <w:rFonts w:ascii="Times New Roman" w:hAnsi="Times New Roman" w:cs="Times New Roman" w:hint="eastAsia"/>
        </w:rPr>
        <w:t>5</w:t>
      </w:r>
      <w:r>
        <w:rPr>
          <w:rFonts w:ascii="Times New Roman" w:hAnsi="Times New Roman" w:cs="Times New Roman"/>
        </w:rPr>
        <w:t>-1 Summary for Issue 5</w:t>
      </w:r>
    </w:p>
    <w:tbl>
      <w:tblPr>
        <w:tblStyle w:val="ab"/>
        <w:tblW w:w="9918" w:type="dxa"/>
        <w:tblLook w:val="04A0" w:firstRow="1" w:lastRow="0" w:firstColumn="1" w:lastColumn="0" w:noHBand="0" w:noVBand="1"/>
      </w:tblPr>
      <w:tblGrid>
        <w:gridCol w:w="531"/>
        <w:gridCol w:w="2299"/>
        <w:gridCol w:w="7088"/>
      </w:tblGrid>
      <w:tr w:rsidR="00173726" w14:paraId="2D7D6227" w14:textId="77777777">
        <w:trPr>
          <w:trHeight w:val="179"/>
        </w:trPr>
        <w:tc>
          <w:tcPr>
            <w:tcW w:w="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F7BEE6A" w14:textId="77777777" w:rsidR="00173726" w:rsidRDefault="00923F9B">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29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763E6A" w14:textId="77777777" w:rsidR="00173726" w:rsidRDefault="00923F9B">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70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3451D2F" w14:textId="77777777" w:rsidR="00173726" w:rsidRDefault="00923F9B">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173726" w14:paraId="12DCE7ED" w14:textId="77777777">
        <w:trPr>
          <w:trHeight w:val="56"/>
        </w:trPr>
        <w:tc>
          <w:tcPr>
            <w:tcW w:w="531" w:type="dxa"/>
            <w:tcBorders>
              <w:top w:val="single" w:sz="4" w:space="0" w:color="auto"/>
              <w:left w:val="single" w:sz="4" w:space="0" w:color="auto"/>
              <w:bottom w:val="single" w:sz="4" w:space="0" w:color="auto"/>
              <w:right w:val="single" w:sz="4" w:space="0" w:color="auto"/>
            </w:tcBorders>
          </w:tcPr>
          <w:p w14:paraId="3E2B2FFC" w14:textId="77777777" w:rsidR="00173726" w:rsidRDefault="00923F9B">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5</w:t>
            </w:r>
            <w:r>
              <w:rPr>
                <w:rFonts w:ascii="Times New Roman" w:hAnsi="Times New Roman" w:cs="Times New Roman"/>
                <w:color w:val="000000" w:themeColor="text1"/>
                <w:sz w:val="18"/>
                <w:szCs w:val="18"/>
              </w:rPr>
              <w:t>.1</w:t>
            </w:r>
          </w:p>
        </w:tc>
        <w:tc>
          <w:tcPr>
            <w:tcW w:w="2299" w:type="dxa"/>
            <w:tcBorders>
              <w:top w:val="single" w:sz="4" w:space="0" w:color="auto"/>
              <w:left w:val="single" w:sz="4" w:space="0" w:color="auto"/>
              <w:bottom w:val="single" w:sz="4" w:space="0" w:color="auto"/>
              <w:right w:val="single" w:sz="4" w:space="0" w:color="auto"/>
            </w:tcBorders>
          </w:tcPr>
          <w:p w14:paraId="19DCAAC5" w14:textId="77777777" w:rsidR="00173726" w:rsidRDefault="00923F9B">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witching between PDSCH-CJT Tx scheme and </w:t>
            </w:r>
            <w:r>
              <w:rPr>
                <w:rFonts w:ascii="Times New Roman" w:hAnsi="Times New Roman" w:hint="eastAsia"/>
                <w:color w:val="000000"/>
                <w:sz w:val="18"/>
                <w:szCs w:val="18"/>
              </w:rPr>
              <w:t>o</w:t>
            </w:r>
            <w:r>
              <w:rPr>
                <w:rFonts w:ascii="Times New Roman" w:hAnsi="Times New Roman"/>
                <w:color w:val="000000"/>
                <w:sz w:val="18"/>
                <w:szCs w:val="18"/>
              </w:rPr>
              <w:t>ther S-DCI based PDSCH Tx scheme(s)</w:t>
            </w:r>
          </w:p>
        </w:tc>
        <w:tc>
          <w:tcPr>
            <w:tcW w:w="7088" w:type="dxa"/>
            <w:tcBorders>
              <w:top w:val="single" w:sz="4" w:space="0" w:color="auto"/>
              <w:left w:val="single" w:sz="4" w:space="0" w:color="auto"/>
              <w:bottom w:val="single" w:sz="4" w:space="0" w:color="auto"/>
              <w:right w:val="single" w:sz="4" w:space="0" w:color="auto"/>
            </w:tcBorders>
          </w:tcPr>
          <w:p w14:paraId="41900156" w14:textId="77777777" w:rsidR="00173726" w:rsidRDefault="00923F9B">
            <w:pPr>
              <w:suppressAutoHyphens w:val="0"/>
              <w:spacing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FL note: Based on pre-RAN1#112b offline discussion [1] and Tdoc contributions to RAN1#112b [3]-[34], Proposal 5.1 is recommended. Note that since this is not an essential issue in this AI, it is unlikely to treat it in the GTW discussion. I hope we can converge through the offline discussion.</w:t>
            </w:r>
          </w:p>
          <w:p w14:paraId="4C901BCE" w14:textId="77777777" w:rsidR="00173726" w:rsidRDefault="00173726">
            <w:pPr>
              <w:suppressAutoHyphens w:val="0"/>
              <w:spacing w:after="0" w:line="252" w:lineRule="auto"/>
              <w:contextualSpacing/>
              <w:rPr>
                <w:rFonts w:ascii="Times New Roman" w:hAnsi="Times New Roman"/>
                <w:color w:val="000000"/>
                <w:sz w:val="18"/>
                <w:szCs w:val="18"/>
              </w:rPr>
            </w:pPr>
          </w:p>
          <w:p w14:paraId="4F878653" w14:textId="77777777" w:rsidR="00173726" w:rsidRDefault="00923F9B">
            <w:pPr>
              <w:spacing w:after="0" w:line="240" w:lineRule="auto"/>
              <w:rPr>
                <w:rFonts w:ascii="Times New Roman" w:hAnsi="Times New Roman"/>
                <w:color w:val="000000"/>
                <w:sz w:val="18"/>
                <w:szCs w:val="18"/>
              </w:rPr>
            </w:pPr>
            <w:r>
              <w:rPr>
                <w:rFonts w:ascii="Times New Roman" w:eastAsia="Batang" w:hAnsi="Times New Roman" w:cs="Times New Roman"/>
                <w:b/>
                <w:bCs/>
                <w:iCs/>
                <w:color w:val="000000" w:themeColor="text1"/>
                <w:sz w:val="18"/>
                <w:szCs w:val="18"/>
                <w:highlight w:val="yellow"/>
                <w:lang w:val="en-GB" w:eastAsia="en-US"/>
              </w:rPr>
              <w:lastRenderedPageBreak/>
              <w:t>Proposal 5.1:</w:t>
            </w:r>
            <w:r>
              <w:rPr>
                <w:rFonts w:ascii="Times New Roman" w:eastAsia="Batang" w:hAnsi="Times New Roman" w:cs="Times New Roman"/>
                <w:b/>
                <w:bCs/>
                <w:iCs/>
                <w:color w:val="000000" w:themeColor="text1"/>
                <w:sz w:val="18"/>
                <w:szCs w:val="18"/>
                <w:lang w:val="en-GB" w:eastAsia="en-US"/>
              </w:rPr>
              <w:t xml:space="preserve"> </w:t>
            </w:r>
            <w:r>
              <w:rPr>
                <w:rFonts w:ascii="Times New Roman" w:hAnsi="Times New Roman"/>
                <w:color w:val="000000"/>
                <w:sz w:val="18"/>
                <w:szCs w:val="18"/>
              </w:rPr>
              <w:t xml:space="preserve">On unified TCI framework extension for S-DCI based MTRP, PDSCH-CJT </w:t>
            </w:r>
            <w:r>
              <w:rPr>
                <w:rFonts w:ascii="Times New Roman" w:hAnsi="Times New Roman" w:hint="eastAsia"/>
                <w:color w:val="000000"/>
                <w:sz w:val="18"/>
                <w:szCs w:val="18"/>
              </w:rPr>
              <w:t>Tx</w:t>
            </w:r>
            <w:r>
              <w:rPr>
                <w:rFonts w:ascii="Times New Roman" w:hAnsi="Times New Roman"/>
                <w:color w:val="000000"/>
                <w:sz w:val="18"/>
                <w:szCs w:val="18"/>
              </w:rPr>
              <w:t xml:space="preserve"> scheme is RRC-configured, and dynamic switching between PDSCH-CJT and other S-DCI based PDSCH Tx schemes is not supported</w:t>
            </w:r>
          </w:p>
          <w:p w14:paraId="1D390BDA" w14:textId="77777777" w:rsidR="00173726" w:rsidRDefault="00173726">
            <w:pPr>
              <w:spacing w:after="0" w:line="240" w:lineRule="auto"/>
              <w:rPr>
                <w:rFonts w:ascii="Times New Roman" w:hAnsi="Times New Roman"/>
                <w:color w:val="000000"/>
                <w:sz w:val="18"/>
                <w:szCs w:val="18"/>
              </w:rPr>
            </w:pPr>
          </w:p>
          <w:p w14:paraId="30885AAD" w14:textId="77777777" w:rsidR="00173726" w:rsidRDefault="00923F9B">
            <w:pPr>
              <w:numPr>
                <w:ilvl w:val="0"/>
                <w:numId w:val="22"/>
              </w:numPr>
              <w:suppressAutoHyphens w:val="0"/>
              <w:spacing w:after="0" w:line="252" w:lineRule="auto"/>
              <w:ind w:left="604" w:hanging="141"/>
              <w:contextualSpacing/>
              <w:rPr>
                <w:rFonts w:ascii="Times New Roman" w:hAnsi="Times New Roman"/>
                <w:color w:val="000000"/>
                <w:sz w:val="18"/>
                <w:szCs w:val="18"/>
              </w:rPr>
            </w:pPr>
            <w:r>
              <w:rPr>
                <w:rFonts w:ascii="Times New Roman" w:hAnsi="Times New Roman"/>
                <w:color w:val="000000" w:themeColor="text1"/>
                <w:sz w:val="18"/>
                <w:szCs w:val="18"/>
              </w:rPr>
              <w:t xml:space="preserve">Support: Xiaomi, Huawei, HiSilicon, QC, Docomo, </w:t>
            </w:r>
            <w:r>
              <w:rPr>
                <w:rFonts w:ascii="Times" w:eastAsia="DengXian" w:hAnsi="Times" w:cs="Times" w:hint="eastAsia"/>
                <w:sz w:val="18"/>
                <w:szCs w:val="18"/>
                <w:lang w:eastAsia="zh-CN"/>
              </w:rPr>
              <w:t>C</w:t>
            </w:r>
            <w:r>
              <w:rPr>
                <w:rFonts w:ascii="Times" w:eastAsia="DengXian" w:hAnsi="Times" w:cs="Times"/>
                <w:sz w:val="18"/>
                <w:szCs w:val="18"/>
                <w:lang w:eastAsia="zh-CN"/>
              </w:rPr>
              <w:t>MCC, Apple, Sharp, LG, IDC, FGI, Intel, Futurewei, OPPO, ZTE (okay if this is majority)</w:t>
            </w:r>
          </w:p>
          <w:p w14:paraId="7A0B6653" w14:textId="77777777" w:rsidR="00173726" w:rsidRDefault="00923F9B">
            <w:pPr>
              <w:numPr>
                <w:ilvl w:val="0"/>
                <w:numId w:val="22"/>
              </w:numPr>
              <w:suppressAutoHyphens w:val="0"/>
              <w:spacing w:after="0" w:line="252" w:lineRule="auto"/>
              <w:ind w:left="604" w:hanging="141"/>
              <w:contextualSpacing/>
              <w:rPr>
                <w:rFonts w:ascii="Times New Roman" w:hAnsi="Times New Roman"/>
                <w:color w:val="000000"/>
                <w:sz w:val="18"/>
                <w:szCs w:val="18"/>
              </w:rPr>
            </w:pPr>
            <w:r>
              <w:rPr>
                <w:rFonts w:ascii="Times New Roman" w:hAnsi="Times New Roman"/>
                <w:color w:val="000000" w:themeColor="text1"/>
                <w:sz w:val="18"/>
                <w:szCs w:val="18"/>
              </w:rPr>
              <w:t xml:space="preserve">Not support: </w:t>
            </w:r>
            <w:r>
              <w:rPr>
                <w:rFonts w:ascii="Times New Roman" w:hAnsi="Times New Roman"/>
                <w:strike/>
                <w:color w:val="000000" w:themeColor="text1"/>
                <w:sz w:val="18"/>
                <w:szCs w:val="18"/>
              </w:rPr>
              <w:t>ZTE</w:t>
            </w:r>
          </w:p>
          <w:p w14:paraId="2261894C" w14:textId="77777777" w:rsidR="00173726" w:rsidRDefault="00173726">
            <w:pPr>
              <w:suppressAutoHyphens w:val="0"/>
              <w:spacing w:after="0" w:line="252" w:lineRule="auto"/>
              <w:contextualSpacing/>
              <w:rPr>
                <w:rFonts w:ascii="Times New Roman" w:hAnsi="Times New Roman"/>
                <w:color w:val="000000"/>
                <w:sz w:val="18"/>
                <w:szCs w:val="18"/>
              </w:rPr>
            </w:pPr>
          </w:p>
        </w:tc>
      </w:tr>
      <w:tr w:rsidR="00173726" w14:paraId="5DFBF181" w14:textId="77777777" w:rsidTr="00F84AA5">
        <w:trPr>
          <w:trHeight w:val="991"/>
        </w:trPr>
        <w:tc>
          <w:tcPr>
            <w:tcW w:w="531" w:type="dxa"/>
            <w:tcBorders>
              <w:top w:val="single" w:sz="4" w:space="0" w:color="auto"/>
              <w:left w:val="single" w:sz="4" w:space="0" w:color="auto"/>
              <w:bottom w:val="single" w:sz="4" w:space="0" w:color="auto"/>
              <w:right w:val="single" w:sz="4" w:space="0" w:color="auto"/>
            </w:tcBorders>
          </w:tcPr>
          <w:p w14:paraId="3FBA353B" w14:textId="77777777" w:rsidR="00173726" w:rsidRDefault="00923F9B">
            <w:pPr>
              <w:snapToGrid w:val="0"/>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lang w:eastAsia="zh-CN"/>
              </w:rPr>
              <w:lastRenderedPageBreak/>
              <w:t>5.2</w:t>
            </w:r>
          </w:p>
        </w:tc>
        <w:tc>
          <w:tcPr>
            <w:tcW w:w="2299" w:type="dxa"/>
            <w:tcBorders>
              <w:top w:val="single" w:sz="4" w:space="0" w:color="auto"/>
              <w:left w:val="single" w:sz="4" w:space="0" w:color="auto"/>
              <w:bottom w:val="single" w:sz="4" w:space="0" w:color="auto"/>
              <w:right w:val="single" w:sz="4" w:space="0" w:color="auto"/>
            </w:tcBorders>
          </w:tcPr>
          <w:p w14:paraId="6598F2DF" w14:textId="77777777" w:rsidR="00173726" w:rsidRDefault="00923F9B">
            <w:pPr>
              <w:snapToGrid w:val="0"/>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QCL type(s)/assumption(s) if two indicated joint TCI states are applied to PDSCH-CJT</w:t>
            </w:r>
          </w:p>
        </w:tc>
        <w:tc>
          <w:tcPr>
            <w:tcW w:w="7088" w:type="dxa"/>
            <w:tcBorders>
              <w:top w:val="single" w:sz="4" w:space="0" w:color="auto"/>
              <w:left w:val="single" w:sz="4" w:space="0" w:color="auto"/>
              <w:bottom w:val="single" w:sz="4" w:space="0" w:color="auto"/>
              <w:right w:val="single" w:sz="4" w:space="0" w:color="auto"/>
            </w:tcBorders>
          </w:tcPr>
          <w:p w14:paraId="37AA3811" w14:textId="77777777" w:rsidR="00173726" w:rsidRDefault="00923F9B">
            <w:pPr>
              <w:suppressAutoHyphens w:val="0"/>
              <w:spacing w:after="0" w:line="252" w:lineRule="auto"/>
              <w:contextualSpacing/>
              <w:rPr>
                <w:rFonts w:ascii="Times" w:hAnsi="Times" w:cs="Times"/>
                <w:color w:val="000000" w:themeColor="text1"/>
                <w:sz w:val="16"/>
                <w:szCs w:val="16"/>
                <w:lang w:eastAsia="zh-CN"/>
              </w:rPr>
            </w:pPr>
            <w:r>
              <w:rPr>
                <w:rFonts w:ascii="Times New Roman" w:hAnsi="Times New Roman"/>
                <w:color w:val="000000"/>
                <w:sz w:val="18"/>
                <w:szCs w:val="18"/>
              </w:rPr>
              <w:t>Alt1: PDSCH DMRS port(s) is QCLed with the DL RSs of both indicated joint TCI states with respect to QCL-TypeA</w:t>
            </w:r>
          </w:p>
          <w:p w14:paraId="1835C2F6" w14:textId="77777777" w:rsidR="00173726" w:rsidRDefault="00923F9B">
            <w:pPr>
              <w:numPr>
                <w:ilvl w:val="0"/>
                <w:numId w:val="16"/>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color w:val="000000" w:themeColor="text1"/>
                <w:sz w:val="18"/>
                <w:szCs w:val="18"/>
              </w:rPr>
              <w:t>Support:</w:t>
            </w:r>
            <w:r>
              <w:rPr>
                <w:rFonts w:ascii="Times New Roman" w:hAnsi="Times New Roman" w:hint="eastAsia"/>
                <w:color w:val="000000" w:themeColor="text1"/>
                <w:sz w:val="18"/>
                <w:szCs w:val="18"/>
              </w:rPr>
              <w:t xml:space="preserve"> Hu</w:t>
            </w:r>
            <w:r>
              <w:rPr>
                <w:rFonts w:ascii="Times New Roman" w:hAnsi="Times New Roman"/>
                <w:color w:val="000000" w:themeColor="text1"/>
                <w:sz w:val="18"/>
                <w:szCs w:val="18"/>
              </w:rPr>
              <w:t xml:space="preserve">awei, Spreadtrum, OPPO, Ericsson, Xiaomi, CATT, Qualcomm, Nokia, Docomo, CMCC, </w:t>
            </w:r>
            <w:r>
              <w:rPr>
                <w:rFonts w:ascii="Times" w:eastAsia="DengXian" w:hAnsi="Times" w:cs="Times" w:hint="eastAsia"/>
                <w:sz w:val="18"/>
                <w:szCs w:val="18"/>
                <w:lang w:eastAsia="zh-CN"/>
              </w:rPr>
              <w:t>L</w:t>
            </w:r>
            <w:r>
              <w:rPr>
                <w:rFonts w:ascii="Times" w:eastAsia="DengXian" w:hAnsi="Times" w:cs="Times"/>
                <w:sz w:val="18"/>
                <w:szCs w:val="18"/>
                <w:lang w:eastAsia="zh-CN"/>
              </w:rPr>
              <w:t xml:space="preserve">enovo, </w:t>
            </w:r>
            <w:r>
              <w:rPr>
                <w:rFonts w:ascii="Times" w:eastAsia="DengXian" w:hAnsi="Times" w:cs="Times" w:hint="eastAsia"/>
                <w:sz w:val="18"/>
                <w:szCs w:val="18"/>
                <w:lang w:eastAsia="zh-CN"/>
              </w:rPr>
              <w:t>N</w:t>
            </w:r>
            <w:r>
              <w:rPr>
                <w:rFonts w:ascii="Times" w:eastAsia="DengXian" w:hAnsi="Times" w:cs="Times"/>
                <w:sz w:val="18"/>
                <w:szCs w:val="18"/>
                <w:lang w:eastAsia="zh-CN"/>
              </w:rPr>
              <w:t>EC, LG, Intel, Samsung, Sharp</w:t>
            </w:r>
          </w:p>
          <w:p w14:paraId="61852896" w14:textId="77777777" w:rsidR="00173726" w:rsidRDefault="00923F9B">
            <w:pPr>
              <w:numPr>
                <w:ilvl w:val="0"/>
                <w:numId w:val="16"/>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hint="eastAsia"/>
                <w:color w:val="000000" w:themeColor="text1"/>
                <w:sz w:val="18"/>
                <w:szCs w:val="18"/>
              </w:rPr>
              <w:t>C</w:t>
            </w:r>
            <w:r>
              <w:rPr>
                <w:rFonts w:ascii="Times New Roman" w:hAnsi="Times New Roman"/>
                <w:color w:val="000000" w:themeColor="text1"/>
                <w:sz w:val="18"/>
                <w:szCs w:val="18"/>
              </w:rPr>
              <w:t>oncern:</w:t>
            </w:r>
            <w:r>
              <w:rPr>
                <w:rFonts w:ascii="Times New Roman" w:hAnsi="Times New Roman" w:hint="eastAsia"/>
                <w:color w:val="000000" w:themeColor="text1"/>
                <w:sz w:val="18"/>
                <w:szCs w:val="18"/>
              </w:rPr>
              <w:t xml:space="preserve"> ZTE</w:t>
            </w:r>
          </w:p>
          <w:p w14:paraId="4C72FECC" w14:textId="77777777" w:rsidR="00173726" w:rsidRDefault="00173726">
            <w:pPr>
              <w:suppressAutoHyphens w:val="0"/>
              <w:spacing w:after="0" w:line="252" w:lineRule="auto"/>
              <w:contextualSpacing/>
              <w:rPr>
                <w:rFonts w:ascii="Times" w:hAnsi="Times" w:cs="Times"/>
                <w:color w:val="000000" w:themeColor="text1"/>
                <w:sz w:val="16"/>
                <w:szCs w:val="16"/>
                <w:lang w:eastAsia="zh-CN"/>
              </w:rPr>
            </w:pPr>
          </w:p>
          <w:p w14:paraId="72A5BF0F" w14:textId="77777777" w:rsidR="00173726" w:rsidRDefault="00923F9B">
            <w:pPr>
              <w:suppressAutoHyphens w:val="0"/>
              <w:spacing w:after="0" w:line="252" w:lineRule="auto"/>
              <w:contextualSpacing/>
              <w:rPr>
                <w:rFonts w:ascii="Times New Roman" w:hAnsi="Times New Roman"/>
                <w:color w:val="000000"/>
                <w:sz w:val="18"/>
                <w:szCs w:val="18"/>
              </w:rPr>
            </w:pPr>
            <w:r>
              <w:rPr>
                <w:rFonts w:ascii="Times New Roman" w:hAnsi="Times New Roman"/>
                <w:color w:val="000000"/>
                <w:sz w:val="18"/>
                <w:szCs w:val="18"/>
              </w:rPr>
              <w:t>Alt2: PDSCH DMRS port(s) is QCLed with the DL RSs of both indicated joint TCI states with respect to QCL-TypeA except for QCL parameters {Doppler shift, Doppler spread} of the second indicated joint TCI state</w:t>
            </w:r>
          </w:p>
          <w:p w14:paraId="5B9F9251" w14:textId="77777777" w:rsidR="00173726" w:rsidRDefault="00923F9B">
            <w:pPr>
              <w:numPr>
                <w:ilvl w:val="0"/>
                <w:numId w:val="16"/>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color w:val="000000" w:themeColor="text1"/>
                <w:sz w:val="18"/>
                <w:szCs w:val="18"/>
              </w:rPr>
              <w:t>Support:</w:t>
            </w:r>
            <w:r>
              <w:rPr>
                <w:rFonts w:ascii="Times New Roman" w:hAnsi="Times New Roman" w:hint="eastAsia"/>
                <w:color w:val="000000" w:themeColor="text1"/>
                <w:sz w:val="18"/>
                <w:szCs w:val="18"/>
              </w:rPr>
              <w:t xml:space="preserve"> </w:t>
            </w:r>
            <w:r>
              <w:rPr>
                <w:rFonts w:ascii="Times New Roman" w:hAnsi="Times New Roman"/>
                <w:color w:val="000000" w:themeColor="text1"/>
                <w:sz w:val="18"/>
                <w:szCs w:val="18"/>
              </w:rPr>
              <w:t>Huawe</w:t>
            </w:r>
            <w:r>
              <w:rPr>
                <w:rFonts w:ascii="Times New Roman" w:hAnsi="Times New Roman" w:hint="eastAsia"/>
                <w:color w:val="000000" w:themeColor="text1"/>
                <w:sz w:val="18"/>
                <w:szCs w:val="18"/>
              </w:rPr>
              <w:t>i</w:t>
            </w:r>
            <w:r>
              <w:rPr>
                <w:rFonts w:ascii="Times New Roman" w:hAnsi="Times New Roman"/>
                <w:color w:val="000000" w:themeColor="text1"/>
                <w:sz w:val="18"/>
                <w:szCs w:val="18"/>
              </w:rPr>
              <w:t xml:space="preserve">, </w:t>
            </w:r>
            <w:r>
              <w:rPr>
                <w:rFonts w:ascii="Times New Roman" w:hAnsi="Times New Roman" w:hint="eastAsia"/>
                <w:color w:val="000000" w:themeColor="text1"/>
                <w:sz w:val="18"/>
                <w:szCs w:val="18"/>
              </w:rPr>
              <w:t>ZTE</w:t>
            </w:r>
            <w:r>
              <w:rPr>
                <w:rFonts w:ascii="Times New Roman" w:hAnsi="Times New Roman"/>
                <w:color w:val="000000" w:themeColor="text1"/>
                <w:sz w:val="18"/>
                <w:szCs w:val="18"/>
              </w:rPr>
              <w:t>, Ericsson, Xiaomi, Qualcomm, Docomo, CMCC</w:t>
            </w:r>
            <w:r>
              <w:rPr>
                <w:rFonts w:ascii="Times" w:eastAsia="DengXian" w:hAnsi="Times" w:cs="Times"/>
                <w:sz w:val="18"/>
                <w:szCs w:val="18"/>
                <w:lang w:eastAsia="zh-CN"/>
              </w:rPr>
              <w:t>, Samsung</w:t>
            </w:r>
          </w:p>
          <w:p w14:paraId="13BD0E9C" w14:textId="77777777" w:rsidR="00173726" w:rsidRDefault="00923F9B">
            <w:pPr>
              <w:numPr>
                <w:ilvl w:val="0"/>
                <w:numId w:val="16"/>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hint="eastAsia"/>
                <w:color w:val="000000" w:themeColor="text1"/>
                <w:sz w:val="18"/>
                <w:szCs w:val="18"/>
              </w:rPr>
              <w:t>C</w:t>
            </w:r>
            <w:r>
              <w:rPr>
                <w:rFonts w:ascii="Times New Roman" w:hAnsi="Times New Roman"/>
                <w:color w:val="000000" w:themeColor="text1"/>
                <w:sz w:val="18"/>
                <w:szCs w:val="18"/>
              </w:rPr>
              <w:t>oncern:</w:t>
            </w:r>
          </w:p>
          <w:p w14:paraId="56E640B3" w14:textId="77777777" w:rsidR="00173726" w:rsidRDefault="00173726">
            <w:pPr>
              <w:suppressAutoHyphens w:val="0"/>
              <w:spacing w:after="0" w:line="252" w:lineRule="auto"/>
              <w:contextualSpacing/>
              <w:rPr>
                <w:rFonts w:ascii="Times" w:hAnsi="Times" w:cs="Times"/>
                <w:color w:val="000000" w:themeColor="text1"/>
                <w:sz w:val="16"/>
                <w:szCs w:val="16"/>
              </w:rPr>
            </w:pPr>
          </w:p>
          <w:p w14:paraId="5A4CFE8C" w14:textId="77777777" w:rsidR="00173726" w:rsidRDefault="00923F9B">
            <w:pPr>
              <w:suppressAutoHyphens w:val="0"/>
              <w:spacing w:after="0" w:line="252" w:lineRule="auto"/>
              <w:contextualSpacing/>
              <w:rPr>
                <w:rFonts w:ascii="Times New Roman" w:hAnsi="Times New Roman"/>
                <w:color w:val="000000"/>
                <w:sz w:val="18"/>
                <w:szCs w:val="18"/>
              </w:rPr>
            </w:pPr>
            <w:r>
              <w:rPr>
                <w:rFonts w:ascii="Times New Roman" w:hAnsi="Times New Roman"/>
                <w:color w:val="000000"/>
                <w:sz w:val="18"/>
                <w:szCs w:val="18"/>
              </w:rPr>
              <w:t>Alt3: PDSCH DMRS port(s) is QCLed with the DL RS of the first indicated joint TCI state with respect to QCL-TypeA and QCLed with the DL RS of the second indicated joint TCI state with respect to QCL-TypeB</w:t>
            </w:r>
          </w:p>
          <w:p w14:paraId="56CE33CC" w14:textId="77777777" w:rsidR="00173726" w:rsidRDefault="00923F9B">
            <w:pPr>
              <w:numPr>
                <w:ilvl w:val="0"/>
                <w:numId w:val="16"/>
              </w:numPr>
              <w:suppressAutoHyphens w:val="0"/>
              <w:spacing w:after="0" w:line="252" w:lineRule="auto"/>
              <w:ind w:left="604" w:hanging="141"/>
              <w:contextualSpacing/>
              <w:rPr>
                <w:rFonts w:ascii="Times New Roman" w:hAnsi="Times New Roman"/>
                <w:color w:val="000000" w:themeColor="text1"/>
                <w:sz w:val="18"/>
                <w:szCs w:val="18"/>
              </w:rPr>
            </w:pPr>
            <w:r>
              <w:rPr>
                <w:rFonts w:ascii="Times New Roman" w:hAnsi="Times New Roman"/>
                <w:color w:val="000000" w:themeColor="text1"/>
                <w:sz w:val="18"/>
                <w:szCs w:val="18"/>
              </w:rPr>
              <w:t>Support: ZTE, Ericsson</w:t>
            </w:r>
          </w:p>
          <w:p w14:paraId="3FA60B60" w14:textId="77777777" w:rsidR="00173726" w:rsidRDefault="00923F9B">
            <w:pPr>
              <w:numPr>
                <w:ilvl w:val="0"/>
                <w:numId w:val="16"/>
              </w:numPr>
              <w:suppressAutoHyphens w:val="0"/>
              <w:spacing w:after="0" w:line="252" w:lineRule="auto"/>
              <w:ind w:left="604" w:hanging="141"/>
              <w:contextualSpacing/>
              <w:rPr>
                <w:rFonts w:ascii="Times New Roman" w:hAnsi="Times New Roman"/>
                <w:color w:val="000000" w:themeColor="text1"/>
                <w:sz w:val="18"/>
                <w:szCs w:val="18"/>
              </w:rPr>
            </w:pPr>
            <w:r>
              <w:rPr>
                <w:rFonts w:ascii="Times New Roman" w:hAnsi="Times New Roman" w:hint="eastAsia"/>
                <w:color w:val="000000" w:themeColor="text1"/>
                <w:sz w:val="18"/>
                <w:szCs w:val="18"/>
              </w:rPr>
              <w:t>C</w:t>
            </w:r>
            <w:r>
              <w:rPr>
                <w:rFonts w:ascii="Times New Roman" w:hAnsi="Times New Roman"/>
                <w:color w:val="000000" w:themeColor="text1"/>
                <w:sz w:val="18"/>
                <w:szCs w:val="18"/>
              </w:rPr>
              <w:t>oncern:</w:t>
            </w:r>
            <w:r>
              <w:rPr>
                <w:rFonts w:ascii="Times New Roman" w:hAnsi="Times New Roman" w:hint="eastAsia"/>
                <w:color w:val="000000" w:themeColor="text1"/>
                <w:sz w:val="18"/>
                <w:szCs w:val="18"/>
              </w:rPr>
              <w:t xml:space="preserve"> </w:t>
            </w:r>
            <w:r>
              <w:rPr>
                <w:rFonts w:ascii="Times New Roman" w:hAnsi="Times New Roman"/>
                <w:color w:val="000000" w:themeColor="text1"/>
                <w:sz w:val="18"/>
                <w:szCs w:val="18"/>
              </w:rPr>
              <w:t>Huawei, QC</w:t>
            </w:r>
            <w:r>
              <w:rPr>
                <w:rFonts w:ascii="Times" w:eastAsia="DengXian" w:hAnsi="Times" w:cs="Times"/>
                <w:sz w:val="18"/>
                <w:szCs w:val="18"/>
                <w:lang w:eastAsia="zh-CN"/>
              </w:rPr>
              <w:t>, Samsung</w:t>
            </w:r>
          </w:p>
          <w:p w14:paraId="600F3BCA" w14:textId="77777777" w:rsidR="00173726" w:rsidRDefault="00173726">
            <w:pPr>
              <w:suppressAutoHyphens w:val="0"/>
              <w:spacing w:after="0" w:line="252" w:lineRule="auto"/>
              <w:contextualSpacing/>
              <w:rPr>
                <w:rFonts w:ascii="Times" w:eastAsia="DengXian" w:hAnsi="Times" w:cs="Times"/>
                <w:color w:val="000000" w:themeColor="text1"/>
                <w:sz w:val="16"/>
                <w:szCs w:val="16"/>
                <w:lang w:eastAsia="zh-CN"/>
              </w:rPr>
            </w:pPr>
          </w:p>
          <w:p w14:paraId="43758D06" w14:textId="77777777" w:rsidR="00173726" w:rsidRDefault="00923F9B">
            <w:pPr>
              <w:suppressAutoHyphens w:val="0"/>
              <w:spacing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FL note: Based on feedback from companies, all the alternatives have their use cases. Thus, Proposal 5.2 is recommended. Note that since this is not an essential issue in this AI, it is unlikely to treat it in the GTW discussion. I hope we can converge through the offline discussion.</w:t>
            </w:r>
          </w:p>
          <w:p w14:paraId="0FAFF474" w14:textId="77777777" w:rsidR="00173726" w:rsidRDefault="00173726">
            <w:pPr>
              <w:suppressAutoHyphens w:val="0"/>
              <w:spacing w:line="240" w:lineRule="auto"/>
              <w:contextualSpacing/>
              <w:jc w:val="both"/>
              <w:rPr>
                <w:rFonts w:ascii="Times New Roman" w:hAnsi="Times New Roman" w:cs="Times New Roman"/>
                <w:b/>
                <w:bCs/>
                <w:color w:val="000000" w:themeColor="text1"/>
                <w:sz w:val="18"/>
                <w:szCs w:val="18"/>
              </w:rPr>
            </w:pPr>
          </w:p>
          <w:p w14:paraId="6C41AE60" w14:textId="77777777" w:rsidR="00173726" w:rsidRDefault="00923F9B">
            <w:pPr>
              <w:spacing w:after="0" w:line="240" w:lineRule="auto"/>
              <w:jc w:val="both"/>
              <w:rPr>
                <w:rFonts w:ascii="Times New Roman" w:hAnsi="Times New Roman"/>
                <w:color w:val="000000"/>
                <w:sz w:val="18"/>
                <w:szCs w:val="18"/>
              </w:rPr>
            </w:pPr>
            <w:r>
              <w:rPr>
                <w:rFonts w:ascii="Times New Roman" w:eastAsia="Batang" w:hAnsi="Times New Roman" w:cs="Times New Roman"/>
                <w:b/>
                <w:bCs/>
                <w:iCs/>
                <w:color w:val="000000" w:themeColor="text1"/>
                <w:sz w:val="18"/>
                <w:szCs w:val="18"/>
                <w:highlight w:val="yellow"/>
                <w:lang w:val="en-GB" w:eastAsia="en-US"/>
              </w:rPr>
              <w:t>Proposal 5.2:</w:t>
            </w:r>
            <w:r>
              <w:rPr>
                <w:rFonts w:ascii="Times New Roman" w:eastAsia="Batang" w:hAnsi="Times New Roman" w:cs="Times New Roman"/>
                <w:b/>
                <w:bCs/>
                <w:iCs/>
                <w:color w:val="000000" w:themeColor="text1"/>
                <w:sz w:val="18"/>
                <w:szCs w:val="18"/>
                <w:lang w:val="en-GB" w:eastAsia="en-US"/>
              </w:rPr>
              <w:t xml:space="preserve"> </w:t>
            </w:r>
            <w:r>
              <w:rPr>
                <w:rFonts w:ascii="Times New Roman" w:hAnsi="Times New Roman"/>
                <w:color w:val="000000"/>
                <w:sz w:val="18"/>
                <w:szCs w:val="18"/>
              </w:rPr>
              <w:t>On unified TCI framework extension for S-DCI based MTRP, the following three</w:t>
            </w:r>
            <w:r>
              <w:rPr>
                <w:rFonts w:ascii="Times New Roman" w:hAnsi="Times New Roman" w:hint="eastAsia"/>
                <w:color w:val="000000"/>
                <w:sz w:val="18"/>
                <w:szCs w:val="18"/>
              </w:rPr>
              <w:t xml:space="preserve"> alternatives are</w:t>
            </w:r>
            <w:r>
              <w:rPr>
                <w:rFonts w:ascii="Times New Roman" w:hAnsi="Times New Roman"/>
                <w:color w:val="000000"/>
                <w:sz w:val="18"/>
                <w:szCs w:val="18"/>
              </w:rPr>
              <w:t xml:space="preserve"> supported for PDSCH-CJT applying both indicated joint TCI states (if the UE supports two indicated joint/DL states for PDSCH-CJT):</w:t>
            </w:r>
          </w:p>
          <w:p w14:paraId="2ECB8778" w14:textId="77777777" w:rsidR="00173726" w:rsidRDefault="00923F9B">
            <w:pPr>
              <w:numPr>
                <w:ilvl w:val="0"/>
                <w:numId w:val="16"/>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Alt1: PDSCH DMRS port(s) is QCLed with the DL RSs of both indicated joint TCI states with respect to QCL-TypeA</w:t>
            </w:r>
          </w:p>
          <w:p w14:paraId="5118E454" w14:textId="77777777" w:rsidR="00173726" w:rsidRDefault="00923F9B">
            <w:pPr>
              <w:numPr>
                <w:ilvl w:val="0"/>
                <w:numId w:val="16"/>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Alt2: PDSCH DMRS port(s) is QCLed with the DL RSs of both indicated joint TCI states with respect to QCL-TypeA except for QCL parameters {Doppler shift, Doppler spread} of the second indicated joint TCI state</w:t>
            </w:r>
          </w:p>
          <w:p w14:paraId="42FC4D45" w14:textId="77777777" w:rsidR="00173726" w:rsidRDefault="00923F9B">
            <w:pPr>
              <w:numPr>
                <w:ilvl w:val="0"/>
                <w:numId w:val="16"/>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Alt3: PDSCH DMRS port(s) is QCLed with the DL RS of the first indicated joint TCI state with respect to QCL-TypeA and QCLed with the DL RS of the second indicated joint TCI state with respect to QCL-TypeB</w:t>
            </w:r>
          </w:p>
          <w:p w14:paraId="642D3957" w14:textId="77777777" w:rsidR="00173726" w:rsidRDefault="00923F9B">
            <w:pPr>
              <w:suppressAutoHyphens w:val="0"/>
              <w:spacing w:after="0" w:line="240" w:lineRule="auto"/>
              <w:contextualSpacing/>
              <w:rPr>
                <w:rFonts w:ascii="Times New Roman" w:hAnsi="Times New Roman"/>
                <w:color w:val="000000"/>
                <w:sz w:val="18"/>
                <w:szCs w:val="18"/>
              </w:rPr>
            </w:pPr>
            <w:r>
              <w:rPr>
                <w:rFonts w:ascii="Times New Roman" w:hAnsi="Times New Roman"/>
                <w:color w:val="000000"/>
                <w:sz w:val="18"/>
                <w:szCs w:val="18"/>
              </w:rPr>
              <w:t>Introduce a UE capability on support each of above alternatives, and either one of above alternatives can be configured by RRC according to the UE capability</w:t>
            </w:r>
          </w:p>
          <w:p w14:paraId="358EF213" w14:textId="77777777" w:rsidR="00173726" w:rsidRDefault="00173726">
            <w:pPr>
              <w:suppressAutoHyphens w:val="0"/>
              <w:spacing w:after="0" w:line="240" w:lineRule="auto"/>
              <w:contextualSpacing/>
              <w:rPr>
                <w:rFonts w:ascii="Times New Roman" w:hAnsi="Times New Roman"/>
                <w:color w:val="000000"/>
                <w:sz w:val="18"/>
                <w:szCs w:val="18"/>
              </w:rPr>
            </w:pPr>
          </w:p>
          <w:p w14:paraId="47E9928D" w14:textId="547EF677" w:rsidR="0075565F" w:rsidRDefault="0075565F" w:rsidP="0075565F">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hint="eastAsia"/>
                <w:color w:val="0000FF"/>
                <w:sz w:val="16"/>
                <w:szCs w:val="16"/>
              </w:rPr>
              <w:t>Su</w:t>
            </w:r>
            <w:r>
              <w:rPr>
                <w:rFonts w:ascii="Times New Roman" w:hAnsi="Times New Roman" w:cs="Times New Roman"/>
                <w:color w:val="0000FF"/>
                <w:sz w:val="16"/>
                <w:szCs w:val="16"/>
              </w:rPr>
              <w:t>pp</w:t>
            </w:r>
            <w:r>
              <w:rPr>
                <w:rFonts w:ascii="Times New Roman" w:hAnsi="Times New Roman" w:cs="Times New Roman"/>
                <w:color w:val="0000FF"/>
                <w:sz w:val="16"/>
                <w:szCs w:val="16"/>
                <w:lang w:eastAsia="zh-CN"/>
              </w:rPr>
              <w:t xml:space="preserve">ort: ZTE, </w:t>
            </w:r>
            <w:r w:rsidRPr="0075565F">
              <w:rPr>
                <w:rFonts w:ascii="Times New Roman" w:hAnsi="Times New Roman" w:cs="Times New Roman"/>
                <w:color w:val="0000FF"/>
                <w:sz w:val="16"/>
                <w:szCs w:val="16"/>
                <w:lang w:eastAsia="zh-CN"/>
              </w:rPr>
              <w:t xml:space="preserve">Huawei/HiSilicon, </w:t>
            </w:r>
            <w:r w:rsidRPr="0075565F">
              <w:rPr>
                <w:rFonts w:ascii="Times New Roman" w:hAnsi="Times New Roman" w:cs="Times New Roman" w:hint="eastAsia"/>
                <w:color w:val="0000FF"/>
                <w:sz w:val="16"/>
                <w:szCs w:val="16"/>
                <w:lang w:eastAsia="zh-CN"/>
              </w:rPr>
              <w:t>D</w:t>
            </w:r>
            <w:r w:rsidRPr="0075565F">
              <w:rPr>
                <w:rFonts w:ascii="Times New Roman" w:hAnsi="Times New Roman" w:cs="Times New Roman"/>
                <w:color w:val="0000FF"/>
                <w:sz w:val="16"/>
                <w:szCs w:val="16"/>
                <w:lang w:eastAsia="zh-CN"/>
              </w:rPr>
              <w:t>ocomo, Ericsson</w:t>
            </w:r>
            <w:r w:rsidR="00073CC3">
              <w:rPr>
                <w:rFonts w:ascii="Times New Roman" w:hAnsi="Times New Roman" w:cs="Times New Roman"/>
                <w:color w:val="0000FF"/>
                <w:sz w:val="16"/>
                <w:szCs w:val="16"/>
                <w:lang w:eastAsia="zh-CN"/>
              </w:rPr>
              <w:t xml:space="preserve">, </w:t>
            </w:r>
            <w:r w:rsidR="00073CC3" w:rsidRPr="00073CC3">
              <w:rPr>
                <w:rFonts w:ascii="Times New Roman" w:hAnsi="Times New Roman" w:cs="Times New Roman"/>
                <w:color w:val="0000FF"/>
                <w:sz w:val="16"/>
                <w:szCs w:val="16"/>
                <w:lang w:eastAsia="zh-CN"/>
              </w:rPr>
              <w:t>Lenovo</w:t>
            </w:r>
          </w:p>
          <w:p w14:paraId="35FDA050" w14:textId="4303F703" w:rsidR="0075565F" w:rsidRPr="0075565F" w:rsidRDefault="0075565F">
            <w:pPr>
              <w:suppressAutoHyphens w:val="0"/>
              <w:spacing w:after="0" w:line="240" w:lineRule="auto"/>
              <w:contextualSpacing/>
              <w:rPr>
                <w:rFonts w:ascii="Times New Roman" w:eastAsia="DengXian" w:hAnsi="Times New Roman" w:cs="Times New Roman"/>
                <w:color w:val="0000FF"/>
                <w:sz w:val="16"/>
                <w:szCs w:val="16"/>
                <w:lang w:eastAsia="zh-CN"/>
              </w:rPr>
            </w:pPr>
            <w:r>
              <w:rPr>
                <w:rFonts w:ascii="Times New Roman" w:hAnsi="Times New Roman" w:cs="Times New Roman" w:hint="eastAsia"/>
                <w:color w:val="0000FF"/>
                <w:sz w:val="16"/>
                <w:szCs w:val="16"/>
                <w:lang w:eastAsia="zh-CN"/>
              </w:rPr>
              <w:t>C</w:t>
            </w:r>
            <w:r>
              <w:rPr>
                <w:rFonts w:ascii="Times New Roman" w:hAnsi="Times New Roman" w:cs="Times New Roman"/>
                <w:color w:val="0000FF"/>
                <w:sz w:val="16"/>
                <w:szCs w:val="16"/>
                <w:lang w:eastAsia="zh-CN"/>
              </w:rPr>
              <w:t xml:space="preserve">oncern: OPPO, QC </w:t>
            </w:r>
          </w:p>
        </w:tc>
      </w:tr>
    </w:tbl>
    <w:p w14:paraId="256CD6E7" w14:textId="77777777" w:rsidR="00173726" w:rsidRDefault="00923F9B">
      <w:pPr>
        <w:pStyle w:val="a3"/>
        <w:spacing w:before="240"/>
        <w:jc w:val="center"/>
        <w:rPr>
          <w:rFonts w:ascii="Times New Roman" w:hAnsi="Times New Roman" w:cs="Times New Roman"/>
        </w:rPr>
      </w:pPr>
      <w:r>
        <w:rPr>
          <w:rFonts w:ascii="Times New Roman" w:hAnsi="Times New Roman" w:cs="Times New Roman"/>
        </w:rPr>
        <w:t>Table 5-2 Company input for Issue 5</w:t>
      </w:r>
    </w:p>
    <w:tbl>
      <w:tblPr>
        <w:tblStyle w:val="ab"/>
        <w:tblW w:w="9985" w:type="dxa"/>
        <w:tblLook w:val="04A0" w:firstRow="1" w:lastRow="0" w:firstColumn="1" w:lastColumn="0" w:noHBand="0" w:noVBand="1"/>
      </w:tblPr>
      <w:tblGrid>
        <w:gridCol w:w="1506"/>
        <w:gridCol w:w="8479"/>
      </w:tblGrid>
      <w:tr w:rsidR="00173726" w14:paraId="56833FB8" w14:textId="77777777" w:rsidTr="001A7583">
        <w:tc>
          <w:tcPr>
            <w:tcW w:w="1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B7D2B1E" w14:textId="77777777" w:rsidR="00173726" w:rsidRDefault="00923F9B">
            <w:pPr>
              <w:snapToGrid w:val="0"/>
              <w:spacing w:after="0" w:line="240" w:lineRule="auto"/>
              <w:rPr>
                <w:rFonts w:ascii="Times New Roman" w:eastAsia="SimSun" w:hAnsi="Times New Roman" w:cs="Times New Roman"/>
                <w:b/>
                <w:color w:val="000000" w:themeColor="text1"/>
                <w:sz w:val="18"/>
                <w:szCs w:val="18"/>
                <w:lang w:eastAsia="en-US"/>
              </w:rPr>
            </w:pPr>
            <w:r>
              <w:rPr>
                <w:rFonts w:ascii="Times New Roman" w:hAnsi="Times New Roman" w:cs="Times New Roman"/>
                <w:b/>
                <w:color w:val="000000" w:themeColor="text1"/>
                <w:sz w:val="18"/>
                <w:szCs w:val="18"/>
                <w:lang w:eastAsia="zh-CN"/>
              </w:rPr>
              <w:t>Company</w:t>
            </w:r>
          </w:p>
        </w:tc>
        <w:tc>
          <w:tcPr>
            <w:tcW w:w="84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BEBF783" w14:textId="1FCF4F83" w:rsidR="00173726" w:rsidRDefault="00923F9B">
            <w:pPr>
              <w:snapToGrid w:val="0"/>
              <w:spacing w:after="0" w:line="240" w:lineRule="auto"/>
              <w:rPr>
                <w:rFonts w:ascii="Times New Roman" w:hAnsi="Times New Roman" w:cs="Times New Roman"/>
                <w:b/>
                <w:color w:val="000000" w:themeColor="text1"/>
                <w:sz w:val="18"/>
                <w:szCs w:val="18"/>
                <w:lang w:eastAsia="zh-CN"/>
              </w:rPr>
            </w:pPr>
            <w:r>
              <w:rPr>
                <w:rFonts w:ascii="Times New Roman" w:hAnsi="Times New Roman" w:cs="Times New Roman"/>
                <w:b/>
                <w:color w:val="000000" w:themeColor="text1"/>
                <w:sz w:val="18"/>
                <w:szCs w:val="18"/>
                <w:lang w:eastAsia="zh-CN"/>
              </w:rPr>
              <w:t>Input</w:t>
            </w:r>
            <w:r w:rsidR="00327835">
              <w:rPr>
                <w:rFonts w:ascii="Times New Roman" w:hAnsi="Times New Roman" w:cs="Times New Roman"/>
                <w:b/>
                <w:color w:val="000000" w:themeColor="text1"/>
                <w:sz w:val="18"/>
                <w:szCs w:val="18"/>
                <w:lang w:eastAsia="zh-CN"/>
              </w:rPr>
              <w:t xml:space="preserve"> to Round 0 summary</w:t>
            </w:r>
          </w:p>
        </w:tc>
      </w:tr>
      <w:tr w:rsidR="00173726" w14:paraId="1A4EA277"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04305BAD" w14:textId="2C3A2042"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Borders>
              <w:top w:val="single" w:sz="4" w:space="0" w:color="auto"/>
              <w:left w:val="single" w:sz="4" w:space="0" w:color="auto"/>
              <w:bottom w:val="single" w:sz="4" w:space="0" w:color="auto"/>
              <w:right w:val="single" w:sz="4" w:space="0" w:color="auto"/>
            </w:tcBorders>
          </w:tcPr>
          <w:p w14:paraId="4E39A98E" w14:textId="77777777" w:rsidR="00173726" w:rsidRDefault="00923F9B">
            <w:pPr>
              <w:pStyle w:val="af6"/>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新細明體" w:hAnsi="Times New Roman" w:cs="Times New Roman" w:hint="eastAsia"/>
                <w:color w:val="0000FF"/>
                <w:sz w:val="18"/>
                <w:szCs w:val="18"/>
                <w:lang w:eastAsia="zh-TW"/>
              </w:rPr>
              <w:t>P</w:t>
            </w:r>
            <w:r>
              <w:rPr>
                <w:rFonts w:ascii="Times New Roman" w:eastAsia="新細明體" w:hAnsi="Times New Roman" w:cs="Times New Roman"/>
                <w:color w:val="0000FF"/>
                <w:sz w:val="18"/>
                <w:szCs w:val="18"/>
                <w:lang w:eastAsia="zh-TW"/>
              </w:rPr>
              <w:t xml:space="preserve">lease input your comment to Proposal 5.1 and Proposal 5.2, if any. </w:t>
            </w:r>
          </w:p>
          <w:p w14:paraId="152A7EC9" w14:textId="77777777" w:rsidR="00173726" w:rsidRDefault="00923F9B">
            <w:pPr>
              <w:pStyle w:val="af6"/>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00" w:themeColor="text1"/>
                <w:sz w:val="18"/>
                <w:szCs w:val="18"/>
              </w:rPr>
            </w:pPr>
            <w:r>
              <w:rPr>
                <w:rFonts w:ascii="Times New Roman" w:eastAsia="新細明體" w:hAnsi="Times New Roman" w:cs="Times New Roman" w:hint="eastAsia"/>
                <w:color w:val="0000FF"/>
                <w:sz w:val="18"/>
                <w:szCs w:val="18"/>
                <w:lang w:eastAsia="zh-TW"/>
              </w:rPr>
              <w:t>P</w:t>
            </w:r>
            <w:r>
              <w:rPr>
                <w:rFonts w:ascii="Times New Roman" w:eastAsia="新細明體" w:hAnsi="Times New Roman" w:cs="Times New Roman"/>
                <w:color w:val="0000FF"/>
                <w:sz w:val="18"/>
                <w:szCs w:val="18"/>
                <w:lang w:eastAsia="zh-TW"/>
              </w:rPr>
              <w:t>lease also update your preference on those alternatives in Issue 5.2, if needed.</w:t>
            </w:r>
          </w:p>
        </w:tc>
      </w:tr>
      <w:tr w:rsidR="00173726" w14:paraId="7929F130"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55BB609B"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w:t>
            </w:r>
          </w:p>
        </w:tc>
        <w:tc>
          <w:tcPr>
            <w:tcW w:w="8479" w:type="dxa"/>
            <w:tcBorders>
              <w:top w:val="single" w:sz="4" w:space="0" w:color="auto"/>
              <w:left w:val="single" w:sz="4" w:space="0" w:color="auto"/>
              <w:bottom w:val="single" w:sz="4" w:space="0" w:color="auto"/>
              <w:right w:val="single" w:sz="4" w:space="0" w:color="auto"/>
            </w:tcBorders>
          </w:tcPr>
          <w:p w14:paraId="10760F0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5.1</w:t>
            </w:r>
            <w:r>
              <w:rPr>
                <w:rFonts w:ascii="Times New Roman" w:hAnsi="Times New Roman" w:cs="Times New Roman"/>
                <w:color w:val="000000" w:themeColor="text1"/>
                <w:sz w:val="18"/>
                <w:szCs w:val="18"/>
              </w:rPr>
              <w:t xml:space="preserve">: Fine. </w:t>
            </w:r>
          </w:p>
          <w:p w14:paraId="1C2C190D"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2C9CB75"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5.2</w:t>
            </w:r>
            <w:r>
              <w:rPr>
                <w:rFonts w:ascii="Times New Roman" w:hAnsi="Times New Roman" w:cs="Times New Roman"/>
                <w:color w:val="000000" w:themeColor="text1"/>
                <w:sz w:val="18"/>
                <w:szCs w:val="18"/>
              </w:rPr>
              <w:t xml:space="preserve">: Not supportive. </w:t>
            </w:r>
          </w:p>
          <w:p w14:paraId="728F292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For PDSCH-CJT at FR1, we think the TRP-specific time/freq. domain compensation lacks of validity, thus UE behavior on dropping certain QCL parameter is not necessary. QCL-TypeA would be enough to serve. We don’t need to specify different UE capability on this issue.  </w:t>
            </w:r>
          </w:p>
        </w:tc>
      </w:tr>
      <w:tr w:rsidR="00173726" w14:paraId="2A98D8D8"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5916B7BF"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479" w:type="dxa"/>
            <w:tcBorders>
              <w:top w:val="single" w:sz="4" w:space="0" w:color="auto"/>
              <w:left w:val="single" w:sz="4" w:space="0" w:color="auto"/>
              <w:bottom w:val="single" w:sz="4" w:space="0" w:color="auto"/>
              <w:right w:val="single" w:sz="4" w:space="0" w:color="auto"/>
            </w:tcBorders>
          </w:tcPr>
          <w:p w14:paraId="5793F739"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5.1, support</w:t>
            </w:r>
          </w:p>
          <w:p w14:paraId="62802191"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894AC0A"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5.2, not support. Alt3 has no evaluation. </w:t>
            </w:r>
          </w:p>
        </w:tc>
      </w:tr>
      <w:tr w:rsidR="00173726" w14:paraId="45150817"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44C3AECF"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w:t>
            </w:r>
          </w:p>
        </w:tc>
        <w:tc>
          <w:tcPr>
            <w:tcW w:w="8479" w:type="dxa"/>
            <w:tcBorders>
              <w:top w:val="single" w:sz="4" w:space="0" w:color="auto"/>
              <w:left w:val="single" w:sz="4" w:space="0" w:color="auto"/>
              <w:bottom w:val="single" w:sz="4" w:space="0" w:color="auto"/>
              <w:right w:val="single" w:sz="4" w:space="0" w:color="auto"/>
            </w:tcBorders>
          </w:tcPr>
          <w:p w14:paraId="22161AF6"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P</w:t>
            </w:r>
            <w:r>
              <w:rPr>
                <w:rFonts w:ascii="Times New Roman" w:eastAsia="DengXian" w:hAnsi="Times New Roman" w:cs="Times New Roman"/>
                <w:color w:val="000000" w:themeColor="text1"/>
                <w:sz w:val="18"/>
                <w:szCs w:val="18"/>
                <w:lang w:eastAsia="zh-CN"/>
              </w:rPr>
              <w:t>roposal 5.1: support</w:t>
            </w:r>
          </w:p>
        </w:tc>
      </w:tr>
      <w:tr w:rsidR="00173726" w14:paraId="519B6CDF"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52E42116"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w:t>
            </w:r>
          </w:p>
        </w:tc>
        <w:tc>
          <w:tcPr>
            <w:tcW w:w="8479" w:type="dxa"/>
            <w:tcBorders>
              <w:top w:val="single" w:sz="4" w:space="0" w:color="auto"/>
              <w:left w:val="single" w:sz="4" w:space="0" w:color="auto"/>
              <w:bottom w:val="single" w:sz="4" w:space="0" w:color="auto"/>
              <w:right w:val="single" w:sz="4" w:space="0" w:color="auto"/>
            </w:tcBorders>
          </w:tcPr>
          <w:p w14:paraId="14D634D1"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5.1:</w:t>
            </w:r>
            <w:r>
              <w:rPr>
                <w:rFonts w:ascii="Times New Roman" w:hAnsi="Times New Roman" w:cs="Times New Roman"/>
                <w:color w:val="000000" w:themeColor="text1"/>
                <w:sz w:val="18"/>
                <w:szCs w:val="18"/>
              </w:rPr>
              <w:t xml:space="preserve"> Support </w:t>
            </w:r>
          </w:p>
          <w:p w14:paraId="78B4F802"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1113B8F2"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52AC8280"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Nokia</w:t>
            </w:r>
          </w:p>
        </w:tc>
        <w:tc>
          <w:tcPr>
            <w:tcW w:w="8479" w:type="dxa"/>
            <w:tcBorders>
              <w:top w:val="single" w:sz="4" w:space="0" w:color="auto"/>
              <w:left w:val="single" w:sz="4" w:space="0" w:color="auto"/>
              <w:bottom w:val="single" w:sz="4" w:space="0" w:color="auto"/>
              <w:right w:val="single" w:sz="4" w:space="0" w:color="auto"/>
            </w:tcBorders>
          </w:tcPr>
          <w:p w14:paraId="3F173A06"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5.1:</w:t>
            </w:r>
            <w:r>
              <w:rPr>
                <w:rFonts w:ascii="Times New Roman" w:hAnsi="Times New Roman" w:cs="Times New Roman"/>
                <w:color w:val="000000" w:themeColor="text1"/>
                <w:sz w:val="18"/>
                <w:szCs w:val="18"/>
              </w:rPr>
              <w:t xml:space="preserve"> Support</w:t>
            </w:r>
          </w:p>
          <w:p w14:paraId="7919C3A1"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C72F451"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5.2: Support Alt1.</w:t>
            </w:r>
          </w:p>
        </w:tc>
      </w:tr>
      <w:tr w:rsidR="00173726" w14:paraId="4827EA05"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3CAAD695"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ZTE</w:t>
            </w:r>
          </w:p>
        </w:tc>
        <w:tc>
          <w:tcPr>
            <w:tcW w:w="8479" w:type="dxa"/>
            <w:tcBorders>
              <w:top w:val="single" w:sz="4" w:space="0" w:color="auto"/>
              <w:left w:val="single" w:sz="4" w:space="0" w:color="auto"/>
              <w:bottom w:val="single" w:sz="4" w:space="0" w:color="auto"/>
              <w:right w:val="single" w:sz="4" w:space="0" w:color="auto"/>
            </w:tcBorders>
          </w:tcPr>
          <w:p w14:paraId="00F6F49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5.1: Not our first preference. But we can live with that if having majority companies support.</w:t>
            </w:r>
          </w:p>
          <w:p w14:paraId="1D11EBE5"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3937C05"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5.2: As a compromise, we can live with that. In our contribution, we have the following evaluation results which proves that there may be significant performance benefits if having Alt2/3, compared with Alt1. </w:t>
            </w:r>
          </w:p>
          <w:p w14:paraId="5C09AA43"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9D5B7C9" w14:textId="77777777" w:rsidR="00173726" w:rsidRDefault="00923F9B">
            <w:pPr>
              <w:spacing w:before="72" w:after="72"/>
              <w:jc w:val="center"/>
              <w:rPr>
                <w:rFonts w:eastAsia="t"/>
              </w:rPr>
            </w:pPr>
            <w:r>
              <w:rPr>
                <w:rFonts w:eastAsia="t"/>
                <w:noProof/>
                <w:lang w:eastAsia="zh-CN"/>
              </w:rPr>
              <w:drawing>
                <wp:inline distT="0" distB="0" distL="0" distR="0" wp14:anchorId="525B9136" wp14:editId="1DDEAF51">
                  <wp:extent cx="2515235" cy="1358265"/>
                  <wp:effectExtent l="0" t="0" r="0" b="0"/>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543060" cy="1373803"/>
                          </a:xfrm>
                          <a:prstGeom prst="rect">
                            <a:avLst/>
                          </a:prstGeom>
                        </pic:spPr>
                      </pic:pic>
                    </a:graphicData>
                  </a:graphic>
                </wp:inline>
              </w:drawing>
            </w:r>
            <w:r>
              <w:rPr>
                <w:rFonts w:eastAsia="t"/>
                <w:noProof/>
                <w:lang w:eastAsia="zh-CN"/>
              </w:rPr>
              <w:drawing>
                <wp:inline distT="0" distB="0" distL="0" distR="0" wp14:anchorId="02F88315" wp14:editId="12C96924">
                  <wp:extent cx="2553970" cy="1345565"/>
                  <wp:effectExtent l="0" t="0" r="0" b="6985"/>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14" cstate="print">
                            <a:extLst>
                              <a:ext uri="{28A0092B-C50C-407E-A947-70E740481C1C}">
                                <a14:useLocalDpi xmlns:a14="http://schemas.microsoft.com/office/drawing/2010/main" val="0"/>
                              </a:ext>
                            </a:extLst>
                          </a:blip>
                          <a:srcRect r="681" b="3370"/>
                          <a:stretch>
                            <a:fillRect/>
                          </a:stretch>
                        </pic:blipFill>
                        <pic:spPr>
                          <a:xfrm>
                            <a:off x="0" y="0"/>
                            <a:ext cx="2621502" cy="1380919"/>
                          </a:xfrm>
                          <a:prstGeom prst="rect">
                            <a:avLst/>
                          </a:prstGeom>
                          <a:ln>
                            <a:noFill/>
                          </a:ln>
                        </pic:spPr>
                      </pic:pic>
                    </a:graphicData>
                  </a:graphic>
                </wp:inline>
              </w:drawing>
            </w:r>
          </w:p>
          <w:p w14:paraId="16F885FE"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 xml:space="preserve">Figure </w:t>
            </w:r>
            <w:r>
              <w:rPr>
                <w:rFonts w:ascii="Times New Roman" w:hAnsi="Times New Roman" w:cs="Times New Roman"/>
                <w:color w:val="000000" w:themeColor="text1"/>
                <w:sz w:val="18"/>
                <w:szCs w:val="18"/>
              </w:rPr>
              <w:t>1</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UPT comparison in second TCI state: (a) Alt 2, i.e., with Doppler compensation vs Alt 1 w.r.t. QCL-TypeA, i.e., without any compensation (in a case of 0.025ppm per TRP); (b) Alt 2, i.e., only w.r.t. QCL-TypeB with delay compensation vs Alt 1 w.r.t. QCL-TypeA, i.e., without any compensation (for inter-site scenario)</w:t>
            </w:r>
          </w:p>
          <w:p w14:paraId="5739315F"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2948DE68"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3E4999DC"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ko-KR"/>
              </w:rPr>
              <w:t>LG</w:t>
            </w:r>
          </w:p>
        </w:tc>
        <w:tc>
          <w:tcPr>
            <w:tcW w:w="8479" w:type="dxa"/>
            <w:tcBorders>
              <w:top w:val="single" w:sz="4" w:space="0" w:color="auto"/>
              <w:left w:val="single" w:sz="4" w:space="0" w:color="auto"/>
              <w:bottom w:val="single" w:sz="4" w:space="0" w:color="auto"/>
              <w:right w:val="single" w:sz="4" w:space="0" w:color="auto"/>
            </w:tcBorders>
          </w:tcPr>
          <w:p w14:paraId="28A050CF"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5.1</w:t>
            </w:r>
            <w:r>
              <w:rPr>
                <w:rFonts w:ascii="Times New Roman" w:hAnsi="Times New Roman" w:cs="Times New Roman"/>
                <w:color w:val="000000" w:themeColor="text1"/>
                <w:sz w:val="18"/>
                <w:szCs w:val="18"/>
              </w:rPr>
              <w:t xml:space="preserve">: Fine. </w:t>
            </w:r>
          </w:p>
        </w:tc>
      </w:tr>
      <w:tr w:rsidR="00173726" w14:paraId="43D497D1"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6B890103"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CMCC</w:t>
            </w:r>
          </w:p>
        </w:tc>
        <w:tc>
          <w:tcPr>
            <w:tcW w:w="8479" w:type="dxa"/>
            <w:tcBorders>
              <w:top w:val="single" w:sz="4" w:space="0" w:color="auto"/>
              <w:left w:val="single" w:sz="4" w:space="0" w:color="auto"/>
              <w:bottom w:val="single" w:sz="4" w:space="0" w:color="auto"/>
              <w:right w:val="single" w:sz="4" w:space="0" w:color="auto"/>
            </w:tcBorders>
          </w:tcPr>
          <w:p w14:paraId="01F8CA01"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5.1: Support</w:t>
            </w:r>
          </w:p>
          <w:p w14:paraId="406A29D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5.2: Support Alt1+Alt2.</w:t>
            </w:r>
          </w:p>
        </w:tc>
      </w:tr>
      <w:tr w:rsidR="00173726" w14:paraId="0B29BE1A"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4DD114ED"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Apple </w:t>
            </w:r>
          </w:p>
        </w:tc>
        <w:tc>
          <w:tcPr>
            <w:tcW w:w="8479" w:type="dxa"/>
            <w:tcBorders>
              <w:top w:val="single" w:sz="4" w:space="0" w:color="auto"/>
              <w:left w:val="single" w:sz="4" w:space="0" w:color="auto"/>
              <w:bottom w:val="single" w:sz="4" w:space="0" w:color="auto"/>
              <w:right w:val="single" w:sz="4" w:space="0" w:color="auto"/>
            </w:tcBorders>
          </w:tcPr>
          <w:p w14:paraId="691CA66E"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5.1</w:t>
            </w:r>
            <w:r>
              <w:rPr>
                <w:rFonts w:ascii="Times New Roman" w:hAnsi="Times New Roman" w:cs="Times New Roman"/>
                <w:color w:val="000000" w:themeColor="text1"/>
                <w:sz w:val="18"/>
                <w:szCs w:val="18"/>
              </w:rPr>
              <w:t xml:space="preserve">: Support. </w:t>
            </w:r>
          </w:p>
        </w:tc>
      </w:tr>
      <w:tr w:rsidR="00173726" w14:paraId="398E8DC7"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5B6EB3C0"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Futurewei</w:t>
            </w:r>
          </w:p>
        </w:tc>
        <w:tc>
          <w:tcPr>
            <w:tcW w:w="8479" w:type="dxa"/>
            <w:tcBorders>
              <w:top w:val="single" w:sz="4" w:space="0" w:color="auto"/>
              <w:left w:val="single" w:sz="4" w:space="0" w:color="auto"/>
              <w:bottom w:val="single" w:sz="4" w:space="0" w:color="auto"/>
              <w:right w:val="single" w:sz="4" w:space="0" w:color="auto"/>
            </w:tcBorders>
          </w:tcPr>
          <w:p w14:paraId="40F2B174"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5.1:</w:t>
            </w:r>
            <w:r>
              <w:rPr>
                <w:rFonts w:ascii="Times New Roman" w:hAnsi="Times New Roman" w:cs="Times New Roman"/>
                <w:color w:val="000000" w:themeColor="text1"/>
                <w:sz w:val="18"/>
                <w:szCs w:val="18"/>
              </w:rPr>
              <w:t xml:space="preserve">  Support.</w:t>
            </w:r>
          </w:p>
        </w:tc>
      </w:tr>
      <w:tr w:rsidR="00173726" w14:paraId="43E4F83B" w14:textId="77777777" w:rsidTr="00B24CB4">
        <w:trPr>
          <w:trHeight w:val="215"/>
        </w:trPr>
        <w:tc>
          <w:tcPr>
            <w:tcW w:w="1506" w:type="dxa"/>
          </w:tcPr>
          <w:p w14:paraId="2CE1CE94"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Huawei, HiSilicon</w:t>
            </w:r>
          </w:p>
        </w:tc>
        <w:tc>
          <w:tcPr>
            <w:tcW w:w="8479" w:type="dxa"/>
          </w:tcPr>
          <w:p w14:paraId="6DBEE1F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5.1:</w:t>
            </w:r>
            <w:r>
              <w:rPr>
                <w:rFonts w:ascii="Times New Roman" w:hAnsi="Times New Roman" w:cs="Times New Roman"/>
                <w:color w:val="000000" w:themeColor="text1"/>
                <w:sz w:val="18"/>
                <w:szCs w:val="18"/>
              </w:rPr>
              <w:t xml:space="preserve"> Support</w:t>
            </w:r>
          </w:p>
          <w:p w14:paraId="4EEF0D7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Proposal 5.2: </w:t>
            </w:r>
            <w:r>
              <w:rPr>
                <w:rFonts w:ascii="Times New Roman" w:hAnsi="Times New Roman" w:cs="Times New Roman"/>
                <w:color w:val="000000" w:themeColor="text1"/>
                <w:sz w:val="18"/>
                <w:szCs w:val="18"/>
              </w:rPr>
              <w:t>Support. We can accept all three alternatives to make progress.</w:t>
            </w:r>
            <w:r>
              <w:rPr>
                <w:rFonts w:ascii="Times New Roman" w:hAnsi="Times New Roman" w:cs="Times New Roman"/>
                <w:b/>
                <w:color w:val="000000" w:themeColor="text1"/>
                <w:sz w:val="18"/>
                <w:szCs w:val="18"/>
              </w:rPr>
              <w:t xml:space="preserve">  </w:t>
            </w:r>
          </w:p>
        </w:tc>
      </w:tr>
      <w:tr w:rsidR="00173726" w14:paraId="03521A14"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4213D363" w14:textId="77777777" w:rsidR="00173726" w:rsidRDefault="00923F9B">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S</w:t>
            </w:r>
            <w:r>
              <w:rPr>
                <w:rFonts w:ascii="Times New Roman" w:eastAsia="Yu Mincho" w:hAnsi="Times New Roman" w:cs="Times New Roman"/>
                <w:color w:val="000000" w:themeColor="text1"/>
                <w:sz w:val="18"/>
                <w:szCs w:val="18"/>
                <w:lang w:eastAsia="ja-JP"/>
              </w:rPr>
              <w:t>harp</w:t>
            </w:r>
          </w:p>
        </w:tc>
        <w:tc>
          <w:tcPr>
            <w:tcW w:w="8479" w:type="dxa"/>
            <w:tcBorders>
              <w:top w:val="single" w:sz="4" w:space="0" w:color="auto"/>
              <w:left w:val="single" w:sz="4" w:space="0" w:color="auto"/>
              <w:bottom w:val="single" w:sz="4" w:space="0" w:color="auto"/>
              <w:right w:val="single" w:sz="4" w:space="0" w:color="auto"/>
            </w:tcBorders>
          </w:tcPr>
          <w:p w14:paraId="0DA162A5" w14:textId="77777777" w:rsidR="00173726" w:rsidRDefault="00923F9B">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P</w:t>
            </w:r>
            <w:r>
              <w:rPr>
                <w:rFonts w:ascii="Times New Roman" w:eastAsia="Yu Mincho" w:hAnsi="Times New Roman" w:cs="Times New Roman"/>
                <w:color w:val="000000" w:themeColor="text1"/>
                <w:sz w:val="18"/>
                <w:szCs w:val="18"/>
                <w:lang w:eastAsia="ja-JP"/>
              </w:rPr>
              <w:t>roposal 5.1: Support</w:t>
            </w:r>
          </w:p>
        </w:tc>
      </w:tr>
      <w:tr w:rsidR="00851694" w:rsidRPr="000600A7" w14:paraId="2039B85C"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7E22BA68" w14:textId="77777777" w:rsidR="00851694" w:rsidRPr="00A84605" w:rsidRDefault="00851694" w:rsidP="003F1F5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CATT</w:t>
            </w:r>
          </w:p>
        </w:tc>
        <w:tc>
          <w:tcPr>
            <w:tcW w:w="8479" w:type="dxa"/>
            <w:tcBorders>
              <w:top w:val="single" w:sz="4" w:space="0" w:color="auto"/>
              <w:left w:val="single" w:sz="4" w:space="0" w:color="auto"/>
              <w:bottom w:val="single" w:sz="4" w:space="0" w:color="auto"/>
              <w:right w:val="single" w:sz="4" w:space="0" w:color="auto"/>
            </w:tcBorders>
          </w:tcPr>
          <w:p w14:paraId="15562B95" w14:textId="77777777" w:rsidR="00851694" w:rsidRDefault="00851694" w:rsidP="003F1F5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Proposal 5.1: Support</w:t>
            </w:r>
          </w:p>
          <w:p w14:paraId="25D2BA17" w14:textId="77777777" w:rsidR="00851694" w:rsidRPr="00A84605" w:rsidRDefault="00851694" w:rsidP="003F1F5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Proposal 5.2: Support Alt1</w:t>
            </w:r>
          </w:p>
        </w:tc>
      </w:tr>
      <w:tr w:rsidR="00C87518" w:rsidRPr="000600A7" w14:paraId="64FF285B"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32BCB396" w14:textId="77777777" w:rsidR="00C87518" w:rsidRPr="00C328B9" w:rsidRDefault="00C87518" w:rsidP="003F1F5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v</w:t>
            </w:r>
            <w:r>
              <w:rPr>
                <w:rFonts w:ascii="Times New Roman" w:eastAsia="DengXian" w:hAnsi="Times New Roman" w:cs="Times New Roman"/>
                <w:color w:val="000000" w:themeColor="text1"/>
                <w:sz w:val="18"/>
                <w:szCs w:val="18"/>
                <w:lang w:eastAsia="zh-CN"/>
              </w:rPr>
              <w:t>ivo</w:t>
            </w:r>
          </w:p>
        </w:tc>
        <w:tc>
          <w:tcPr>
            <w:tcW w:w="8479" w:type="dxa"/>
            <w:tcBorders>
              <w:top w:val="single" w:sz="4" w:space="0" w:color="auto"/>
              <w:left w:val="single" w:sz="4" w:space="0" w:color="auto"/>
              <w:bottom w:val="single" w:sz="4" w:space="0" w:color="auto"/>
              <w:right w:val="single" w:sz="4" w:space="0" w:color="auto"/>
            </w:tcBorders>
          </w:tcPr>
          <w:p w14:paraId="0C424289" w14:textId="77777777" w:rsidR="00C87518" w:rsidRPr="00C328B9" w:rsidRDefault="00C87518" w:rsidP="003F1F5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w:t>
            </w:r>
            <w:r>
              <w:rPr>
                <w:rFonts w:ascii="Times New Roman" w:eastAsia="DengXian" w:hAnsi="Times New Roman" w:cs="Times New Roman"/>
                <w:color w:val="000000" w:themeColor="text1"/>
                <w:sz w:val="18"/>
                <w:szCs w:val="18"/>
                <w:lang w:eastAsia="zh-CN"/>
              </w:rPr>
              <w:t>roposal 5.1: Support.</w:t>
            </w:r>
          </w:p>
        </w:tc>
      </w:tr>
      <w:tr w:rsidR="0083763B" w14:paraId="52FE1242"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7FBF2556" w14:textId="33DBC9DA" w:rsidR="0083763B" w:rsidRPr="00851694" w:rsidRDefault="0083763B" w:rsidP="0083763B">
            <w:pPr>
              <w:snapToGrid w:val="0"/>
              <w:spacing w:after="0" w:line="240" w:lineRule="auto"/>
              <w:rPr>
                <w:rFonts w:ascii="Times New Roman" w:hAnsi="Times New Roman" w:cs="Times New Roman"/>
                <w:color w:val="000000" w:themeColor="text1"/>
                <w:sz w:val="18"/>
                <w:szCs w:val="18"/>
              </w:rPr>
            </w:pP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ocomo</w:t>
            </w:r>
          </w:p>
        </w:tc>
        <w:tc>
          <w:tcPr>
            <w:tcW w:w="8479" w:type="dxa"/>
            <w:tcBorders>
              <w:top w:val="single" w:sz="4" w:space="0" w:color="auto"/>
              <w:left w:val="single" w:sz="4" w:space="0" w:color="auto"/>
              <w:bottom w:val="single" w:sz="4" w:space="0" w:color="auto"/>
              <w:right w:val="single" w:sz="4" w:space="0" w:color="auto"/>
            </w:tcBorders>
          </w:tcPr>
          <w:p w14:paraId="11DB71FC" w14:textId="77777777" w:rsidR="0083763B" w:rsidRPr="000F2CF5" w:rsidRDefault="0083763B" w:rsidP="0083763B">
            <w:pPr>
              <w:snapToGrid w:val="0"/>
              <w:spacing w:after="0" w:line="240" w:lineRule="auto"/>
              <w:rPr>
                <w:rFonts w:ascii="Times New Roman" w:hAnsi="Times New Roman" w:cs="Times New Roman"/>
                <w:color w:val="000000" w:themeColor="text1"/>
                <w:sz w:val="18"/>
                <w:szCs w:val="18"/>
              </w:rPr>
            </w:pPr>
            <w:r w:rsidRPr="000F2CF5">
              <w:rPr>
                <w:rFonts w:ascii="Times New Roman" w:hAnsi="Times New Roman" w:cs="Times New Roman"/>
                <w:color w:val="000000" w:themeColor="text1"/>
                <w:sz w:val="18"/>
                <w:szCs w:val="18"/>
              </w:rPr>
              <w:t>Proposal 5.1: OK.</w:t>
            </w:r>
          </w:p>
          <w:p w14:paraId="63085DA9" w14:textId="2AB09675" w:rsidR="0083763B" w:rsidRDefault="0083763B" w:rsidP="0083763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F2CF5">
              <w:rPr>
                <w:rFonts w:ascii="Times New Roman" w:hAnsi="Times New Roman" w:cs="Times New Roman"/>
                <w:color w:val="000000" w:themeColor="text1"/>
                <w:sz w:val="18"/>
                <w:szCs w:val="18"/>
              </w:rPr>
              <w:t>Proposal 5.2: OK.</w:t>
            </w:r>
          </w:p>
        </w:tc>
      </w:tr>
      <w:tr w:rsidR="00B24CB4" w14:paraId="727316AE"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780F3D19" w14:textId="12F60EAB" w:rsidR="00B24CB4" w:rsidRDefault="00B24CB4" w:rsidP="00B24CB4">
            <w:pPr>
              <w:snapToGrid w:val="0"/>
              <w:spacing w:after="0" w:line="240" w:lineRule="auto"/>
              <w:rPr>
                <w:rFonts w:ascii="Times New Roman" w:hAnsi="Times New Roman" w:cs="Times New Roman"/>
                <w:color w:val="000000" w:themeColor="text1"/>
                <w:sz w:val="18"/>
                <w:szCs w:val="18"/>
              </w:rPr>
            </w:pPr>
            <w:r w:rsidRPr="00B24CB4">
              <w:rPr>
                <w:rFonts w:ascii="Times New Roman" w:hAnsi="Times New Roman" w:cs="Times New Roman"/>
                <w:color w:val="000000" w:themeColor="text1"/>
                <w:sz w:val="18"/>
                <w:szCs w:val="18"/>
              </w:rPr>
              <w:t>Ericsson</w:t>
            </w:r>
          </w:p>
        </w:tc>
        <w:tc>
          <w:tcPr>
            <w:tcW w:w="8479" w:type="dxa"/>
            <w:tcBorders>
              <w:top w:val="single" w:sz="4" w:space="0" w:color="auto"/>
              <w:left w:val="single" w:sz="4" w:space="0" w:color="auto"/>
              <w:bottom w:val="single" w:sz="4" w:space="0" w:color="auto"/>
              <w:right w:val="single" w:sz="4" w:space="0" w:color="auto"/>
            </w:tcBorders>
          </w:tcPr>
          <w:p w14:paraId="049D79C9" w14:textId="77777777" w:rsidR="00B24CB4" w:rsidRDefault="00B24CB4" w:rsidP="00B24CB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5.1: Support</w:t>
            </w:r>
          </w:p>
          <w:p w14:paraId="7BA7E117" w14:textId="2855C852" w:rsidR="00B24CB4" w:rsidRDefault="00B24CB4" w:rsidP="00B24CB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5.2: Support.</w:t>
            </w:r>
          </w:p>
        </w:tc>
      </w:tr>
      <w:tr w:rsidR="002919FF" w14:paraId="1DC327D7"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4439FDA2" w14:textId="19F2EDC5" w:rsidR="002919FF" w:rsidRDefault="002919FF" w:rsidP="002919FF">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Samsung</w:t>
            </w:r>
          </w:p>
        </w:tc>
        <w:tc>
          <w:tcPr>
            <w:tcW w:w="8479" w:type="dxa"/>
            <w:tcBorders>
              <w:top w:val="single" w:sz="4" w:space="0" w:color="auto"/>
              <w:left w:val="single" w:sz="4" w:space="0" w:color="auto"/>
              <w:bottom w:val="single" w:sz="4" w:space="0" w:color="auto"/>
              <w:right w:val="single" w:sz="4" w:space="0" w:color="auto"/>
            </w:tcBorders>
          </w:tcPr>
          <w:p w14:paraId="2E886DA4" w14:textId="77777777" w:rsidR="002919FF" w:rsidRDefault="002919FF" w:rsidP="002919FF">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Proposal 5.1: Support</w:t>
            </w:r>
          </w:p>
          <w:p w14:paraId="7FC40365" w14:textId="42E30BAA" w:rsidR="002919FF" w:rsidRDefault="002919FF" w:rsidP="002919F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Theme="minorEastAsia" w:hAnsi="Times New Roman" w:cs="Times New Roman"/>
                <w:color w:val="000000" w:themeColor="text1"/>
                <w:sz w:val="18"/>
                <w:szCs w:val="18"/>
                <w:lang w:eastAsia="ko-KR"/>
              </w:rPr>
              <w:t>Issue 5.2: We think at least Alt 1 and Alt 2 should be supported. For Alt 3, we have small concerns on UE implementation.</w:t>
            </w:r>
          </w:p>
        </w:tc>
      </w:tr>
      <w:tr w:rsidR="005A1DD6" w14:paraId="25AC97FD"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62DC172E" w14:textId="287C23FC" w:rsidR="005A1DD6" w:rsidRDefault="005A1DD6" w:rsidP="005A1DD6">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Intel</w:t>
            </w:r>
          </w:p>
        </w:tc>
        <w:tc>
          <w:tcPr>
            <w:tcW w:w="8479" w:type="dxa"/>
            <w:tcBorders>
              <w:top w:val="single" w:sz="4" w:space="0" w:color="auto"/>
              <w:left w:val="single" w:sz="4" w:space="0" w:color="auto"/>
              <w:bottom w:val="single" w:sz="4" w:space="0" w:color="auto"/>
              <w:right w:val="single" w:sz="4" w:space="0" w:color="auto"/>
            </w:tcBorders>
          </w:tcPr>
          <w:p w14:paraId="3D7D4DB8" w14:textId="77777777" w:rsidR="005A1DD6" w:rsidRDefault="005A1DD6" w:rsidP="005A1DD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A04A6">
              <w:rPr>
                <w:rFonts w:ascii="Times New Roman" w:hAnsi="Times New Roman" w:cs="Times New Roman"/>
                <w:b/>
                <w:bCs/>
                <w:color w:val="000000" w:themeColor="text1"/>
                <w:sz w:val="18"/>
                <w:szCs w:val="18"/>
              </w:rPr>
              <w:t>Proposal 5.1:</w:t>
            </w:r>
            <w:r>
              <w:rPr>
                <w:rFonts w:ascii="Times New Roman" w:hAnsi="Times New Roman" w:cs="Times New Roman"/>
                <w:color w:val="000000" w:themeColor="text1"/>
                <w:sz w:val="18"/>
                <w:szCs w:val="18"/>
              </w:rPr>
              <w:t xml:space="preserve"> OK</w:t>
            </w:r>
          </w:p>
          <w:p w14:paraId="307222C4" w14:textId="0B1B5726" w:rsidR="005A1DD6" w:rsidRDefault="005A1DD6" w:rsidP="005A1DD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A04A6">
              <w:rPr>
                <w:rFonts w:ascii="Times New Roman" w:hAnsi="Times New Roman" w:cs="Times New Roman"/>
                <w:b/>
                <w:bCs/>
                <w:color w:val="000000" w:themeColor="text1"/>
                <w:sz w:val="18"/>
                <w:szCs w:val="18"/>
              </w:rPr>
              <w:t>Issue 5.2:</w:t>
            </w:r>
            <w:r>
              <w:rPr>
                <w:rFonts w:ascii="Times New Roman" w:hAnsi="Times New Roman" w:cs="Times New Roman"/>
                <w:color w:val="000000" w:themeColor="text1"/>
                <w:sz w:val="18"/>
                <w:szCs w:val="18"/>
              </w:rPr>
              <w:t xml:space="preserve"> We support Alt-1. </w:t>
            </w:r>
          </w:p>
        </w:tc>
      </w:tr>
      <w:tr w:rsidR="005A1DD6" w14:paraId="752A6032"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694F9621" w14:textId="1CB64407" w:rsidR="005A1DD6" w:rsidRPr="00D31C95" w:rsidRDefault="00D31C95" w:rsidP="005A1DD6">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L</w:t>
            </w:r>
            <w:r>
              <w:rPr>
                <w:rFonts w:ascii="Times New Roman" w:eastAsia="DengXian" w:hAnsi="Times New Roman" w:cs="Times New Roman"/>
                <w:color w:val="000000" w:themeColor="text1"/>
                <w:sz w:val="18"/>
                <w:szCs w:val="18"/>
                <w:lang w:eastAsia="zh-CN"/>
              </w:rPr>
              <w:t>enovo</w:t>
            </w:r>
          </w:p>
        </w:tc>
        <w:tc>
          <w:tcPr>
            <w:tcW w:w="8479" w:type="dxa"/>
            <w:tcBorders>
              <w:top w:val="single" w:sz="4" w:space="0" w:color="auto"/>
              <w:left w:val="single" w:sz="4" w:space="0" w:color="auto"/>
              <w:bottom w:val="single" w:sz="4" w:space="0" w:color="auto"/>
              <w:right w:val="single" w:sz="4" w:space="0" w:color="auto"/>
            </w:tcBorders>
          </w:tcPr>
          <w:p w14:paraId="1A1B03F3" w14:textId="77777777" w:rsidR="005A1DD6" w:rsidRDefault="00D31C95" w:rsidP="005A1DD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w:t>
            </w:r>
            <w:r>
              <w:rPr>
                <w:rFonts w:ascii="Times New Roman" w:eastAsia="DengXian" w:hAnsi="Times New Roman" w:cs="Times New Roman"/>
                <w:color w:val="000000" w:themeColor="text1"/>
                <w:sz w:val="18"/>
                <w:szCs w:val="18"/>
                <w:lang w:eastAsia="zh-CN"/>
              </w:rPr>
              <w:t>roposal 5.1: Support</w:t>
            </w:r>
          </w:p>
          <w:p w14:paraId="2D3F6C4C" w14:textId="277BC060" w:rsidR="00D31C95" w:rsidRPr="00D31C95" w:rsidRDefault="00D31C95" w:rsidP="005A1DD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w:t>
            </w:r>
            <w:r>
              <w:rPr>
                <w:rFonts w:ascii="Times New Roman" w:eastAsia="DengXian" w:hAnsi="Times New Roman" w:cs="Times New Roman"/>
                <w:color w:val="000000" w:themeColor="text1"/>
                <w:sz w:val="18"/>
                <w:szCs w:val="18"/>
                <w:lang w:eastAsia="zh-CN"/>
              </w:rPr>
              <w:t>roposal 5.2: Support</w:t>
            </w:r>
          </w:p>
        </w:tc>
      </w:tr>
      <w:tr w:rsidR="005A1DD6" w14:paraId="7539BE75"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75B94E07" w14:textId="05BC5680" w:rsidR="005A1DD6" w:rsidRDefault="000C60A5" w:rsidP="005A1DD6">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OPPO2</w:t>
            </w:r>
          </w:p>
        </w:tc>
        <w:tc>
          <w:tcPr>
            <w:tcW w:w="8479" w:type="dxa"/>
            <w:tcBorders>
              <w:top w:val="single" w:sz="4" w:space="0" w:color="auto"/>
              <w:left w:val="single" w:sz="4" w:space="0" w:color="auto"/>
              <w:bottom w:val="single" w:sz="4" w:space="0" w:color="auto"/>
              <w:right w:val="single" w:sz="4" w:space="0" w:color="auto"/>
            </w:tcBorders>
          </w:tcPr>
          <w:p w14:paraId="60F36A16" w14:textId="68670F58" w:rsidR="005A1DD6" w:rsidRDefault="000C60A5" w:rsidP="005A1DD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C60A5">
              <w:rPr>
                <w:rFonts w:ascii="Times New Roman" w:hAnsi="Times New Roman" w:cs="Times New Roman"/>
                <w:b/>
                <w:color w:val="000000" w:themeColor="text1"/>
                <w:sz w:val="18"/>
                <w:szCs w:val="18"/>
              </w:rPr>
              <w:t>Proposal 5.2</w:t>
            </w:r>
            <w:r>
              <w:rPr>
                <w:rFonts w:ascii="Times New Roman" w:hAnsi="Times New Roman" w:cs="Times New Roman"/>
                <w:color w:val="000000" w:themeColor="text1"/>
                <w:sz w:val="18"/>
                <w:szCs w:val="18"/>
              </w:rPr>
              <w:t xml:space="preserve">: Thanks to @ZTE for providing the simulation results on 3 different alternatives. Given the 0.025 ppm on oscillator per TRP, the impairment by hardware could be very comparable or higher than the impact introduced by Doppler effect (e.g. 3km/h at @2GHz). We are not sure whether this value is determined in the section of PDSCH-CJT or up to each company to carry out the evaluation. Hence, to make Alt.2 more valid, we would </w:t>
            </w:r>
            <w:r w:rsidR="00D73689">
              <w:rPr>
                <w:rFonts w:ascii="Times New Roman" w:hAnsi="Times New Roman" w:cs="Times New Roman"/>
                <w:color w:val="000000" w:themeColor="text1"/>
                <w:sz w:val="18"/>
                <w:szCs w:val="18"/>
              </w:rPr>
              <w:t xml:space="preserve">be glad </w:t>
            </w:r>
            <w:r>
              <w:rPr>
                <w:rFonts w:ascii="Times New Roman" w:hAnsi="Times New Roman" w:cs="Times New Roman"/>
                <w:color w:val="000000" w:themeColor="text1"/>
                <w:sz w:val="18"/>
                <w:szCs w:val="18"/>
              </w:rPr>
              <w:t xml:space="preserve">to see more evaluation </w:t>
            </w:r>
            <w:r w:rsidR="00D73689">
              <w:rPr>
                <w:rFonts w:ascii="Times New Roman" w:hAnsi="Times New Roman" w:cs="Times New Roman"/>
                <w:color w:val="000000" w:themeColor="text1"/>
                <w:sz w:val="18"/>
                <w:szCs w:val="18"/>
              </w:rPr>
              <w:t xml:space="preserve">on it from companies to testify the benefits. </w:t>
            </w:r>
          </w:p>
        </w:tc>
      </w:tr>
      <w:tr w:rsidR="005A1DD6" w14:paraId="600187FE"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434C80FF" w14:textId="0BAF1981" w:rsidR="005A1DD6" w:rsidRDefault="00FD4085" w:rsidP="005A1DD6">
            <w:pPr>
              <w:snapToGrid w:val="0"/>
              <w:spacing w:after="0" w:line="240" w:lineRule="auto"/>
              <w:rPr>
                <w:rFonts w:ascii="Times New Roman" w:hAnsi="Times New Roman" w:cs="Times New Roman"/>
                <w:color w:val="000000" w:themeColor="text1"/>
                <w:sz w:val="18"/>
                <w:szCs w:val="18"/>
              </w:rPr>
            </w:pPr>
            <w:r w:rsidRPr="00FD4085">
              <w:rPr>
                <w:rFonts w:ascii="Times New Roman" w:hAnsi="Times New Roman" w:cs="Times New Roman" w:hint="eastAsia"/>
                <w:color w:val="000000" w:themeColor="text1"/>
                <w:sz w:val="18"/>
                <w:szCs w:val="18"/>
              </w:rPr>
              <w:t>ZTE</w:t>
            </w:r>
          </w:p>
        </w:tc>
        <w:tc>
          <w:tcPr>
            <w:tcW w:w="8479" w:type="dxa"/>
            <w:tcBorders>
              <w:top w:val="single" w:sz="4" w:space="0" w:color="auto"/>
              <w:left w:val="single" w:sz="4" w:space="0" w:color="auto"/>
              <w:bottom w:val="single" w:sz="4" w:space="0" w:color="auto"/>
              <w:right w:val="single" w:sz="4" w:space="0" w:color="auto"/>
            </w:tcBorders>
          </w:tcPr>
          <w:p w14:paraId="515AD539" w14:textId="64970CE7" w:rsidR="005A1DD6" w:rsidRDefault="00FD4085" w:rsidP="005A1DD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@OPPO, thank you so much for your comment. In the simulation, the value of evaluation assumption for TRP oscillator is based on RAN4 spec TS 38.104. </w:t>
            </w:r>
            <w:r w:rsidR="004C22C0" w:rsidRPr="004C22C0">
              <w:rPr>
                <w:rFonts w:ascii="Times New Roman" w:hAnsi="Times New Roman" w:cs="Times New Roman" w:hint="eastAsia"/>
                <w:color w:val="000000" w:themeColor="text1"/>
                <w:sz w:val="18"/>
                <w:szCs w:val="18"/>
              </w:rPr>
              <w:t>R</w:t>
            </w:r>
            <w:r w:rsidR="004C22C0">
              <w:rPr>
                <w:rFonts w:ascii="Times New Roman" w:hAnsi="Times New Roman" w:cs="Times New Roman"/>
                <w:color w:val="000000" w:themeColor="text1"/>
                <w:sz w:val="18"/>
                <w:szCs w:val="18"/>
              </w:rPr>
              <w:t xml:space="preserve">ecently, ‘0.025 ppm on oscillator per TRP’ is an optimistic assumption for TRP modulated carrier frequency in deployment.  </w:t>
            </w:r>
          </w:p>
          <w:p w14:paraId="499B9A9F" w14:textId="77777777" w:rsidR="00FD4085" w:rsidRDefault="00FD4085" w:rsidP="005A1DD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8FD7F17" w14:textId="3B86D800" w:rsidR="00FD4085" w:rsidRDefault="00FD4085" w:rsidP="005A1DD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FD4085">
              <w:rPr>
                <w:rFonts w:ascii="Times New Roman" w:hAnsi="Times New Roman" w:cs="Times New Roman"/>
                <w:noProof/>
                <w:color w:val="000000" w:themeColor="text1"/>
                <w:sz w:val="18"/>
                <w:szCs w:val="18"/>
                <w:lang w:eastAsia="zh-CN"/>
              </w:rPr>
              <w:lastRenderedPageBreak/>
              <w:drawing>
                <wp:inline distT="0" distB="0" distL="0" distR="0" wp14:anchorId="3F193E95" wp14:editId="27D2A8BD">
                  <wp:extent cx="5111750" cy="1681291"/>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129188" cy="1687027"/>
                          </a:xfrm>
                          <a:prstGeom prst="rect">
                            <a:avLst/>
                          </a:prstGeom>
                        </pic:spPr>
                      </pic:pic>
                    </a:graphicData>
                  </a:graphic>
                </wp:inline>
              </w:drawing>
            </w:r>
          </w:p>
        </w:tc>
      </w:tr>
      <w:tr w:rsidR="005A1DD6" w14:paraId="63022952" w14:textId="77777777" w:rsidTr="00B24CB4">
        <w:trPr>
          <w:trHeight w:val="215"/>
        </w:trPr>
        <w:tc>
          <w:tcPr>
            <w:tcW w:w="1506" w:type="dxa"/>
          </w:tcPr>
          <w:p w14:paraId="386DFDDC" w14:textId="646D893C" w:rsidR="005A1DD6" w:rsidRPr="00F33948" w:rsidRDefault="00F33948" w:rsidP="005A1DD6">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lastRenderedPageBreak/>
              <w:t>T</w:t>
            </w:r>
            <w:r>
              <w:rPr>
                <w:rFonts w:ascii="Times New Roman" w:eastAsia="DengXian" w:hAnsi="Times New Roman" w:cs="Times New Roman"/>
                <w:color w:val="000000" w:themeColor="text1"/>
                <w:sz w:val="18"/>
                <w:szCs w:val="18"/>
                <w:lang w:eastAsia="zh-CN"/>
              </w:rPr>
              <w:t>CL</w:t>
            </w:r>
          </w:p>
        </w:tc>
        <w:tc>
          <w:tcPr>
            <w:tcW w:w="8479" w:type="dxa"/>
          </w:tcPr>
          <w:p w14:paraId="5D575291" w14:textId="77777777" w:rsidR="00F33948" w:rsidRPr="00F33948" w:rsidRDefault="00F33948" w:rsidP="00F3394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F33948">
              <w:rPr>
                <w:rFonts w:ascii="Times New Roman" w:hAnsi="Times New Roman" w:cs="Times New Roman"/>
                <w:color w:val="000000" w:themeColor="text1"/>
                <w:sz w:val="18"/>
                <w:szCs w:val="18"/>
              </w:rPr>
              <w:t>Issue 5.1: OK.</w:t>
            </w:r>
          </w:p>
          <w:p w14:paraId="0C52E404" w14:textId="7A076182" w:rsidR="005A1DD6" w:rsidRDefault="00F33948" w:rsidP="00F3394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F33948">
              <w:rPr>
                <w:rFonts w:ascii="Times New Roman" w:hAnsi="Times New Roman" w:cs="Times New Roman"/>
                <w:color w:val="000000" w:themeColor="text1"/>
                <w:sz w:val="18"/>
                <w:szCs w:val="18"/>
              </w:rPr>
              <w:t>Issue 5.2: Support Alt1 and Alt 2.</w:t>
            </w:r>
          </w:p>
        </w:tc>
      </w:tr>
      <w:tr w:rsidR="00327835" w14:paraId="3834B90D" w14:textId="77777777" w:rsidTr="001A7583">
        <w:trPr>
          <w:trHeight w:val="215"/>
        </w:trPr>
        <w:tc>
          <w:tcPr>
            <w:tcW w:w="1506" w:type="dxa"/>
            <w:shd w:val="clear" w:color="auto" w:fill="BFBFBF" w:themeFill="background1" w:themeFillShade="BF"/>
          </w:tcPr>
          <w:p w14:paraId="70F882BB" w14:textId="14ABA3AB" w:rsidR="00327835" w:rsidRDefault="00327835" w:rsidP="0032783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hAnsi="Times New Roman" w:cs="Times New Roman"/>
                <w:b/>
                <w:color w:val="000000" w:themeColor="text1"/>
                <w:sz w:val="18"/>
                <w:szCs w:val="18"/>
                <w:lang w:eastAsia="zh-CN"/>
              </w:rPr>
              <w:t>Company</w:t>
            </w:r>
          </w:p>
        </w:tc>
        <w:tc>
          <w:tcPr>
            <w:tcW w:w="8479" w:type="dxa"/>
            <w:shd w:val="clear" w:color="auto" w:fill="BFBFBF" w:themeFill="background1" w:themeFillShade="BF"/>
          </w:tcPr>
          <w:p w14:paraId="08BC3B1F" w14:textId="4FB4CC2F" w:rsidR="00327835" w:rsidRDefault="00327835" w:rsidP="0032783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lang w:eastAsia="zh-CN"/>
              </w:rPr>
              <w:t xml:space="preserve">Input to Round </w:t>
            </w:r>
            <w:r>
              <w:rPr>
                <w:rFonts w:ascii="Times New Roman" w:hAnsi="Times New Roman" w:cs="Times New Roman"/>
                <w:b/>
                <w:color w:val="000000" w:themeColor="text1"/>
                <w:sz w:val="18"/>
                <w:szCs w:val="18"/>
                <w:lang w:eastAsia="zh-CN"/>
              </w:rPr>
              <w:t>1</w:t>
            </w:r>
            <w:r>
              <w:rPr>
                <w:rFonts w:ascii="Times New Roman" w:hAnsi="Times New Roman" w:cs="Times New Roman"/>
                <w:b/>
                <w:color w:val="000000" w:themeColor="text1"/>
                <w:sz w:val="18"/>
                <w:szCs w:val="18"/>
                <w:lang w:eastAsia="zh-CN"/>
              </w:rPr>
              <w:t xml:space="preserve"> summary</w:t>
            </w:r>
          </w:p>
        </w:tc>
      </w:tr>
      <w:tr w:rsidR="00327835" w14:paraId="6B4C049F" w14:textId="77777777" w:rsidTr="00B24CB4">
        <w:trPr>
          <w:trHeight w:val="215"/>
        </w:trPr>
        <w:tc>
          <w:tcPr>
            <w:tcW w:w="1506" w:type="dxa"/>
          </w:tcPr>
          <w:p w14:paraId="1978DC63" w14:textId="3E87931C" w:rsidR="00327835" w:rsidRPr="00C3111E" w:rsidRDefault="00C3111E" w:rsidP="00C3111E">
            <w:pPr>
              <w:tabs>
                <w:tab w:val="left" w:pos="5350"/>
              </w:tabs>
              <w:overflowPunct w:val="0"/>
              <w:autoSpaceDE w:val="0"/>
              <w:autoSpaceDN w:val="0"/>
              <w:adjustRightInd w:val="0"/>
              <w:spacing w:after="0" w:line="240" w:lineRule="auto"/>
              <w:jc w:val="both"/>
              <w:textAlignment w:val="baseline"/>
              <w:rPr>
                <w:rFonts w:ascii="Times New Roman" w:hAnsi="Times New Roman" w:cs="Times New Roman" w:hint="eastAsia"/>
                <w:color w:val="0000FF"/>
                <w:sz w:val="18"/>
                <w:szCs w:val="18"/>
              </w:rPr>
            </w:pPr>
            <w:r w:rsidRPr="00C3111E">
              <w:rPr>
                <w:rFonts w:ascii="Times New Roman" w:hAnsi="Times New Roman" w:cs="Times New Roman" w:hint="eastAsia"/>
                <w:color w:val="0000FF"/>
                <w:sz w:val="18"/>
                <w:szCs w:val="18"/>
              </w:rPr>
              <w:t>M</w:t>
            </w:r>
            <w:r w:rsidRPr="00C3111E">
              <w:rPr>
                <w:rFonts w:ascii="Times New Roman" w:hAnsi="Times New Roman" w:cs="Times New Roman"/>
                <w:color w:val="0000FF"/>
                <w:sz w:val="18"/>
                <w:szCs w:val="18"/>
              </w:rPr>
              <w:t>od V00</w:t>
            </w:r>
          </w:p>
        </w:tc>
        <w:tc>
          <w:tcPr>
            <w:tcW w:w="8479" w:type="dxa"/>
          </w:tcPr>
          <w:p w14:paraId="73FBC855" w14:textId="77777777" w:rsidR="00327835" w:rsidRDefault="00C3111E" w:rsidP="00395DD5">
            <w:pPr>
              <w:pStyle w:val="af6"/>
              <w:numPr>
                <w:ilvl w:val="0"/>
                <w:numId w:val="12"/>
              </w:numPr>
              <w:overflowPunct w:val="0"/>
              <w:autoSpaceDE w:val="0"/>
              <w:autoSpaceDN w:val="0"/>
              <w:adjustRightInd w:val="0"/>
              <w:spacing w:after="0" w:line="240" w:lineRule="auto"/>
              <w:ind w:left="170" w:hanging="170"/>
              <w:jc w:val="both"/>
              <w:textAlignment w:val="baseline"/>
              <w:rPr>
                <w:rFonts w:ascii="Times New Roman" w:hAnsi="Times New Roman" w:cs="Times New Roman"/>
                <w:color w:val="0000FF"/>
                <w:sz w:val="18"/>
                <w:szCs w:val="18"/>
              </w:rPr>
            </w:pPr>
            <w:r w:rsidRPr="00395DD5">
              <w:rPr>
                <w:rFonts w:ascii="Times New Roman" w:eastAsia="新細明體" w:hAnsi="Times New Roman" w:cs="Times New Roman" w:hint="eastAsia"/>
                <w:color w:val="0000FF"/>
                <w:sz w:val="18"/>
                <w:szCs w:val="18"/>
                <w:lang w:eastAsia="zh-TW"/>
              </w:rPr>
              <w:t>P</w:t>
            </w:r>
            <w:r w:rsidRPr="00395DD5">
              <w:rPr>
                <w:rFonts w:ascii="Times New Roman" w:eastAsia="新細明體" w:hAnsi="Times New Roman" w:cs="Times New Roman"/>
                <w:color w:val="0000FF"/>
                <w:sz w:val="18"/>
                <w:szCs w:val="18"/>
                <w:lang w:eastAsia="zh-TW"/>
              </w:rPr>
              <w:t>roposal</w:t>
            </w:r>
            <w:r>
              <w:rPr>
                <w:rFonts w:ascii="Times New Roman" w:hAnsi="Times New Roman" w:cs="Times New Roman"/>
                <w:color w:val="0000FF"/>
                <w:sz w:val="18"/>
                <w:szCs w:val="18"/>
              </w:rPr>
              <w:t xml:space="preserve"> 5.1 will be moved to checking email for </w:t>
            </w:r>
            <w:r w:rsidRPr="00C3111E">
              <w:rPr>
                <w:rFonts w:ascii="Times New Roman" w:hAnsi="Times New Roman" w:cs="Times New Roman"/>
                <w:color w:val="0000FF"/>
                <w:sz w:val="18"/>
                <w:szCs w:val="18"/>
              </w:rPr>
              <w:t>endorsement</w:t>
            </w:r>
            <w:r w:rsidR="00395DD5">
              <w:rPr>
                <w:rFonts w:ascii="Times New Roman" w:hAnsi="Times New Roman" w:cs="Times New Roman"/>
                <w:color w:val="0000FF"/>
                <w:sz w:val="18"/>
                <w:szCs w:val="18"/>
              </w:rPr>
              <w:t>, if no further concern is raised by company</w:t>
            </w:r>
          </w:p>
          <w:p w14:paraId="4CAB864D" w14:textId="10F4357A" w:rsidR="00395DD5" w:rsidRPr="00C3111E" w:rsidRDefault="00395DD5" w:rsidP="00395DD5">
            <w:pPr>
              <w:pStyle w:val="af6"/>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新細明體" w:hAnsi="Times New Roman" w:cs="Times New Roman" w:hint="eastAsia"/>
                <w:color w:val="0000FF"/>
                <w:sz w:val="18"/>
                <w:szCs w:val="18"/>
                <w:lang w:eastAsia="zh-TW"/>
              </w:rPr>
              <w:t>P</w:t>
            </w:r>
            <w:r>
              <w:rPr>
                <w:rFonts w:ascii="Times New Roman" w:eastAsia="新細明體" w:hAnsi="Times New Roman" w:cs="Times New Roman"/>
                <w:color w:val="0000FF"/>
                <w:sz w:val="18"/>
                <w:szCs w:val="18"/>
                <w:lang w:eastAsia="zh-TW"/>
              </w:rPr>
              <w:t xml:space="preserve">lease check </w:t>
            </w:r>
            <w:r w:rsidRPr="00395DD5">
              <w:rPr>
                <w:rFonts w:ascii="Times New Roman" w:eastAsia="新細明體" w:hAnsi="Times New Roman" w:cs="Times New Roman"/>
                <w:color w:val="0000FF"/>
                <w:sz w:val="18"/>
                <w:szCs w:val="18"/>
                <w:lang w:eastAsia="zh-TW"/>
              </w:rPr>
              <w:t>Proposal 5.2</w:t>
            </w:r>
            <w:r>
              <w:rPr>
                <w:rFonts w:ascii="Times New Roman" w:eastAsia="新細明體" w:hAnsi="Times New Roman" w:cs="Times New Roman"/>
                <w:color w:val="0000FF"/>
                <w:sz w:val="18"/>
                <w:szCs w:val="18"/>
                <w:lang w:eastAsia="zh-TW"/>
              </w:rPr>
              <w:t>. Note that all three alternatives are supported by the proposal, which is not intended for down-selection</w:t>
            </w:r>
          </w:p>
        </w:tc>
      </w:tr>
      <w:tr w:rsidR="00327835" w14:paraId="3B87D371" w14:textId="77777777" w:rsidTr="00B24CB4">
        <w:trPr>
          <w:trHeight w:val="215"/>
        </w:trPr>
        <w:tc>
          <w:tcPr>
            <w:tcW w:w="1506" w:type="dxa"/>
          </w:tcPr>
          <w:p w14:paraId="0692B0B9" w14:textId="77777777" w:rsidR="00327835" w:rsidRDefault="00327835" w:rsidP="005A1DD6">
            <w:pPr>
              <w:snapToGrid w:val="0"/>
              <w:spacing w:after="0" w:line="240" w:lineRule="auto"/>
              <w:rPr>
                <w:rFonts w:ascii="Times New Roman" w:eastAsia="DengXian" w:hAnsi="Times New Roman" w:cs="Times New Roman"/>
                <w:color w:val="000000" w:themeColor="text1"/>
                <w:sz w:val="18"/>
                <w:szCs w:val="18"/>
                <w:lang w:eastAsia="zh-CN"/>
              </w:rPr>
            </w:pPr>
          </w:p>
        </w:tc>
        <w:tc>
          <w:tcPr>
            <w:tcW w:w="8479" w:type="dxa"/>
          </w:tcPr>
          <w:p w14:paraId="44924C59" w14:textId="77777777" w:rsidR="00327835" w:rsidRDefault="00327835" w:rsidP="005A1DD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A7583" w14:paraId="12EFAAB2" w14:textId="77777777" w:rsidTr="00B24CB4">
        <w:trPr>
          <w:trHeight w:val="215"/>
        </w:trPr>
        <w:tc>
          <w:tcPr>
            <w:tcW w:w="1506" w:type="dxa"/>
          </w:tcPr>
          <w:p w14:paraId="55BFC030" w14:textId="77777777" w:rsidR="001A7583" w:rsidRDefault="001A7583" w:rsidP="005A1DD6">
            <w:pPr>
              <w:snapToGrid w:val="0"/>
              <w:spacing w:after="0" w:line="240" w:lineRule="auto"/>
              <w:rPr>
                <w:rFonts w:ascii="Times New Roman" w:eastAsia="DengXian" w:hAnsi="Times New Roman" w:cs="Times New Roman"/>
                <w:color w:val="000000" w:themeColor="text1"/>
                <w:sz w:val="18"/>
                <w:szCs w:val="18"/>
                <w:lang w:eastAsia="zh-CN"/>
              </w:rPr>
            </w:pPr>
          </w:p>
        </w:tc>
        <w:tc>
          <w:tcPr>
            <w:tcW w:w="8479" w:type="dxa"/>
          </w:tcPr>
          <w:p w14:paraId="383CE37B" w14:textId="77777777" w:rsidR="001A7583" w:rsidRDefault="001A7583" w:rsidP="005A1DD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A7583" w14:paraId="0A03C3D0" w14:textId="77777777" w:rsidTr="00B24CB4">
        <w:trPr>
          <w:trHeight w:val="215"/>
        </w:trPr>
        <w:tc>
          <w:tcPr>
            <w:tcW w:w="1506" w:type="dxa"/>
          </w:tcPr>
          <w:p w14:paraId="110F90DA" w14:textId="77777777" w:rsidR="001A7583" w:rsidRDefault="001A7583" w:rsidP="005A1DD6">
            <w:pPr>
              <w:snapToGrid w:val="0"/>
              <w:spacing w:after="0" w:line="240" w:lineRule="auto"/>
              <w:rPr>
                <w:rFonts w:ascii="Times New Roman" w:eastAsia="DengXian" w:hAnsi="Times New Roman" w:cs="Times New Roman"/>
                <w:color w:val="000000" w:themeColor="text1"/>
                <w:sz w:val="18"/>
                <w:szCs w:val="18"/>
                <w:lang w:eastAsia="zh-CN"/>
              </w:rPr>
            </w:pPr>
          </w:p>
        </w:tc>
        <w:tc>
          <w:tcPr>
            <w:tcW w:w="8479" w:type="dxa"/>
          </w:tcPr>
          <w:p w14:paraId="1D34B4AB" w14:textId="77777777" w:rsidR="001A7583" w:rsidRDefault="001A7583" w:rsidP="005A1DD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327835" w14:paraId="4FCAE2DE" w14:textId="77777777" w:rsidTr="00B24CB4">
        <w:trPr>
          <w:trHeight w:val="215"/>
        </w:trPr>
        <w:tc>
          <w:tcPr>
            <w:tcW w:w="1506" w:type="dxa"/>
          </w:tcPr>
          <w:p w14:paraId="15FB7087" w14:textId="77777777" w:rsidR="00327835" w:rsidRDefault="00327835" w:rsidP="005A1DD6">
            <w:pPr>
              <w:snapToGrid w:val="0"/>
              <w:spacing w:after="0" w:line="240" w:lineRule="auto"/>
              <w:rPr>
                <w:rFonts w:ascii="Times New Roman" w:eastAsia="DengXian" w:hAnsi="Times New Roman" w:cs="Times New Roman"/>
                <w:color w:val="000000" w:themeColor="text1"/>
                <w:sz w:val="18"/>
                <w:szCs w:val="18"/>
                <w:lang w:eastAsia="zh-CN"/>
              </w:rPr>
            </w:pPr>
          </w:p>
        </w:tc>
        <w:tc>
          <w:tcPr>
            <w:tcW w:w="8479" w:type="dxa"/>
          </w:tcPr>
          <w:p w14:paraId="6A18ADA8" w14:textId="77777777" w:rsidR="00327835" w:rsidRDefault="00327835" w:rsidP="005A1DD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327835" w14:paraId="51216EB6" w14:textId="77777777" w:rsidTr="00B24CB4">
        <w:trPr>
          <w:trHeight w:val="215"/>
        </w:trPr>
        <w:tc>
          <w:tcPr>
            <w:tcW w:w="1506" w:type="dxa"/>
          </w:tcPr>
          <w:p w14:paraId="60C35B11" w14:textId="77777777" w:rsidR="00327835" w:rsidRDefault="00327835" w:rsidP="005A1DD6">
            <w:pPr>
              <w:snapToGrid w:val="0"/>
              <w:spacing w:after="0" w:line="240" w:lineRule="auto"/>
              <w:rPr>
                <w:rFonts w:ascii="Times New Roman" w:eastAsia="DengXian" w:hAnsi="Times New Roman" w:cs="Times New Roman"/>
                <w:color w:val="000000" w:themeColor="text1"/>
                <w:sz w:val="18"/>
                <w:szCs w:val="18"/>
                <w:lang w:eastAsia="zh-CN"/>
              </w:rPr>
            </w:pPr>
          </w:p>
        </w:tc>
        <w:tc>
          <w:tcPr>
            <w:tcW w:w="8479" w:type="dxa"/>
          </w:tcPr>
          <w:p w14:paraId="41897384" w14:textId="77777777" w:rsidR="00327835" w:rsidRDefault="00327835" w:rsidP="005A1DD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327835" w14:paraId="1EC7B2B3" w14:textId="77777777" w:rsidTr="00B24CB4">
        <w:trPr>
          <w:trHeight w:val="215"/>
        </w:trPr>
        <w:tc>
          <w:tcPr>
            <w:tcW w:w="1506" w:type="dxa"/>
          </w:tcPr>
          <w:p w14:paraId="6D909F95" w14:textId="77777777" w:rsidR="00327835" w:rsidRDefault="00327835" w:rsidP="005A1DD6">
            <w:pPr>
              <w:snapToGrid w:val="0"/>
              <w:spacing w:after="0" w:line="240" w:lineRule="auto"/>
              <w:rPr>
                <w:rFonts w:ascii="Times New Roman" w:eastAsia="DengXian" w:hAnsi="Times New Roman" w:cs="Times New Roman"/>
                <w:color w:val="000000" w:themeColor="text1"/>
                <w:sz w:val="18"/>
                <w:szCs w:val="18"/>
                <w:lang w:eastAsia="zh-CN"/>
              </w:rPr>
            </w:pPr>
          </w:p>
        </w:tc>
        <w:tc>
          <w:tcPr>
            <w:tcW w:w="8479" w:type="dxa"/>
          </w:tcPr>
          <w:p w14:paraId="6046FF94" w14:textId="77777777" w:rsidR="00327835" w:rsidRDefault="00327835" w:rsidP="005A1DD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327835" w14:paraId="47435E49" w14:textId="77777777" w:rsidTr="00B24CB4">
        <w:trPr>
          <w:trHeight w:val="215"/>
        </w:trPr>
        <w:tc>
          <w:tcPr>
            <w:tcW w:w="1506" w:type="dxa"/>
          </w:tcPr>
          <w:p w14:paraId="334F7E9A" w14:textId="77777777" w:rsidR="00327835" w:rsidRDefault="00327835" w:rsidP="005A1DD6">
            <w:pPr>
              <w:snapToGrid w:val="0"/>
              <w:spacing w:after="0" w:line="240" w:lineRule="auto"/>
              <w:rPr>
                <w:rFonts w:ascii="Times New Roman" w:eastAsia="DengXian" w:hAnsi="Times New Roman" w:cs="Times New Roman"/>
                <w:color w:val="000000" w:themeColor="text1"/>
                <w:sz w:val="18"/>
                <w:szCs w:val="18"/>
                <w:lang w:eastAsia="zh-CN"/>
              </w:rPr>
            </w:pPr>
          </w:p>
        </w:tc>
        <w:tc>
          <w:tcPr>
            <w:tcW w:w="8479" w:type="dxa"/>
          </w:tcPr>
          <w:p w14:paraId="0BB8AFF7" w14:textId="77777777" w:rsidR="00327835" w:rsidRDefault="00327835" w:rsidP="005A1DD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bl>
    <w:p w14:paraId="4B65AEF1" w14:textId="78ACB257" w:rsidR="00173726" w:rsidRDefault="00173726">
      <w:pPr>
        <w:spacing w:after="0" w:line="240" w:lineRule="auto"/>
        <w:rPr>
          <w:rFonts w:ascii="Times New Roman" w:hAnsi="Times New Roman" w:cs="Times New Roman"/>
          <w:sz w:val="28"/>
          <w:szCs w:val="28"/>
        </w:rPr>
      </w:pPr>
    </w:p>
    <w:p w14:paraId="14429DA2" w14:textId="77777777" w:rsidR="00D45564" w:rsidRDefault="00D45564">
      <w:pPr>
        <w:spacing w:after="0" w:line="240" w:lineRule="auto"/>
        <w:rPr>
          <w:rFonts w:ascii="Times New Roman" w:hAnsi="Times New Roman" w:cs="Times New Roman" w:hint="eastAsia"/>
          <w:sz w:val="28"/>
          <w:szCs w:val="28"/>
        </w:rPr>
      </w:pPr>
    </w:p>
    <w:p w14:paraId="16F52AB2" w14:textId="428714C7" w:rsidR="00173726" w:rsidRDefault="00923F9B">
      <w:pPr>
        <w:pStyle w:val="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lang w:val="en-US"/>
        </w:rPr>
        <w:t>Issue 6 – Beam failure recovery</w:t>
      </w:r>
      <w:bookmarkStart w:id="23" w:name="_Hlk102142298"/>
      <w:bookmarkEnd w:id="23"/>
    </w:p>
    <w:p w14:paraId="5673ABA8" w14:textId="77777777" w:rsidR="00173726" w:rsidRDefault="00923F9B">
      <w:pPr>
        <w:pStyle w:val="a3"/>
        <w:jc w:val="center"/>
        <w:rPr>
          <w:rFonts w:ascii="Times New Roman" w:hAnsi="Times New Roman" w:cs="Times New Roman"/>
        </w:rPr>
      </w:pPr>
      <w:r>
        <w:rPr>
          <w:rFonts w:ascii="Times New Roman" w:hAnsi="Times New Roman" w:cs="Times New Roman"/>
        </w:rPr>
        <w:t>Table 6-1 Summary for Issue 6</w:t>
      </w:r>
    </w:p>
    <w:tbl>
      <w:tblPr>
        <w:tblStyle w:val="ab"/>
        <w:tblW w:w="9918" w:type="dxa"/>
        <w:tblLook w:val="04A0" w:firstRow="1" w:lastRow="0" w:firstColumn="1" w:lastColumn="0" w:noHBand="0" w:noVBand="1"/>
      </w:tblPr>
      <w:tblGrid>
        <w:gridCol w:w="531"/>
        <w:gridCol w:w="2725"/>
        <w:gridCol w:w="6662"/>
      </w:tblGrid>
      <w:tr w:rsidR="00173726" w14:paraId="3B430207" w14:textId="77777777">
        <w:trPr>
          <w:trHeight w:val="179"/>
        </w:trPr>
        <w:tc>
          <w:tcPr>
            <w:tcW w:w="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E8D2054" w14:textId="77777777" w:rsidR="00173726" w:rsidRDefault="00923F9B">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7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71DF740" w14:textId="77777777" w:rsidR="00173726" w:rsidRDefault="00923F9B">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6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A3500E" w14:textId="77777777" w:rsidR="00173726" w:rsidRDefault="00923F9B">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173726" w14:paraId="759A36CB" w14:textId="77777777">
        <w:trPr>
          <w:trHeight w:val="311"/>
        </w:trPr>
        <w:tc>
          <w:tcPr>
            <w:tcW w:w="531" w:type="dxa"/>
            <w:tcBorders>
              <w:top w:val="single" w:sz="4" w:space="0" w:color="auto"/>
              <w:left w:val="single" w:sz="4" w:space="0" w:color="auto"/>
              <w:bottom w:val="single" w:sz="4" w:space="0" w:color="auto"/>
              <w:right w:val="single" w:sz="4" w:space="0" w:color="auto"/>
            </w:tcBorders>
          </w:tcPr>
          <w:p w14:paraId="14B19153" w14:textId="77777777" w:rsidR="00173726" w:rsidRDefault="00923F9B">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6.1</w:t>
            </w:r>
          </w:p>
        </w:tc>
        <w:tc>
          <w:tcPr>
            <w:tcW w:w="2725" w:type="dxa"/>
            <w:tcBorders>
              <w:top w:val="single" w:sz="4" w:space="0" w:color="auto"/>
              <w:left w:val="single" w:sz="4" w:space="0" w:color="auto"/>
              <w:bottom w:val="single" w:sz="4" w:space="0" w:color="auto"/>
              <w:right w:val="single" w:sz="4" w:space="0" w:color="auto"/>
            </w:tcBorders>
          </w:tcPr>
          <w:p w14:paraId="7B20DB44" w14:textId="77777777" w:rsidR="00173726" w:rsidRDefault="00923F9B">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sz w:val="18"/>
                <w:szCs w:val="18"/>
              </w:rPr>
              <w:t>Implicit BFD-RS determination for S-DCI based MTRP</w:t>
            </w:r>
          </w:p>
        </w:tc>
        <w:tc>
          <w:tcPr>
            <w:tcW w:w="6662" w:type="dxa"/>
            <w:tcBorders>
              <w:top w:val="single" w:sz="4" w:space="0" w:color="auto"/>
              <w:left w:val="single" w:sz="4" w:space="0" w:color="auto"/>
              <w:bottom w:val="single" w:sz="4" w:space="0" w:color="auto"/>
              <w:right w:val="single" w:sz="4" w:space="0" w:color="auto"/>
            </w:tcBorders>
          </w:tcPr>
          <w:p w14:paraId="3688AFCC" w14:textId="77777777" w:rsidR="00173726" w:rsidRDefault="00923F9B">
            <w:pPr>
              <w:tabs>
                <w:tab w:val="left" w:pos="0"/>
              </w:tabs>
              <w:spacing w:after="0"/>
              <w:jc w:val="both"/>
              <w:rPr>
                <w:rFonts w:ascii="Times New Roman" w:hAnsi="Times New Roman" w:cs="Times New Roman"/>
                <w:color w:val="000000" w:themeColor="text1"/>
                <w:sz w:val="18"/>
                <w:szCs w:val="18"/>
              </w:rPr>
            </w:pPr>
            <w:r>
              <w:rPr>
                <w:rFonts w:ascii="Times New Roman" w:hAnsi="Times New Roman" w:cs="Times New Roman"/>
                <w:b/>
                <w:bCs/>
                <w:color w:val="000000"/>
                <w:sz w:val="18"/>
                <w:szCs w:val="18"/>
                <w:highlight w:val="yellow"/>
                <w:lang w:val="en-GB" w:eastAsia="en-US"/>
              </w:rPr>
              <w:t>Proposal 6.1:</w:t>
            </w:r>
            <w:r>
              <w:rPr>
                <w:rFonts w:ascii="Times New Roman" w:hAnsi="Times New Roman" w:cs="Times New Roman"/>
                <w:color w:val="000000"/>
                <w:sz w:val="18"/>
                <w:szCs w:val="18"/>
              </w:rPr>
              <w:t xml:space="preserve"> On unified TCI framework extension </w:t>
            </w:r>
            <w:r>
              <w:rPr>
                <w:rFonts w:ascii="Times New Roman" w:hAnsi="Times New Roman" w:cs="Times New Roman"/>
                <w:color w:val="000000" w:themeColor="text1"/>
                <w:sz w:val="18"/>
                <w:szCs w:val="18"/>
              </w:rPr>
              <w:t>for S-DCI based MTRP, if the UE is provided the first candidate beam RS list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1,0</m:t>
                  </m:r>
                </m:sub>
              </m:sSub>
            </m:oMath>
            <w:r>
              <w:rPr>
                <w:rFonts w:ascii="Times New Roman" w:hAnsi="Times New Roman" w:cs="Times New Roman"/>
                <w:color w:val="000000" w:themeColor="text1"/>
                <w:sz w:val="18"/>
                <w:szCs w:val="18"/>
              </w:rPr>
              <w:t>) and the second candidate beam 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1,1</m:t>
                  </m:r>
                </m:sub>
              </m:sSub>
            </m:oMath>
            <w:r>
              <w:rPr>
                <w:rFonts w:ascii="Times New Roman" w:hAnsi="Times New Roman" w:cs="Times New Roman"/>
                <w:color w:val="000000" w:themeColor="text1"/>
                <w:sz w:val="18"/>
                <w:szCs w:val="18"/>
              </w:rPr>
              <w:t>) but not explicitly provided the first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0,0</m:t>
                  </m:r>
                </m:sub>
              </m:sSub>
            </m:oMath>
            <w:r>
              <w:rPr>
                <w:rFonts w:ascii="Times New Roman" w:hAnsi="Times New Roman" w:cs="Times New Roman"/>
                <w:color w:val="000000" w:themeColor="text1"/>
                <w:sz w:val="18"/>
                <w:szCs w:val="18"/>
              </w:rPr>
              <w:t>) and the second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0,1</m:t>
                  </m:r>
                </m:sub>
              </m:sSub>
            </m:oMath>
            <w:r>
              <w:rPr>
                <w:rFonts w:ascii="Times New Roman" w:hAnsi="Times New Roman" w:cs="Times New Roman"/>
                <w:color w:val="000000" w:themeColor="text1"/>
                <w:sz w:val="18"/>
                <w:szCs w:val="18"/>
              </w:rPr>
              <w:t>) for TRP-specific BFR and if both first and second indicated joint/DL TCI states are configured by RRC to be applied to CORESETs for PDCCH reception, the UE determines the BFD-RS for the first and second BFD-RS sets from the first and second indicated joint/DL TCI states, respectively.</w:t>
            </w:r>
          </w:p>
          <w:p w14:paraId="34CCF4C2" w14:textId="77777777" w:rsidR="00173726" w:rsidRDefault="00923F9B">
            <w:pPr>
              <w:pStyle w:val="af6"/>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FFS: The </w:t>
            </w:r>
            <w:r>
              <w:rPr>
                <w:rFonts w:ascii="Times New Roman" w:hAnsi="Times New Roman"/>
                <w:color w:val="000000" w:themeColor="text1"/>
                <w:sz w:val="18"/>
                <w:szCs w:val="18"/>
              </w:rPr>
              <w:t>case</w:t>
            </w:r>
            <w:r>
              <w:rPr>
                <w:rFonts w:ascii="Times New Roman" w:hAnsi="Times New Roman" w:cs="Times New Roman"/>
                <w:color w:val="000000" w:themeColor="text1"/>
                <w:sz w:val="18"/>
                <w:szCs w:val="18"/>
              </w:rPr>
              <w:t xml:space="preserve"> if any CORESET is configured to apply both first and second indicated joint/DL TCI states for PDCCH-SFN</w:t>
            </w:r>
          </w:p>
          <w:p w14:paraId="35D6938A" w14:textId="77777777" w:rsidR="00173726" w:rsidRDefault="00923F9B">
            <w:pPr>
              <w:pStyle w:val="af6"/>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新細明體" w:hAnsi="Times New Roman" w:cs="Times New Roman" w:hint="eastAsia"/>
                <w:color w:val="000000" w:themeColor="text1"/>
                <w:sz w:val="18"/>
                <w:szCs w:val="18"/>
                <w:lang w:eastAsia="zh-TW"/>
              </w:rPr>
              <w:t>F</w:t>
            </w:r>
            <w:r>
              <w:rPr>
                <w:rFonts w:ascii="Times New Roman" w:eastAsia="新細明體" w:hAnsi="Times New Roman" w:cs="Times New Roman"/>
                <w:color w:val="000000" w:themeColor="text1"/>
                <w:sz w:val="18"/>
                <w:szCs w:val="18"/>
                <w:lang w:eastAsia="zh-TW"/>
              </w:rPr>
              <w:t xml:space="preserve">FS: Whether and how to handle the case if one or both of the first and second indicated joint/DL TCI states is/are NOT </w:t>
            </w:r>
            <w:r>
              <w:rPr>
                <w:rFonts w:ascii="Times New Roman" w:hAnsi="Times New Roman" w:cs="Times New Roman"/>
                <w:color w:val="000000" w:themeColor="text1"/>
                <w:sz w:val="18"/>
                <w:szCs w:val="18"/>
              </w:rPr>
              <w:t>configured by RRC to be applied to CORESET(s) for PDCCH reception</w:t>
            </w:r>
          </w:p>
          <w:p w14:paraId="03E6DF8A" w14:textId="77777777" w:rsidR="00173726" w:rsidRDefault="00173726">
            <w:pPr>
              <w:suppressAutoHyphens w:val="0"/>
              <w:spacing w:after="0" w:line="252" w:lineRule="auto"/>
              <w:contextualSpacing/>
              <w:rPr>
                <w:rFonts w:ascii="Times New Roman" w:hAnsi="Times New Roman" w:cs="Times New Roman"/>
                <w:color w:val="000000" w:themeColor="text1"/>
                <w:sz w:val="18"/>
                <w:szCs w:val="18"/>
              </w:rPr>
            </w:pPr>
          </w:p>
          <w:p w14:paraId="4B1A72C5" w14:textId="77777777" w:rsidR="00173726" w:rsidRDefault="00923F9B">
            <w:pPr>
              <w:suppressAutoHyphens w:val="0"/>
              <w:spacing w:after="0" w:line="252" w:lineRule="auto"/>
              <w:contextualSpacing/>
              <w:rPr>
                <w:rFonts w:ascii="Times New Roman" w:hAnsi="Times New Roman" w:cs="Times New Roman"/>
                <w:b/>
                <w:bCs/>
                <w:color w:val="000000" w:themeColor="text1"/>
                <w:sz w:val="16"/>
                <w:szCs w:val="16"/>
              </w:rPr>
            </w:pPr>
            <w:r>
              <w:rPr>
                <w:rFonts w:ascii="Times New Roman" w:hAnsi="Times New Roman" w:cs="Times New Roman" w:hint="eastAsia"/>
                <w:b/>
                <w:bCs/>
                <w:color w:val="000000" w:themeColor="text1"/>
                <w:sz w:val="16"/>
                <w:szCs w:val="16"/>
                <w:highlight w:val="lightGray"/>
              </w:rPr>
              <w:t>C</w:t>
            </w:r>
            <w:r>
              <w:rPr>
                <w:rFonts w:ascii="Times New Roman" w:hAnsi="Times New Roman" w:cs="Times New Roman"/>
                <w:b/>
                <w:bCs/>
                <w:color w:val="000000" w:themeColor="text1"/>
                <w:sz w:val="16"/>
                <w:szCs w:val="16"/>
                <w:highlight w:val="lightGray"/>
              </w:rPr>
              <w:t>urrent TS 38.213 for link recovery procedures</w:t>
            </w:r>
          </w:p>
          <w:p w14:paraId="50B1CDE7" w14:textId="77777777" w:rsidR="00173726" w:rsidRDefault="00923F9B">
            <w:pPr>
              <w:suppressAutoHyphens w:val="0"/>
              <w:spacing w:after="0" w:line="252" w:lineRule="auto"/>
              <w:contextualSpacing/>
              <w:rPr>
                <w:rFonts w:ascii="Times New Roman" w:hAnsi="Times New Roman" w:cs="Times New Roman"/>
                <w:i/>
                <w:iCs/>
                <w:color w:val="000000" w:themeColor="text1"/>
                <w:sz w:val="12"/>
                <w:szCs w:val="12"/>
              </w:rPr>
            </w:pPr>
            <w:r>
              <w:rPr>
                <w:rFonts w:ascii="Times New Roman" w:hAnsi="Times New Roman" w:cs="Times New Roman"/>
                <w:sz w:val="16"/>
                <w:szCs w:val="16"/>
              </w:rPr>
              <w:t xml:space="preserve">If the UE is not provided </w:t>
            </w:r>
            <m:oMath>
              <m:sSub>
                <m:sSubPr>
                  <m:ctrlPr>
                    <w:rPr>
                      <w:rFonts w:ascii="Cambria Math" w:hAnsi="Cambria Math" w:cs="Times New Roman"/>
                      <w:sz w:val="16"/>
                      <w:szCs w:val="16"/>
                    </w:rPr>
                  </m:ctrlPr>
                </m:sSubPr>
                <m:e>
                  <m:acc>
                    <m:accPr>
                      <m:chr m:val="̅"/>
                      <m:ctrlPr>
                        <w:rPr>
                          <w:rFonts w:ascii="Cambria Math" w:hAnsi="Cambria Math" w:cs="Times New Roman"/>
                          <w:sz w:val="16"/>
                          <w:szCs w:val="16"/>
                        </w:rPr>
                      </m:ctrlPr>
                    </m:accPr>
                    <m:e>
                      <m:r>
                        <m:rPr>
                          <m:sty m:val="p"/>
                        </m:rPr>
                        <w:rPr>
                          <w:rFonts w:ascii="Cambria Math" w:hAnsi="Cambria Math" w:cs="Times New Roman"/>
                          <w:sz w:val="16"/>
                          <w:szCs w:val="16"/>
                        </w:rPr>
                        <m:t>q</m:t>
                      </m:r>
                    </m:e>
                  </m:acc>
                </m:e>
                <m:sub>
                  <m:r>
                    <m:rPr>
                      <m:sty m:val="p"/>
                    </m:rPr>
                    <w:rPr>
                      <w:rFonts w:ascii="Cambria Math" w:hAnsi="Cambria Math" w:cs="Times New Roman"/>
                      <w:sz w:val="16"/>
                      <w:szCs w:val="16"/>
                    </w:rPr>
                    <m:t>0,0</m:t>
                  </m:r>
                </m:sub>
              </m:sSub>
            </m:oMath>
            <w:r>
              <w:rPr>
                <w:rFonts w:ascii="Times New Roman" w:hAnsi="Times New Roman" w:cs="Times New Roman"/>
                <w:sz w:val="16"/>
                <w:szCs w:val="16"/>
              </w:rPr>
              <w:t xml:space="preserve"> and </w:t>
            </w:r>
            <m:oMath>
              <m:r>
                <m:rPr>
                  <m:sty m:val="p"/>
                </m:rPr>
                <w:rPr>
                  <w:rFonts w:ascii="Cambria Math" w:hAnsi="Cambria Math" w:cs="Times New Roman"/>
                  <w:sz w:val="16"/>
                  <w:szCs w:val="16"/>
                </w:rPr>
                <m:t xml:space="preserve"> </m:t>
              </m:r>
              <m:sSub>
                <m:sSubPr>
                  <m:ctrlPr>
                    <w:rPr>
                      <w:rFonts w:ascii="Cambria Math" w:hAnsi="Cambria Math" w:cs="Times New Roman"/>
                      <w:sz w:val="16"/>
                      <w:szCs w:val="16"/>
                    </w:rPr>
                  </m:ctrlPr>
                </m:sSubPr>
                <m:e>
                  <m:acc>
                    <m:accPr>
                      <m:chr m:val="̅"/>
                      <m:ctrlPr>
                        <w:rPr>
                          <w:rFonts w:ascii="Cambria Math" w:hAnsi="Cambria Math" w:cs="Times New Roman"/>
                          <w:sz w:val="16"/>
                          <w:szCs w:val="16"/>
                        </w:rPr>
                      </m:ctrlPr>
                    </m:accPr>
                    <m:e>
                      <m:r>
                        <m:rPr>
                          <m:sty m:val="p"/>
                        </m:rPr>
                        <w:rPr>
                          <w:rFonts w:ascii="Cambria Math" w:hAnsi="Cambria Math" w:cs="Times New Roman"/>
                          <w:sz w:val="16"/>
                          <w:szCs w:val="16"/>
                        </w:rPr>
                        <m:t>q</m:t>
                      </m:r>
                    </m:e>
                  </m:acc>
                </m:e>
                <m:sub>
                  <m:r>
                    <m:rPr>
                      <m:sty m:val="p"/>
                    </m:rPr>
                    <w:rPr>
                      <w:rFonts w:ascii="Cambria Math" w:hAnsi="Cambria Math" w:cs="Times New Roman"/>
                      <w:sz w:val="16"/>
                      <w:szCs w:val="16"/>
                    </w:rPr>
                    <m:t>0,1</m:t>
                  </m:r>
                </m:sub>
              </m:sSub>
            </m:oMath>
            <w:r>
              <w:rPr>
                <w:rFonts w:ascii="Times New Roman" w:hAnsi="Times New Roman" w:cs="Times New Roman"/>
                <w:sz w:val="16"/>
                <w:szCs w:val="10"/>
              </w:rPr>
              <w:t xml:space="preserve"> for a BWP of the serving cell</w:t>
            </w:r>
            <w:r>
              <w:rPr>
                <w:rFonts w:ascii="Times New Roman" w:hAnsi="Times New Roman" w:cs="Times New Roman"/>
                <w:sz w:val="16"/>
                <w:szCs w:val="16"/>
              </w:rPr>
              <w:t xml:space="preserve">, the UE determines the set </w:t>
            </w:r>
            <m:oMath>
              <m:sSub>
                <m:sSubPr>
                  <m:ctrlPr>
                    <w:rPr>
                      <w:rFonts w:ascii="Cambria Math" w:hAnsi="Cambria Math" w:cs="Times New Roman"/>
                      <w:sz w:val="16"/>
                      <w:szCs w:val="16"/>
                    </w:rPr>
                  </m:ctrlPr>
                </m:sSubPr>
                <m:e>
                  <m:acc>
                    <m:accPr>
                      <m:chr m:val="̅"/>
                      <m:ctrlPr>
                        <w:rPr>
                          <w:rFonts w:ascii="Cambria Math" w:hAnsi="Cambria Math" w:cs="Times New Roman"/>
                          <w:sz w:val="16"/>
                          <w:szCs w:val="16"/>
                        </w:rPr>
                      </m:ctrlPr>
                    </m:accPr>
                    <m:e>
                      <m:r>
                        <m:rPr>
                          <m:sty m:val="p"/>
                        </m:rPr>
                        <w:rPr>
                          <w:rFonts w:ascii="Cambria Math" w:hAnsi="Cambria Math" w:cs="Times New Roman"/>
                          <w:sz w:val="16"/>
                          <w:szCs w:val="16"/>
                        </w:rPr>
                        <m:t>q</m:t>
                      </m:r>
                    </m:e>
                  </m:acc>
                </m:e>
                <m:sub>
                  <m:r>
                    <m:rPr>
                      <m:sty m:val="p"/>
                    </m:rPr>
                    <w:rPr>
                      <w:rFonts w:ascii="Cambria Math" w:hAnsi="Cambria Math" w:cs="Times New Roman"/>
                      <w:sz w:val="16"/>
                      <w:szCs w:val="16"/>
                    </w:rPr>
                    <m:t>0,0</m:t>
                  </m:r>
                </m:sub>
              </m:sSub>
            </m:oMath>
            <w:r>
              <w:rPr>
                <w:rFonts w:ascii="Times New Roman" w:hAnsi="Times New Roman" w:cs="Times New Roman"/>
                <w:sz w:val="16"/>
                <w:szCs w:val="16"/>
              </w:rPr>
              <w:t xml:space="preserve"> and </w:t>
            </w:r>
            <m:oMath>
              <m:r>
                <m:rPr>
                  <m:sty m:val="p"/>
                </m:rPr>
                <w:rPr>
                  <w:rFonts w:ascii="Cambria Math" w:hAnsi="Cambria Math" w:cs="Times New Roman"/>
                  <w:sz w:val="16"/>
                  <w:szCs w:val="16"/>
                </w:rPr>
                <m:t xml:space="preserve"> </m:t>
              </m:r>
              <m:sSub>
                <m:sSubPr>
                  <m:ctrlPr>
                    <w:rPr>
                      <w:rFonts w:ascii="Cambria Math" w:hAnsi="Cambria Math" w:cs="Times New Roman"/>
                      <w:sz w:val="16"/>
                      <w:szCs w:val="16"/>
                    </w:rPr>
                  </m:ctrlPr>
                </m:sSubPr>
                <m:e>
                  <m:acc>
                    <m:accPr>
                      <m:chr m:val="̅"/>
                      <m:ctrlPr>
                        <w:rPr>
                          <w:rFonts w:ascii="Cambria Math" w:hAnsi="Cambria Math" w:cs="Times New Roman"/>
                          <w:sz w:val="16"/>
                          <w:szCs w:val="16"/>
                        </w:rPr>
                      </m:ctrlPr>
                    </m:accPr>
                    <m:e>
                      <m:r>
                        <m:rPr>
                          <m:sty m:val="p"/>
                        </m:rPr>
                        <w:rPr>
                          <w:rFonts w:ascii="Cambria Math" w:hAnsi="Cambria Math" w:cs="Times New Roman"/>
                          <w:sz w:val="16"/>
                          <w:szCs w:val="16"/>
                        </w:rPr>
                        <m:t>q</m:t>
                      </m:r>
                    </m:e>
                  </m:acc>
                </m:e>
                <m:sub>
                  <m:r>
                    <m:rPr>
                      <m:sty m:val="p"/>
                    </m:rPr>
                    <w:rPr>
                      <w:rFonts w:ascii="Cambria Math" w:hAnsi="Cambria Math" w:cs="Times New Roman"/>
                      <w:sz w:val="16"/>
                      <w:szCs w:val="16"/>
                    </w:rPr>
                    <m:t>0,1</m:t>
                  </m:r>
                </m:sub>
              </m:sSub>
            </m:oMath>
            <w:r>
              <w:rPr>
                <w:rFonts w:ascii="Times New Roman" w:hAnsi="Times New Roman" w:cs="Times New Roman"/>
                <w:sz w:val="16"/>
                <w:szCs w:val="16"/>
              </w:rPr>
              <w:t xml:space="preserve"> to include periodic CSI-RS resource configuration indexes with same values as the RS indexes in the RS sets indicated by TCI-State for first and second CORESETs that the UE uses for monitoring PDCCH, respectively, where the UE is provided two</w:t>
            </w:r>
            <w:r>
              <w:rPr>
                <w:rFonts w:ascii="Times New Roman" w:hAnsi="Times New Roman" w:cs="Times New Roman"/>
                <w:i/>
                <w:iCs/>
                <w:sz w:val="16"/>
                <w:szCs w:val="16"/>
              </w:rPr>
              <w:t xml:space="preserve"> </w:t>
            </w:r>
            <w:r>
              <w:rPr>
                <w:rStyle w:val="ad"/>
                <w:rFonts w:ascii="Times New Roman" w:eastAsia="Batang" w:hAnsi="Times New Roman" w:cs="Times New Roman"/>
                <w:sz w:val="16"/>
                <w:szCs w:val="16"/>
              </w:rPr>
              <w:t>coresetPoolIndex</w:t>
            </w:r>
            <w:r>
              <w:rPr>
                <w:rStyle w:val="ad"/>
                <w:rFonts w:ascii="Times New Roman" w:eastAsia="Batang" w:hAnsi="Times New Roman" w:cs="Times New Roman"/>
                <w:i w:val="0"/>
                <w:iCs w:val="0"/>
                <w:sz w:val="16"/>
                <w:szCs w:val="16"/>
              </w:rPr>
              <w:t xml:space="preserve"> values 0 and 1 for the first and second CORESETs, or is not provided </w:t>
            </w:r>
            <w:r>
              <w:rPr>
                <w:rStyle w:val="ad"/>
                <w:rFonts w:ascii="Times New Roman" w:eastAsia="Batang" w:hAnsi="Times New Roman" w:cs="Times New Roman"/>
                <w:sz w:val="16"/>
                <w:szCs w:val="16"/>
              </w:rPr>
              <w:t>coresetPoolIndex</w:t>
            </w:r>
            <w:r>
              <w:rPr>
                <w:rStyle w:val="ad"/>
                <w:rFonts w:ascii="Times New Roman" w:eastAsia="Batang" w:hAnsi="Times New Roman" w:cs="Times New Roman"/>
                <w:i w:val="0"/>
                <w:iCs w:val="0"/>
                <w:sz w:val="16"/>
                <w:szCs w:val="16"/>
              </w:rPr>
              <w:t xml:space="preserve"> value for the first CORESETs and is provided </w:t>
            </w:r>
            <w:r>
              <w:rPr>
                <w:rStyle w:val="ad"/>
                <w:rFonts w:ascii="Times New Roman" w:eastAsia="Batang" w:hAnsi="Times New Roman" w:cs="Times New Roman"/>
                <w:sz w:val="16"/>
                <w:szCs w:val="16"/>
              </w:rPr>
              <w:t>coresetPoolIndex</w:t>
            </w:r>
            <w:r>
              <w:rPr>
                <w:rStyle w:val="ad"/>
                <w:rFonts w:ascii="Times New Roman" w:eastAsia="Batang" w:hAnsi="Times New Roman" w:cs="Times New Roman"/>
                <w:i w:val="0"/>
                <w:iCs w:val="0"/>
                <w:sz w:val="16"/>
                <w:szCs w:val="16"/>
              </w:rPr>
              <w:t xml:space="preserve"> value of 1 for the second CORESETs, respectively</w:t>
            </w:r>
            <w:r>
              <w:rPr>
                <w:rFonts w:ascii="Times New Roman" w:hAnsi="Times New Roman" w:cs="Times New Roman"/>
                <w:i/>
                <w:iCs/>
                <w:sz w:val="16"/>
                <w:szCs w:val="16"/>
              </w:rPr>
              <w:t>.</w:t>
            </w:r>
          </w:p>
          <w:p w14:paraId="5034E4B1" w14:textId="77777777" w:rsidR="00173726" w:rsidRDefault="00173726">
            <w:pPr>
              <w:suppressAutoHyphens w:val="0"/>
              <w:spacing w:after="0" w:line="252" w:lineRule="auto"/>
              <w:contextualSpacing/>
              <w:rPr>
                <w:rFonts w:ascii="Times New Roman" w:hAnsi="Times New Roman" w:cs="Times New Roman"/>
                <w:color w:val="000000" w:themeColor="text1"/>
                <w:sz w:val="18"/>
                <w:szCs w:val="18"/>
              </w:rPr>
            </w:pPr>
          </w:p>
          <w:p w14:paraId="183648F9" w14:textId="77777777" w:rsidR="00173726" w:rsidRDefault="00923F9B">
            <w:pPr>
              <w:suppressAutoHyphens w:val="0"/>
              <w:spacing w:after="0" w:line="252" w:lineRule="auto"/>
              <w:contextualSpacing/>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FL note: This proposal was provided in the last meeting but no chance to discuss it online/offline, please input your comment to this proposal, if any. Note that since this is not an essential issue in this AI, it is unlikely to treat it in the GTW discussion. I hope we can converge through the offline discussion.</w:t>
            </w:r>
          </w:p>
        </w:tc>
      </w:tr>
      <w:tr w:rsidR="00173726" w14:paraId="77DBF6B8" w14:textId="77777777">
        <w:trPr>
          <w:trHeight w:val="311"/>
        </w:trPr>
        <w:tc>
          <w:tcPr>
            <w:tcW w:w="531" w:type="dxa"/>
            <w:tcBorders>
              <w:top w:val="single" w:sz="4" w:space="0" w:color="auto"/>
              <w:left w:val="single" w:sz="4" w:space="0" w:color="auto"/>
              <w:bottom w:val="single" w:sz="4" w:space="0" w:color="auto"/>
              <w:right w:val="single" w:sz="4" w:space="0" w:color="auto"/>
            </w:tcBorders>
          </w:tcPr>
          <w:p w14:paraId="38350EBF" w14:textId="77777777" w:rsidR="00173726" w:rsidRDefault="00923F9B">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6</w:t>
            </w:r>
            <w:r>
              <w:rPr>
                <w:rFonts w:ascii="Times New Roman" w:hAnsi="Times New Roman" w:cs="Times New Roman"/>
                <w:color w:val="000000" w:themeColor="text1"/>
                <w:sz w:val="18"/>
                <w:szCs w:val="18"/>
              </w:rPr>
              <w:t>.2</w:t>
            </w:r>
          </w:p>
        </w:tc>
        <w:tc>
          <w:tcPr>
            <w:tcW w:w="2725" w:type="dxa"/>
            <w:tcBorders>
              <w:top w:val="single" w:sz="4" w:space="0" w:color="auto"/>
              <w:left w:val="single" w:sz="4" w:space="0" w:color="auto"/>
              <w:bottom w:val="single" w:sz="4" w:space="0" w:color="auto"/>
              <w:right w:val="single" w:sz="4" w:space="0" w:color="auto"/>
            </w:tcBorders>
          </w:tcPr>
          <w:p w14:paraId="668378BF" w14:textId="77777777" w:rsidR="00173726" w:rsidRDefault="00923F9B">
            <w:pPr>
              <w:snapToGrid w:val="0"/>
              <w:spacing w:after="0"/>
              <w:rPr>
                <w:rFonts w:ascii="Times New Roman" w:hAnsi="Times New Roman" w:cs="Times New Roman"/>
                <w:sz w:val="18"/>
                <w:szCs w:val="18"/>
              </w:rPr>
            </w:pPr>
            <w:r>
              <w:rPr>
                <w:rFonts w:ascii="Times New Roman" w:hAnsi="Times New Roman"/>
                <w:color w:val="000000" w:themeColor="text1"/>
                <w:sz w:val="18"/>
                <w:szCs w:val="18"/>
              </w:rPr>
              <w:t>Enhancement to beam update after NW response to TRP-specific BFR request</w:t>
            </w:r>
          </w:p>
        </w:tc>
        <w:tc>
          <w:tcPr>
            <w:tcW w:w="6662" w:type="dxa"/>
            <w:tcBorders>
              <w:top w:val="single" w:sz="4" w:space="0" w:color="auto"/>
              <w:left w:val="single" w:sz="4" w:space="0" w:color="auto"/>
              <w:bottom w:val="single" w:sz="4" w:space="0" w:color="auto"/>
              <w:right w:val="single" w:sz="4" w:space="0" w:color="auto"/>
            </w:tcBorders>
          </w:tcPr>
          <w:p w14:paraId="5CBC1C8A" w14:textId="77777777" w:rsidR="00173726" w:rsidRDefault="00923F9B">
            <w:pPr>
              <w:tabs>
                <w:tab w:val="left" w:pos="0"/>
              </w:tabs>
              <w:spacing w:after="0"/>
              <w:jc w:val="both"/>
              <w:rPr>
                <w:rFonts w:ascii="Times New Roman" w:hAnsi="Times New Roman"/>
                <w:color w:val="000000" w:themeColor="text1"/>
                <w:sz w:val="18"/>
                <w:szCs w:val="18"/>
              </w:rPr>
            </w:pPr>
            <w:r>
              <w:rPr>
                <w:rFonts w:ascii="Times New Roman" w:hAnsi="Times New Roman" w:cs="Times New Roman"/>
                <w:color w:val="000000" w:themeColor="text1"/>
                <w:sz w:val="18"/>
                <w:szCs w:val="18"/>
              </w:rPr>
              <w:t xml:space="preserve">For M-DCI based MTPR, </w:t>
            </w:r>
            <w:r>
              <w:rPr>
                <w:rFonts w:ascii="Times New Roman" w:hAnsi="Times New Roman"/>
                <w:color w:val="000000" w:themeColor="text1"/>
                <w:sz w:val="18"/>
                <w:szCs w:val="18"/>
              </w:rPr>
              <w:t xml:space="preserve">after NW response to TRP-specific BFR request to a BFD-RS set associated with a </w:t>
            </w:r>
            <w:r>
              <w:rPr>
                <w:rFonts w:ascii="Times New Roman" w:hAnsi="Times New Roman"/>
                <w:i/>
                <w:iCs/>
                <w:color w:val="000000" w:themeColor="text1"/>
                <w:sz w:val="18"/>
                <w:szCs w:val="18"/>
              </w:rPr>
              <w:t>coresetPoolIndex</w:t>
            </w:r>
            <w:r>
              <w:rPr>
                <w:rFonts w:ascii="Times New Roman" w:hAnsi="Times New Roman"/>
                <w:color w:val="000000" w:themeColor="text1"/>
                <w:sz w:val="18"/>
                <w:szCs w:val="18"/>
              </w:rPr>
              <w:t xml:space="preserve"> value, QCL assumption/spatial Tx filter/PL-RS for channel(s)/signal(s) that applies the indicated joint/DL/UL TCI state specific to the </w:t>
            </w:r>
            <w:r>
              <w:rPr>
                <w:rFonts w:ascii="Times New Roman" w:hAnsi="Times New Roman"/>
                <w:i/>
                <w:iCs/>
                <w:color w:val="000000" w:themeColor="text1"/>
                <w:sz w:val="18"/>
                <w:szCs w:val="18"/>
              </w:rPr>
              <w:lastRenderedPageBreak/>
              <w:t>coresetPoolIndex</w:t>
            </w:r>
            <w:r>
              <w:rPr>
                <w:rFonts w:ascii="Times New Roman" w:hAnsi="Times New Roman"/>
                <w:color w:val="000000" w:themeColor="text1"/>
                <w:sz w:val="18"/>
                <w:szCs w:val="18"/>
              </w:rPr>
              <w:t xml:space="preserve"> value is updated according to the new beam (q</w:t>
            </w:r>
            <w:r>
              <w:rPr>
                <w:rFonts w:ascii="Times New Roman" w:hAnsi="Times New Roman"/>
                <w:color w:val="000000" w:themeColor="text1"/>
                <w:sz w:val="18"/>
                <w:szCs w:val="18"/>
                <w:vertAlign w:val="subscript"/>
              </w:rPr>
              <w:t>new</w:t>
            </w:r>
            <w:r>
              <w:rPr>
                <w:rFonts w:ascii="Times New Roman" w:hAnsi="Times New Roman"/>
                <w:color w:val="000000" w:themeColor="text1"/>
                <w:sz w:val="18"/>
                <w:szCs w:val="18"/>
              </w:rPr>
              <w:t>) corresponding to the BFD-RS set.</w:t>
            </w:r>
          </w:p>
          <w:p w14:paraId="379FBC37" w14:textId="0EE421E9" w:rsidR="00173726" w:rsidRDefault="00923F9B">
            <w:pPr>
              <w:numPr>
                <w:ilvl w:val="0"/>
                <w:numId w:val="16"/>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color w:val="000000" w:themeColor="text1"/>
                <w:sz w:val="18"/>
                <w:szCs w:val="18"/>
              </w:rPr>
              <w:t>Support:</w:t>
            </w:r>
            <w:r>
              <w:rPr>
                <w:rFonts w:ascii="Times New Roman" w:hAnsi="Times New Roman" w:hint="eastAsia"/>
                <w:color w:val="000000" w:themeColor="text1"/>
                <w:sz w:val="18"/>
                <w:szCs w:val="18"/>
              </w:rPr>
              <w:t xml:space="preserve"> </w:t>
            </w:r>
            <w:r>
              <w:rPr>
                <w:rFonts w:ascii="Times New Roman" w:hAnsi="Times New Roman"/>
                <w:color w:val="000000" w:themeColor="text1"/>
                <w:sz w:val="18"/>
                <w:szCs w:val="18"/>
              </w:rPr>
              <w:t>Docomo</w:t>
            </w:r>
            <w:r w:rsidR="00395DD5">
              <w:rPr>
                <w:rFonts w:ascii="Times New Roman" w:hAnsi="Times New Roman"/>
                <w:color w:val="000000" w:themeColor="text1"/>
                <w:sz w:val="18"/>
                <w:szCs w:val="18"/>
              </w:rPr>
              <w:t xml:space="preserve"> </w:t>
            </w:r>
            <w:r w:rsidR="00395DD5">
              <w:rPr>
                <w:rFonts w:ascii="Times New Roman" w:hAnsi="Times New Roman"/>
                <w:color w:val="000000" w:themeColor="text1"/>
                <w:sz w:val="18"/>
                <w:szCs w:val="18"/>
              </w:rPr>
              <w:t>(also S-DCI)</w:t>
            </w:r>
            <w:r>
              <w:rPr>
                <w:rFonts w:ascii="Times New Roman" w:hAnsi="Times New Roman"/>
                <w:color w:val="000000" w:themeColor="text1"/>
                <w:sz w:val="18"/>
                <w:szCs w:val="18"/>
              </w:rPr>
              <w:t>, CATT, Qualcomm, Xiaomi, OPPO</w:t>
            </w:r>
            <w:r w:rsidR="00395DD5">
              <w:rPr>
                <w:rFonts w:ascii="Times New Roman" w:hAnsi="Times New Roman"/>
                <w:color w:val="000000" w:themeColor="text1"/>
                <w:sz w:val="18"/>
                <w:szCs w:val="18"/>
              </w:rPr>
              <w:t xml:space="preserve">, Google, Samsung, ZTE (also S-DCI), Apple, CATT, vivo, Intel (also </w:t>
            </w:r>
            <w:r w:rsidR="00395DD5">
              <w:rPr>
                <w:rFonts w:ascii="Times New Roman" w:hAnsi="Times New Roman" w:hint="eastAsia"/>
                <w:color w:val="000000" w:themeColor="text1"/>
                <w:sz w:val="18"/>
                <w:szCs w:val="18"/>
              </w:rPr>
              <w:t>S-DCI</w:t>
            </w:r>
            <w:r w:rsidR="00395DD5">
              <w:rPr>
                <w:rFonts w:ascii="Times New Roman" w:hAnsi="Times New Roman"/>
                <w:color w:val="000000" w:themeColor="text1"/>
                <w:sz w:val="18"/>
                <w:szCs w:val="18"/>
              </w:rPr>
              <w:t>), FGI (also S-DCI), TCL</w:t>
            </w:r>
          </w:p>
          <w:p w14:paraId="06045AE8" w14:textId="7B113EFA" w:rsidR="00173726" w:rsidRDefault="00923F9B">
            <w:pPr>
              <w:numPr>
                <w:ilvl w:val="0"/>
                <w:numId w:val="16"/>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hint="eastAsia"/>
                <w:color w:val="000000" w:themeColor="text1"/>
                <w:sz w:val="18"/>
                <w:szCs w:val="18"/>
              </w:rPr>
              <w:t>C</w:t>
            </w:r>
            <w:r>
              <w:rPr>
                <w:rFonts w:ascii="Times New Roman" w:hAnsi="Times New Roman"/>
                <w:color w:val="000000" w:themeColor="text1"/>
                <w:sz w:val="18"/>
                <w:szCs w:val="18"/>
              </w:rPr>
              <w:t>oncern: Ericsson</w:t>
            </w:r>
            <w:r w:rsidR="00395DD5">
              <w:rPr>
                <w:rFonts w:ascii="Times New Roman" w:hAnsi="Times New Roman"/>
                <w:color w:val="000000" w:themeColor="text1"/>
                <w:sz w:val="18"/>
                <w:szCs w:val="18"/>
              </w:rPr>
              <w:t xml:space="preserve"> (?)</w:t>
            </w:r>
          </w:p>
          <w:p w14:paraId="70203059" w14:textId="77777777" w:rsidR="00173726" w:rsidRDefault="00173726">
            <w:pPr>
              <w:tabs>
                <w:tab w:val="left" w:pos="0"/>
              </w:tabs>
              <w:spacing w:after="0"/>
              <w:jc w:val="both"/>
              <w:rPr>
                <w:rFonts w:ascii="Times New Roman" w:hAnsi="Times New Roman" w:cs="Times New Roman"/>
                <w:b/>
                <w:bCs/>
                <w:color w:val="000000"/>
                <w:sz w:val="18"/>
                <w:szCs w:val="18"/>
                <w:highlight w:val="yellow"/>
                <w:lang w:val="en-GB"/>
              </w:rPr>
            </w:pPr>
          </w:p>
          <w:p w14:paraId="1DEBBDC5" w14:textId="77777777" w:rsidR="00173726" w:rsidRDefault="00923F9B">
            <w:pPr>
              <w:suppressAutoHyphens w:val="0"/>
              <w:spacing w:line="240" w:lineRule="auto"/>
              <w:contextualSpacing/>
              <w:jc w:val="both"/>
              <w:rPr>
                <w:rFonts w:ascii="Times New Roman" w:hAnsi="Times New Roman" w:cs="Times New Roman"/>
                <w:b/>
                <w:bCs/>
                <w:color w:val="000000"/>
                <w:sz w:val="18"/>
                <w:szCs w:val="18"/>
                <w:highlight w:val="yellow"/>
                <w:lang w:val="en-GB"/>
              </w:rPr>
            </w:pPr>
            <w:r>
              <w:rPr>
                <w:rFonts w:ascii="Times New Roman" w:hAnsi="Times New Roman" w:cs="Times New Roman"/>
                <w:b/>
                <w:bCs/>
                <w:color w:val="000000" w:themeColor="text1"/>
                <w:sz w:val="18"/>
                <w:szCs w:val="18"/>
              </w:rPr>
              <w:t xml:space="preserve">FL note: </w:t>
            </w:r>
            <w:r>
              <w:rPr>
                <w:rFonts w:ascii="Times New Roman" w:hAnsi="Times New Roman" w:cs="Times New Roman" w:hint="eastAsia"/>
                <w:b/>
                <w:bCs/>
                <w:color w:val="000000" w:themeColor="text1"/>
                <w:sz w:val="18"/>
                <w:szCs w:val="18"/>
              </w:rPr>
              <w:t>S</w:t>
            </w:r>
            <w:r>
              <w:rPr>
                <w:rFonts w:ascii="Times New Roman" w:hAnsi="Times New Roman" w:cs="Times New Roman"/>
                <w:b/>
                <w:bCs/>
                <w:color w:val="000000" w:themeColor="text1"/>
                <w:sz w:val="18"/>
                <w:szCs w:val="18"/>
              </w:rPr>
              <w:t>-DCI based MTRP case can be discussed after there is a conclusion on Issue 6.1. Note that since this is not an essential issue in this AI, it is unlikely to treat it in the GTW discussion. I hope we can converge through the offline discussion.</w:t>
            </w:r>
          </w:p>
        </w:tc>
      </w:tr>
      <w:tr w:rsidR="003C59B2" w14:paraId="755C62A5" w14:textId="77777777">
        <w:trPr>
          <w:trHeight w:val="311"/>
        </w:trPr>
        <w:tc>
          <w:tcPr>
            <w:tcW w:w="531" w:type="dxa"/>
            <w:tcBorders>
              <w:top w:val="single" w:sz="4" w:space="0" w:color="auto"/>
              <w:left w:val="single" w:sz="4" w:space="0" w:color="auto"/>
              <w:bottom w:val="single" w:sz="4" w:space="0" w:color="auto"/>
              <w:right w:val="single" w:sz="4" w:space="0" w:color="auto"/>
            </w:tcBorders>
          </w:tcPr>
          <w:p w14:paraId="452DB296" w14:textId="7C33BDD9" w:rsidR="003C59B2" w:rsidRDefault="003C59B2">
            <w:pPr>
              <w:snapToGrid w:val="0"/>
              <w:spacing w:after="0"/>
              <w:rPr>
                <w:rFonts w:ascii="Times New Roman" w:hAnsi="Times New Roman" w:cs="Times New Roman" w:hint="eastAsia"/>
                <w:color w:val="000000" w:themeColor="text1"/>
                <w:sz w:val="18"/>
                <w:szCs w:val="18"/>
              </w:rPr>
            </w:pPr>
            <w:r>
              <w:rPr>
                <w:rFonts w:ascii="Times New Roman" w:hAnsi="Times New Roman" w:cs="Times New Roman" w:hint="eastAsia"/>
                <w:color w:val="000000" w:themeColor="text1"/>
                <w:sz w:val="18"/>
                <w:szCs w:val="18"/>
              </w:rPr>
              <w:lastRenderedPageBreak/>
              <w:t>6</w:t>
            </w:r>
            <w:r>
              <w:rPr>
                <w:rFonts w:ascii="Times New Roman" w:hAnsi="Times New Roman" w:cs="Times New Roman"/>
                <w:color w:val="000000" w:themeColor="text1"/>
                <w:sz w:val="18"/>
                <w:szCs w:val="18"/>
              </w:rPr>
              <w:t>.3</w:t>
            </w:r>
          </w:p>
        </w:tc>
        <w:tc>
          <w:tcPr>
            <w:tcW w:w="2725" w:type="dxa"/>
            <w:tcBorders>
              <w:top w:val="single" w:sz="4" w:space="0" w:color="auto"/>
              <w:left w:val="single" w:sz="4" w:space="0" w:color="auto"/>
              <w:bottom w:val="single" w:sz="4" w:space="0" w:color="auto"/>
              <w:right w:val="single" w:sz="4" w:space="0" w:color="auto"/>
            </w:tcBorders>
          </w:tcPr>
          <w:p w14:paraId="05290946" w14:textId="5D421C0C" w:rsidR="003C59B2" w:rsidRDefault="003C59B2">
            <w:pPr>
              <w:snapToGrid w:val="0"/>
              <w:spacing w:after="0"/>
              <w:rPr>
                <w:rFonts w:ascii="Times New Roman" w:hAnsi="Times New Roman"/>
                <w:color w:val="000000" w:themeColor="text1"/>
                <w:sz w:val="18"/>
                <w:szCs w:val="18"/>
              </w:rPr>
            </w:pPr>
            <w:r>
              <w:rPr>
                <w:rFonts w:ascii="Times New Roman" w:hAnsi="Times New Roman" w:hint="eastAsia"/>
                <w:color w:val="000000" w:themeColor="text1"/>
                <w:sz w:val="18"/>
                <w:szCs w:val="18"/>
              </w:rPr>
              <w:t>E</w:t>
            </w:r>
            <w:r>
              <w:rPr>
                <w:rFonts w:ascii="Times New Roman" w:hAnsi="Times New Roman"/>
                <w:color w:val="000000" w:themeColor="text1"/>
                <w:sz w:val="18"/>
                <w:szCs w:val="18"/>
              </w:rPr>
              <w:t>nhancement to beam reporting for STxMP</w:t>
            </w:r>
          </w:p>
        </w:tc>
        <w:tc>
          <w:tcPr>
            <w:tcW w:w="6662" w:type="dxa"/>
            <w:tcBorders>
              <w:top w:val="single" w:sz="4" w:space="0" w:color="auto"/>
              <w:left w:val="single" w:sz="4" w:space="0" w:color="auto"/>
              <w:bottom w:val="single" w:sz="4" w:space="0" w:color="auto"/>
              <w:right w:val="single" w:sz="4" w:space="0" w:color="auto"/>
            </w:tcBorders>
          </w:tcPr>
          <w:p w14:paraId="125581AC" w14:textId="7B2FB06C" w:rsidR="003C59B2" w:rsidRDefault="003C59B2" w:rsidP="003C59B2">
            <w:pPr>
              <w:tabs>
                <w:tab w:val="left" w:pos="0"/>
              </w:tabs>
              <w:spacing w:after="0"/>
              <w:jc w:val="both"/>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 xml:space="preserve">FL note: </w:t>
            </w:r>
            <w:r>
              <w:rPr>
                <w:rFonts w:ascii="Times New Roman" w:hAnsi="Times New Roman" w:cs="Times New Roman"/>
                <w:b/>
                <w:bCs/>
                <w:color w:val="000000" w:themeColor="text1"/>
                <w:sz w:val="18"/>
                <w:szCs w:val="18"/>
              </w:rPr>
              <w:t>A</w:t>
            </w:r>
            <w:r w:rsidRPr="003C59B2">
              <w:rPr>
                <w:rFonts w:ascii="Times New Roman" w:hAnsi="Times New Roman" w:cs="Times New Roman"/>
                <w:b/>
                <w:bCs/>
                <w:color w:val="000000" w:themeColor="text1"/>
                <w:sz w:val="18"/>
                <w:szCs w:val="18"/>
              </w:rPr>
              <w:t xml:space="preserve">fter discussed with </w:t>
            </w:r>
            <w:r>
              <w:rPr>
                <w:rFonts w:ascii="Times New Roman" w:hAnsi="Times New Roman" w:cs="Times New Roman"/>
                <w:b/>
                <w:bCs/>
                <w:color w:val="000000" w:themeColor="text1"/>
                <w:sz w:val="18"/>
                <w:szCs w:val="18"/>
              </w:rPr>
              <w:t>FL of STxMP</w:t>
            </w:r>
            <w:r w:rsidRPr="003C59B2">
              <w:rPr>
                <w:rFonts w:ascii="Times New Roman" w:hAnsi="Times New Roman" w:cs="Times New Roman"/>
                <w:b/>
                <w:bCs/>
                <w:color w:val="000000" w:themeColor="text1"/>
                <w:sz w:val="18"/>
                <w:szCs w:val="18"/>
              </w:rPr>
              <w:t>, we prefer to handle this issue in the AI 9.1.4.1.</w:t>
            </w:r>
            <w:r>
              <w:rPr>
                <w:rFonts w:ascii="Times New Roman" w:hAnsi="Times New Roman" w:cs="Times New Roman"/>
                <w:b/>
                <w:bCs/>
                <w:color w:val="000000" w:themeColor="text1"/>
                <w:sz w:val="18"/>
                <w:szCs w:val="18"/>
              </w:rPr>
              <w:t xml:space="preserve"> For the discussion</w:t>
            </w:r>
            <w:r w:rsidRPr="003C59B2">
              <w:rPr>
                <w:rFonts w:ascii="Times New Roman" w:hAnsi="Times New Roman" w:cs="Times New Roman"/>
                <w:b/>
                <w:bCs/>
                <w:color w:val="000000" w:themeColor="text1"/>
                <w:sz w:val="18"/>
                <w:szCs w:val="18"/>
              </w:rPr>
              <w:t xml:space="preserve"> on this issue</w:t>
            </w:r>
            <w:r>
              <w:rPr>
                <w:rFonts w:ascii="Times New Roman" w:hAnsi="Times New Roman" w:cs="Times New Roman"/>
                <w:b/>
                <w:bCs/>
                <w:color w:val="000000" w:themeColor="text1"/>
                <w:sz w:val="18"/>
                <w:szCs w:val="18"/>
              </w:rPr>
              <w:t>, p</w:t>
            </w:r>
            <w:r w:rsidRPr="003C59B2">
              <w:rPr>
                <w:rFonts w:ascii="Times New Roman" w:hAnsi="Times New Roman" w:cs="Times New Roman"/>
                <w:b/>
                <w:bCs/>
                <w:color w:val="000000" w:themeColor="text1"/>
                <w:sz w:val="18"/>
                <w:szCs w:val="18"/>
              </w:rPr>
              <w:t>lease refer to AI 9.1.4.1</w:t>
            </w:r>
            <w:r>
              <w:rPr>
                <w:rFonts w:ascii="Times New Roman" w:hAnsi="Times New Roman" w:cs="Times New Roman"/>
                <w:b/>
                <w:bCs/>
                <w:color w:val="000000" w:themeColor="text1"/>
                <w:sz w:val="18"/>
                <w:szCs w:val="18"/>
              </w:rPr>
              <w:t>.</w:t>
            </w:r>
          </w:p>
        </w:tc>
      </w:tr>
    </w:tbl>
    <w:p w14:paraId="4C94EDF9" w14:textId="77777777" w:rsidR="00173726" w:rsidRDefault="00923F9B">
      <w:pPr>
        <w:pStyle w:val="a3"/>
        <w:spacing w:before="240"/>
        <w:jc w:val="center"/>
        <w:rPr>
          <w:rFonts w:ascii="Times New Roman" w:hAnsi="Times New Roman" w:cs="Times New Roman"/>
        </w:rPr>
      </w:pPr>
      <w:r>
        <w:rPr>
          <w:rFonts w:ascii="Times New Roman" w:hAnsi="Times New Roman" w:cs="Times New Roman"/>
        </w:rPr>
        <w:t>Table 6-2 Company input for Issue 6</w:t>
      </w:r>
    </w:p>
    <w:tbl>
      <w:tblPr>
        <w:tblStyle w:val="ab"/>
        <w:tblW w:w="9985" w:type="dxa"/>
        <w:tblLook w:val="04A0" w:firstRow="1" w:lastRow="0" w:firstColumn="1" w:lastColumn="0" w:noHBand="0" w:noVBand="1"/>
      </w:tblPr>
      <w:tblGrid>
        <w:gridCol w:w="1506"/>
        <w:gridCol w:w="8479"/>
      </w:tblGrid>
      <w:tr w:rsidR="00173726" w14:paraId="439F4C4D" w14:textId="77777777" w:rsidTr="001A7583">
        <w:tc>
          <w:tcPr>
            <w:tcW w:w="1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87A507D" w14:textId="77777777" w:rsidR="00173726" w:rsidRDefault="00923F9B">
            <w:pPr>
              <w:snapToGrid w:val="0"/>
              <w:spacing w:after="0" w:line="240" w:lineRule="auto"/>
              <w:rPr>
                <w:rFonts w:ascii="Times New Roman" w:eastAsia="SimSun" w:hAnsi="Times New Roman" w:cs="Times New Roman"/>
                <w:b/>
                <w:color w:val="000000" w:themeColor="text1"/>
                <w:sz w:val="18"/>
                <w:szCs w:val="18"/>
                <w:lang w:eastAsia="en-US"/>
              </w:rPr>
            </w:pPr>
            <w:r>
              <w:rPr>
                <w:rFonts w:ascii="Times New Roman" w:hAnsi="Times New Roman" w:cs="Times New Roman"/>
                <w:b/>
                <w:color w:val="000000" w:themeColor="text1"/>
                <w:sz w:val="18"/>
                <w:szCs w:val="18"/>
                <w:lang w:eastAsia="zh-CN"/>
              </w:rPr>
              <w:t>Company</w:t>
            </w:r>
          </w:p>
        </w:tc>
        <w:tc>
          <w:tcPr>
            <w:tcW w:w="84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76E7585" w14:textId="27CE4CC3" w:rsidR="00173726" w:rsidRDefault="00923F9B">
            <w:pPr>
              <w:snapToGrid w:val="0"/>
              <w:spacing w:after="0" w:line="240" w:lineRule="auto"/>
              <w:rPr>
                <w:rFonts w:ascii="Times New Roman" w:hAnsi="Times New Roman" w:cs="Times New Roman"/>
                <w:b/>
                <w:color w:val="000000" w:themeColor="text1"/>
                <w:sz w:val="18"/>
                <w:szCs w:val="18"/>
                <w:lang w:eastAsia="zh-CN"/>
              </w:rPr>
            </w:pPr>
            <w:r>
              <w:rPr>
                <w:rFonts w:ascii="Times New Roman" w:hAnsi="Times New Roman" w:cs="Times New Roman"/>
                <w:b/>
                <w:color w:val="000000" w:themeColor="text1"/>
                <w:sz w:val="18"/>
                <w:szCs w:val="18"/>
                <w:lang w:eastAsia="zh-CN"/>
              </w:rPr>
              <w:t>Input</w:t>
            </w:r>
            <w:r w:rsidR="001A7583">
              <w:rPr>
                <w:rFonts w:ascii="Times New Roman" w:hAnsi="Times New Roman" w:cs="Times New Roman"/>
                <w:b/>
                <w:color w:val="000000" w:themeColor="text1"/>
                <w:sz w:val="18"/>
                <w:szCs w:val="18"/>
                <w:lang w:eastAsia="zh-CN"/>
              </w:rPr>
              <w:t xml:space="preserve"> </w:t>
            </w:r>
            <w:r w:rsidR="001A7583">
              <w:rPr>
                <w:rFonts w:ascii="Times New Roman" w:hAnsi="Times New Roman" w:cs="Times New Roman"/>
                <w:b/>
                <w:color w:val="000000" w:themeColor="text1"/>
                <w:sz w:val="18"/>
                <w:szCs w:val="18"/>
                <w:lang w:eastAsia="zh-CN"/>
              </w:rPr>
              <w:t xml:space="preserve">to Round </w:t>
            </w:r>
            <w:r w:rsidR="001A7583">
              <w:rPr>
                <w:rFonts w:ascii="Times New Roman" w:hAnsi="Times New Roman" w:cs="Times New Roman"/>
                <w:b/>
                <w:color w:val="000000" w:themeColor="text1"/>
                <w:sz w:val="18"/>
                <w:szCs w:val="18"/>
                <w:lang w:eastAsia="zh-CN"/>
              </w:rPr>
              <w:t>0</w:t>
            </w:r>
            <w:r w:rsidR="001A7583">
              <w:rPr>
                <w:rFonts w:ascii="Times New Roman" w:hAnsi="Times New Roman" w:cs="Times New Roman"/>
                <w:b/>
                <w:color w:val="000000" w:themeColor="text1"/>
                <w:sz w:val="18"/>
                <w:szCs w:val="18"/>
                <w:lang w:eastAsia="zh-CN"/>
              </w:rPr>
              <w:t xml:space="preserve"> summary</w:t>
            </w:r>
          </w:p>
        </w:tc>
      </w:tr>
      <w:tr w:rsidR="00173726" w14:paraId="7B317600"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513F0FC5" w14:textId="77777777" w:rsidR="00173726" w:rsidRDefault="00923F9B">
            <w:pPr>
              <w:snapToGrid w:val="0"/>
              <w:spacing w:after="0" w:line="240" w:lineRule="auto"/>
              <w:rPr>
                <w:rFonts w:ascii="Times New Roman" w:hAnsi="Times New Roman" w:cs="Times New Roman"/>
                <w:color w:val="0000FF"/>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Borders>
              <w:top w:val="single" w:sz="4" w:space="0" w:color="auto"/>
              <w:left w:val="single" w:sz="4" w:space="0" w:color="auto"/>
              <w:bottom w:val="single" w:sz="4" w:space="0" w:color="auto"/>
              <w:right w:val="single" w:sz="4" w:space="0" w:color="auto"/>
            </w:tcBorders>
          </w:tcPr>
          <w:p w14:paraId="7B4CE4AF" w14:textId="77777777" w:rsidR="00173726" w:rsidRDefault="00923F9B">
            <w:pPr>
              <w:pStyle w:val="af6"/>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新細明體" w:hAnsi="Times New Roman" w:cs="Times New Roman" w:hint="eastAsia"/>
                <w:color w:val="0000FF"/>
                <w:sz w:val="18"/>
                <w:szCs w:val="18"/>
                <w:lang w:eastAsia="zh-TW"/>
              </w:rPr>
              <w:t>P</w:t>
            </w:r>
            <w:r>
              <w:rPr>
                <w:rFonts w:ascii="Times New Roman" w:eastAsia="新細明體" w:hAnsi="Times New Roman" w:cs="Times New Roman"/>
                <w:color w:val="0000FF"/>
                <w:sz w:val="18"/>
                <w:szCs w:val="18"/>
                <w:lang w:eastAsia="zh-TW"/>
              </w:rPr>
              <w:t xml:space="preserve">lease input your comment to Proposal 6.1, if any. </w:t>
            </w:r>
          </w:p>
          <w:p w14:paraId="4FEE11E6" w14:textId="77777777" w:rsidR="00173726" w:rsidRDefault="00923F9B">
            <w:pPr>
              <w:pStyle w:val="af6"/>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新細明體" w:hAnsi="Times New Roman" w:cs="Times New Roman" w:hint="eastAsia"/>
                <w:color w:val="0000FF"/>
                <w:sz w:val="18"/>
                <w:szCs w:val="18"/>
                <w:lang w:eastAsia="zh-TW"/>
              </w:rPr>
              <w:t>P</w:t>
            </w:r>
            <w:r>
              <w:rPr>
                <w:rFonts w:ascii="Times New Roman" w:eastAsia="新細明體" w:hAnsi="Times New Roman" w:cs="Times New Roman"/>
                <w:color w:val="0000FF"/>
                <w:sz w:val="18"/>
                <w:szCs w:val="18"/>
                <w:lang w:eastAsia="zh-TW"/>
              </w:rPr>
              <w:t xml:space="preserve">lease also update your preference on Issue 6.2, if needed. </w:t>
            </w:r>
          </w:p>
        </w:tc>
      </w:tr>
      <w:tr w:rsidR="00173726" w14:paraId="45010D8C"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3388C8D9"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w:t>
            </w:r>
          </w:p>
        </w:tc>
        <w:tc>
          <w:tcPr>
            <w:tcW w:w="8479" w:type="dxa"/>
            <w:tcBorders>
              <w:top w:val="single" w:sz="4" w:space="0" w:color="auto"/>
              <w:left w:val="single" w:sz="4" w:space="0" w:color="auto"/>
              <w:bottom w:val="single" w:sz="4" w:space="0" w:color="auto"/>
              <w:right w:val="single" w:sz="4" w:space="0" w:color="auto"/>
            </w:tcBorders>
          </w:tcPr>
          <w:p w14:paraId="218E079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6.1</w:t>
            </w:r>
            <w:r>
              <w:rPr>
                <w:rFonts w:ascii="Times New Roman" w:hAnsi="Times New Roman" w:cs="Times New Roman"/>
                <w:color w:val="000000" w:themeColor="text1"/>
                <w:sz w:val="18"/>
                <w:szCs w:val="18"/>
              </w:rPr>
              <w:t>: Supportive.</w:t>
            </w:r>
          </w:p>
          <w:p w14:paraId="60C5449A"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AE5BC9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6.2</w:t>
            </w:r>
            <w:r>
              <w:rPr>
                <w:rFonts w:ascii="Times New Roman" w:hAnsi="Times New Roman" w:cs="Times New Roman"/>
                <w:color w:val="000000" w:themeColor="text1"/>
                <w:sz w:val="18"/>
                <w:szCs w:val="18"/>
              </w:rPr>
              <w:t xml:space="preserve">: Support. </w:t>
            </w:r>
          </w:p>
          <w:p w14:paraId="2A817F65"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This is to reset/update the new beam in the similar way as that in Rel.17 for S-TRP using unified TCI state. </w:t>
            </w:r>
          </w:p>
        </w:tc>
      </w:tr>
      <w:tr w:rsidR="00173726" w14:paraId="2824DC2C"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5471951E"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479" w:type="dxa"/>
            <w:tcBorders>
              <w:top w:val="single" w:sz="4" w:space="0" w:color="auto"/>
              <w:left w:val="single" w:sz="4" w:space="0" w:color="auto"/>
              <w:bottom w:val="single" w:sz="4" w:space="0" w:color="auto"/>
              <w:right w:val="single" w:sz="4" w:space="0" w:color="auto"/>
            </w:tcBorders>
          </w:tcPr>
          <w:p w14:paraId="247270E6"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6.1, support</w:t>
            </w:r>
          </w:p>
          <w:p w14:paraId="5561E897"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352BC7FC"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291F4C5E"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w:t>
            </w:r>
          </w:p>
        </w:tc>
        <w:tc>
          <w:tcPr>
            <w:tcW w:w="8479" w:type="dxa"/>
            <w:tcBorders>
              <w:top w:val="single" w:sz="4" w:space="0" w:color="auto"/>
              <w:left w:val="single" w:sz="4" w:space="0" w:color="auto"/>
              <w:bottom w:val="single" w:sz="4" w:space="0" w:color="auto"/>
              <w:right w:val="single" w:sz="4" w:space="0" w:color="auto"/>
            </w:tcBorders>
          </w:tcPr>
          <w:p w14:paraId="30C17775"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Proposal 6.1: support </w:t>
            </w:r>
          </w:p>
          <w:p w14:paraId="09109E05"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5D8AE97A"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DengXian" w:hAnsi="Times New Roman" w:cs="Times New Roman"/>
                <w:color w:val="000000" w:themeColor="text1"/>
                <w:sz w:val="18"/>
                <w:szCs w:val="18"/>
                <w:lang w:eastAsia="zh-CN"/>
              </w:rPr>
              <w:t>Issue 6.2: support for M-DCI based MTRP at least.</w:t>
            </w:r>
          </w:p>
        </w:tc>
      </w:tr>
      <w:tr w:rsidR="00173726" w14:paraId="4AB299A2"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6BA3E024"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w:t>
            </w:r>
          </w:p>
        </w:tc>
        <w:tc>
          <w:tcPr>
            <w:tcW w:w="8479" w:type="dxa"/>
            <w:tcBorders>
              <w:top w:val="single" w:sz="4" w:space="0" w:color="auto"/>
              <w:left w:val="single" w:sz="4" w:space="0" w:color="auto"/>
              <w:bottom w:val="single" w:sz="4" w:space="0" w:color="auto"/>
              <w:right w:val="single" w:sz="4" w:space="0" w:color="auto"/>
            </w:tcBorders>
          </w:tcPr>
          <w:p w14:paraId="08DABDDE"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6.2:</w:t>
            </w:r>
            <w:r>
              <w:rPr>
                <w:rFonts w:ascii="Times New Roman" w:hAnsi="Times New Roman" w:cs="Times New Roman"/>
                <w:color w:val="000000" w:themeColor="text1"/>
                <w:sz w:val="18"/>
                <w:szCs w:val="18"/>
              </w:rPr>
              <w:t xml:space="preserve"> Support </w:t>
            </w:r>
          </w:p>
        </w:tc>
      </w:tr>
      <w:tr w:rsidR="00173726" w14:paraId="5D1C0CF2"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40BCA73B"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Samsung</w:t>
            </w:r>
          </w:p>
        </w:tc>
        <w:tc>
          <w:tcPr>
            <w:tcW w:w="8479" w:type="dxa"/>
            <w:tcBorders>
              <w:top w:val="single" w:sz="4" w:space="0" w:color="auto"/>
              <w:left w:val="single" w:sz="4" w:space="0" w:color="auto"/>
              <w:bottom w:val="single" w:sz="4" w:space="0" w:color="auto"/>
              <w:right w:val="single" w:sz="4" w:space="0" w:color="auto"/>
            </w:tcBorders>
          </w:tcPr>
          <w:p w14:paraId="206851EF"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6.1 and Issue 6.2: support in principle</w:t>
            </w:r>
          </w:p>
        </w:tc>
      </w:tr>
      <w:tr w:rsidR="00173726" w14:paraId="7830B8B8"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182998ED"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SimSun" w:hAnsi="Times New Roman" w:cs="Times New Roman" w:hint="eastAsia"/>
                <w:color w:val="000000" w:themeColor="text1"/>
                <w:sz w:val="18"/>
                <w:szCs w:val="18"/>
                <w:lang w:eastAsia="zh-CN"/>
              </w:rPr>
              <w:t>ZTE</w:t>
            </w:r>
          </w:p>
        </w:tc>
        <w:tc>
          <w:tcPr>
            <w:tcW w:w="8479" w:type="dxa"/>
            <w:tcBorders>
              <w:top w:val="single" w:sz="4" w:space="0" w:color="auto"/>
              <w:left w:val="single" w:sz="4" w:space="0" w:color="auto"/>
              <w:bottom w:val="single" w:sz="4" w:space="0" w:color="auto"/>
              <w:right w:val="single" w:sz="4" w:space="0" w:color="auto"/>
            </w:tcBorders>
          </w:tcPr>
          <w:p w14:paraId="0EDC7CF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We support proposal 6.1.</w:t>
            </w:r>
          </w:p>
          <w:p w14:paraId="3BB3B4E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 xml:space="preserve">For issue 6.2, we support to further consider the SDCI based MTRP case. In </w:t>
            </w:r>
            <w:r>
              <w:rPr>
                <w:rFonts w:ascii="Times New Roman" w:eastAsia="SimSun" w:hAnsi="Times New Roman" w:cs="Times New Roman" w:hint="eastAsia"/>
                <w:color w:val="000000" w:themeColor="text1"/>
                <w:sz w:val="18"/>
                <w:szCs w:val="18"/>
                <w:lang w:eastAsia="zh-CN"/>
              </w:rPr>
              <w:t>general</w:t>
            </w:r>
            <w:r>
              <w:rPr>
                <w:rFonts w:ascii="Times New Roman" w:hAnsi="Times New Roman" w:cs="Times New Roman" w:hint="eastAsia"/>
                <w:color w:val="000000" w:themeColor="text1"/>
                <w:sz w:val="18"/>
                <w:szCs w:val="18"/>
              </w:rPr>
              <w:t>, once a given TRP fails, QCL assumption/spatial filter corresponding to DL/UL channel/RS associated with the same configured ID/coresetPoolIndex as the failed BFD-RS set should be updated according to the new identified beam q_new.</w:t>
            </w:r>
          </w:p>
        </w:tc>
      </w:tr>
      <w:tr w:rsidR="00173726" w14:paraId="49CCDC38"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002B55C5"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ko-KR"/>
              </w:rPr>
              <w:t>LG</w:t>
            </w:r>
          </w:p>
        </w:tc>
        <w:tc>
          <w:tcPr>
            <w:tcW w:w="8479" w:type="dxa"/>
            <w:tcBorders>
              <w:top w:val="single" w:sz="4" w:space="0" w:color="auto"/>
              <w:left w:val="single" w:sz="4" w:space="0" w:color="auto"/>
              <w:bottom w:val="single" w:sz="4" w:space="0" w:color="auto"/>
              <w:right w:val="single" w:sz="4" w:space="0" w:color="auto"/>
            </w:tcBorders>
          </w:tcPr>
          <w:p w14:paraId="198621D6"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ko-KR"/>
              </w:rPr>
              <w:t>Proposal 6.1: Fine</w:t>
            </w:r>
          </w:p>
        </w:tc>
      </w:tr>
      <w:tr w:rsidR="00173726" w14:paraId="55A200CF"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53293182"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Apple </w:t>
            </w:r>
          </w:p>
        </w:tc>
        <w:tc>
          <w:tcPr>
            <w:tcW w:w="8479" w:type="dxa"/>
            <w:tcBorders>
              <w:top w:val="single" w:sz="4" w:space="0" w:color="auto"/>
              <w:left w:val="single" w:sz="4" w:space="0" w:color="auto"/>
              <w:bottom w:val="single" w:sz="4" w:space="0" w:color="auto"/>
              <w:right w:val="single" w:sz="4" w:space="0" w:color="auto"/>
            </w:tcBorders>
          </w:tcPr>
          <w:p w14:paraId="6E5D1A1F" w14:textId="77777777" w:rsidR="00173726" w:rsidRDefault="00923F9B">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Proposal 6.1:</w:t>
            </w:r>
            <w:r>
              <w:rPr>
                <w:rFonts w:ascii="Times New Roman" w:eastAsiaTheme="minorEastAsia" w:hAnsi="Times New Roman" w:cs="Times New Roman"/>
                <w:color w:val="000000" w:themeColor="text1"/>
                <w:sz w:val="18"/>
                <w:szCs w:val="18"/>
                <w:lang w:eastAsia="ko-KR"/>
              </w:rPr>
              <w:t xml:space="preserve"> Support. </w:t>
            </w:r>
          </w:p>
          <w:p w14:paraId="04C0058F"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ko-KR"/>
              </w:rPr>
              <w:t>Proposal 6.</w:t>
            </w:r>
            <w:r>
              <w:rPr>
                <w:rFonts w:ascii="Times New Roman" w:eastAsiaTheme="minorEastAsia" w:hAnsi="Times New Roman" w:cs="Times New Roman"/>
                <w:color w:val="000000" w:themeColor="text1"/>
                <w:sz w:val="18"/>
                <w:szCs w:val="18"/>
                <w:lang w:eastAsia="ko-KR"/>
              </w:rPr>
              <w:t>2</w:t>
            </w:r>
            <w:r>
              <w:rPr>
                <w:rFonts w:ascii="Times New Roman" w:eastAsiaTheme="minorEastAsia" w:hAnsi="Times New Roman" w:cs="Times New Roman" w:hint="eastAsia"/>
                <w:color w:val="000000" w:themeColor="text1"/>
                <w:sz w:val="18"/>
                <w:szCs w:val="18"/>
                <w:lang w:eastAsia="ko-KR"/>
              </w:rPr>
              <w:t>:</w:t>
            </w:r>
            <w:r>
              <w:rPr>
                <w:rFonts w:ascii="Times New Roman" w:eastAsiaTheme="minorEastAsia" w:hAnsi="Times New Roman" w:cs="Times New Roman"/>
                <w:color w:val="000000" w:themeColor="text1"/>
                <w:sz w:val="18"/>
                <w:szCs w:val="18"/>
                <w:lang w:eastAsia="ko-KR"/>
              </w:rPr>
              <w:t xml:space="preserve"> Support. This is a simple extension of Rel-17 TRP-specific BFR to apply unified TCI framework. </w:t>
            </w:r>
          </w:p>
        </w:tc>
      </w:tr>
      <w:tr w:rsidR="00173726" w14:paraId="6CCF46A8"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4305F870"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Google2</w:t>
            </w:r>
          </w:p>
        </w:tc>
        <w:tc>
          <w:tcPr>
            <w:tcW w:w="8479" w:type="dxa"/>
            <w:tcBorders>
              <w:top w:val="single" w:sz="4" w:space="0" w:color="auto"/>
              <w:left w:val="single" w:sz="4" w:space="0" w:color="auto"/>
              <w:bottom w:val="single" w:sz="4" w:space="0" w:color="auto"/>
              <w:right w:val="single" w:sz="4" w:space="0" w:color="auto"/>
            </w:tcBorders>
          </w:tcPr>
          <w:p w14:paraId="5718C876"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6.1:</w:t>
            </w:r>
            <w:r>
              <w:rPr>
                <w:rFonts w:ascii="Times New Roman" w:hAnsi="Times New Roman" w:cs="Times New Roman"/>
                <w:color w:val="000000" w:themeColor="text1"/>
                <w:sz w:val="18"/>
                <w:szCs w:val="18"/>
              </w:rPr>
              <w:t xml:space="preserve"> Since we are three meetings away from completing Rel-18, we turn to not support it. As mentioned by FL, this proposal is not quite essential. Without this proposal, BFD for S-DCI </w:t>
            </w:r>
            <w:r>
              <w:rPr>
                <w:rFonts w:ascii="Times New Roman" w:hAnsi="Times New Roman" w:cs="Times New Roman" w:hint="eastAsia"/>
                <w:color w:val="000000" w:themeColor="text1"/>
                <w:sz w:val="18"/>
                <w:szCs w:val="18"/>
              </w:rPr>
              <w:t>M</w:t>
            </w:r>
            <w:r>
              <w:rPr>
                <w:rFonts w:ascii="Times New Roman" w:hAnsi="Times New Roman" w:cs="Times New Roman"/>
                <w:color w:val="000000" w:themeColor="text1"/>
                <w:sz w:val="18"/>
                <w:szCs w:val="18"/>
              </w:rPr>
              <w:t xml:space="preserve">-TRP can still work. In addition, FFS parts are critical for supporting this feature. Without clear ways to resolve them, we suggest deferring the discussion. </w:t>
            </w:r>
          </w:p>
        </w:tc>
      </w:tr>
      <w:tr w:rsidR="00173726" w14:paraId="3BD0426B"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66D69B88"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Futurewei</w:t>
            </w:r>
          </w:p>
        </w:tc>
        <w:tc>
          <w:tcPr>
            <w:tcW w:w="8479" w:type="dxa"/>
            <w:tcBorders>
              <w:top w:val="single" w:sz="4" w:space="0" w:color="auto"/>
              <w:left w:val="single" w:sz="4" w:space="0" w:color="auto"/>
              <w:bottom w:val="single" w:sz="4" w:space="0" w:color="auto"/>
              <w:right w:val="single" w:sz="4" w:space="0" w:color="auto"/>
            </w:tcBorders>
          </w:tcPr>
          <w:p w14:paraId="52199E0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6.1:</w:t>
            </w:r>
            <w:r>
              <w:rPr>
                <w:rFonts w:ascii="Times New Roman" w:hAnsi="Times New Roman" w:cs="Times New Roman"/>
                <w:color w:val="000000" w:themeColor="text1"/>
                <w:sz w:val="18"/>
                <w:szCs w:val="18"/>
              </w:rPr>
              <w:t xml:space="preserve">  Support in principle.</w:t>
            </w:r>
          </w:p>
        </w:tc>
      </w:tr>
      <w:tr w:rsidR="00173726" w14:paraId="130B9E8D"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3F90CE79" w14:textId="77777777" w:rsidR="00173726" w:rsidRDefault="00923F9B">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S</w:t>
            </w:r>
            <w:r>
              <w:rPr>
                <w:rFonts w:ascii="Times New Roman" w:eastAsia="DengXian" w:hAnsi="Times New Roman" w:cs="Times New Roman"/>
                <w:color w:val="000000" w:themeColor="text1"/>
                <w:sz w:val="18"/>
                <w:szCs w:val="18"/>
                <w:lang w:eastAsia="zh-CN"/>
              </w:rPr>
              <w:t>preadtrum</w:t>
            </w:r>
          </w:p>
        </w:tc>
        <w:tc>
          <w:tcPr>
            <w:tcW w:w="8479" w:type="dxa"/>
            <w:tcBorders>
              <w:top w:val="single" w:sz="4" w:space="0" w:color="auto"/>
              <w:left w:val="single" w:sz="4" w:space="0" w:color="auto"/>
              <w:bottom w:val="single" w:sz="4" w:space="0" w:color="auto"/>
              <w:right w:val="single" w:sz="4" w:space="0" w:color="auto"/>
            </w:tcBorders>
          </w:tcPr>
          <w:p w14:paraId="314DDC5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Theme="minorEastAsia" w:hAnsi="Times New Roman" w:cs="Times New Roman" w:hint="eastAsia"/>
                <w:b/>
                <w:color w:val="000000" w:themeColor="text1"/>
                <w:sz w:val="18"/>
                <w:szCs w:val="18"/>
                <w:lang w:eastAsia="ko-KR"/>
              </w:rPr>
              <w:t>Proposal 6.1:</w:t>
            </w:r>
            <w:r>
              <w:rPr>
                <w:rFonts w:ascii="Times New Roman" w:eastAsiaTheme="minorEastAsia" w:hAnsi="Times New Roman" w:cs="Times New Roman"/>
                <w:color w:val="000000" w:themeColor="text1"/>
                <w:sz w:val="18"/>
                <w:szCs w:val="18"/>
                <w:lang w:eastAsia="ko-KR"/>
              </w:rPr>
              <w:t xml:space="preserve"> Support.</w:t>
            </w:r>
          </w:p>
        </w:tc>
      </w:tr>
      <w:tr w:rsidR="00173726" w14:paraId="6D73D8AB" w14:textId="77777777" w:rsidTr="00B24CB4">
        <w:trPr>
          <w:trHeight w:val="215"/>
        </w:trPr>
        <w:tc>
          <w:tcPr>
            <w:tcW w:w="1506" w:type="dxa"/>
          </w:tcPr>
          <w:p w14:paraId="3FCE34A1"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Huawei, HiSilicon</w:t>
            </w:r>
          </w:p>
        </w:tc>
        <w:tc>
          <w:tcPr>
            <w:tcW w:w="8479" w:type="dxa"/>
          </w:tcPr>
          <w:p w14:paraId="64C5E12C"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6.1:</w:t>
            </w:r>
            <w:r>
              <w:rPr>
                <w:rFonts w:ascii="Times New Roman" w:hAnsi="Times New Roman" w:cs="Times New Roman"/>
                <w:color w:val="000000" w:themeColor="text1"/>
                <w:sz w:val="18"/>
                <w:szCs w:val="18"/>
              </w:rPr>
              <w:t xml:space="preserve"> Support</w:t>
            </w:r>
          </w:p>
          <w:p w14:paraId="165C4947"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851694" w:rsidRPr="000600A7" w14:paraId="440A61F7"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185D658B" w14:textId="77777777" w:rsidR="00851694" w:rsidRPr="009173F9" w:rsidRDefault="00851694" w:rsidP="003F1F5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CATT</w:t>
            </w:r>
          </w:p>
        </w:tc>
        <w:tc>
          <w:tcPr>
            <w:tcW w:w="8479" w:type="dxa"/>
            <w:tcBorders>
              <w:top w:val="single" w:sz="4" w:space="0" w:color="auto"/>
              <w:left w:val="single" w:sz="4" w:space="0" w:color="auto"/>
              <w:bottom w:val="single" w:sz="4" w:space="0" w:color="auto"/>
              <w:right w:val="single" w:sz="4" w:space="0" w:color="auto"/>
            </w:tcBorders>
          </w:tcPr>
          <w:p w14:paraId="520D4D20" w14:textId="77777777" w:rsidR="00851694" w:rsidRDefault="00851694" w:rsidP="003F1F5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Proposal 6.1: Support</w:t>
            </w:r>
          </w:p>
          <w:p w14:paraId="6354B757" w14:textId="77777777" w:rsidR="00851694" w:rsidRPr="009173F9" w:rsidRDefault="00851694" w:rsidP="003F1F5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Proposal 6.2: Support</w:t>
            </w:r>
          </w:p>
        </w:tc>
      </w:tr>
      <w:tr w:rsidR="00C87518" w:rsidRPr="000600A7" w14:paraId="61BA25B2"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6981D799" w14:textId="77777777" w:rsidR="00C87518" w:rsidRPr="00250592" w:rsidRDefault="00C87518" w:rsidP="003F1F5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v</w:t>
            </w:r>
            <w:r>
              <w:rPr>
                <w:rFonts w:ascii="Times New Roman" w:eastAsia="DengXian" w:hAnsi="Times New Roman" w:cs="Times New Roman"/>
                <w:color w:val="000000" w:themeColor="text1"/>
                <w:sz w:val="18"/>
                <w:szCs w:val="18"/>
                <w:lang w:eastAsia="zh-CN"/>
              </w:rPr>
              <w:t>ivo</w:t>
            </w:r>
          </w:p>
        </w:tc>
        <w:tc>
          <w:tcPr>
            <w:tcW w:w="8479" w:type="dxa"/>
            <w:tcBorders>
              <w:top w:val="single" w:sz="4" w:space="0" w:color="auto"/>
              <w:left w:val="single" w:sz="4" w:space="0" w:color="auto"/>
              <w:bottom w:val="single" w:sz="4" w:space="0" w:color="auto"/>
              <w:right w:val="single" w:sz="4" w:space="0" w:color="auto"/>
            </w:tcBorders>
          </w:tcPr>
          <w:p w14:paraId="3538FB13" w14:textId="77777777" w:rsidR="00C87518" w:rsidRDefault="00C87518" w:rsidP="003F1F5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w:t>
            </w:r>
            <w:r>
              <w:rPr>
                <w:rFonts w:ascii="Times New Roman" w:eastAsia="DengXian" w:hAnsi="Times New Roman" w:cs="Times New Roman"/>
                <w:color w:val="000000" w:themeColor="text1"/>
                <w:sz w:val="18"/>
                <w:szCs w:val="18"/>
                <w:lang w:eastAsia="zh-CN"/>
              </w:rPr>
              <w:t>roposal 6.1: Support.</w:t>
            </w:r>
          </w:p>
          <w:p w14:paraId="6604D05B" w14:textId="77777777" w:rsidR="00C87518" w:rsidRPr="00250592" w:rsidRDefault="00C87518" w:rsidP="003F1F5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w:t>
            </w:r>
            <w:r>
              <w:rPr>
                <w:rFonts w:ascii="Times New Roman" w:eastAsia="DengXian" w:hAnsi="Times New Roman" w:cs="Times New Roman"/>
                <w:color w:val="000000" w:themeColor="text1"/>
                <w:sz w:val="18"/>
                <w:szCs w:val="18"/>
                <w:lang w:eastAsia="zh-CN"/>
              </w:rPr>
              <w:t>roposal 6.2: Support.</w:t>
            </w:r>
          </w:p>
        </w:tc>
      </w:tr>
      <w:tr w:rsidR="0083763B" w14:paraId="281C26F5"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104C1AF3" w14:textId="17E60829" w:rsidR="0083763B" w:rsidRDefault="0083763B" w:rsidP="0083763B">
            <w:pPr>
              <w:snapToGrid w:val="0"/>
              <w:spacing w:after="0" w:line="240" w:lineRule="auto"/>
              <w:rPr>
                <w:rFonts w:ascii="Times New Roman" w:hAnsi="Times New Roman" w:cs="Times New Roman"/>
                <w:color w:val="000000" w:themeColor="text1"/>
                <w:sz w:val="18"/>
                <w:szCs w:val="18"/>
              </w:rPr>
            </w:pP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ocomo</w:t>
            </w:r>
          </w:p>
        </w:tc>
        <w:tc>
          <w:tcPr>
            <w:tcW w:w="8479" w:type="dxa"/>
            <w:tcBorders>
              <w:top w:val="single" w:sz="4" w:space="0" w:color="auto"/>
              <w:left w:val="single" w:sz="4" w:space="0" w:color="auto"/>
              <w:bottom w:val="single" w:sz="4" w:space="0" w:color="auto"/>
              <w:right w:val="single" w:sz="4" w:space="0" w:color="auto"/>
            </w:tcBorders>
          </w:tcPr>
          <w:p w14:paraId="6ED3C34A" w14:textId="78FCEDC8" w:rsidR="0083763B" w:rsidRDefault="0083763B" w:rsidP="0083763B">
            <w:pPr>
              <w:snapToGrid w:val="0"/>
              <w:spacing w:after="0" w:line="240" w:lineRule="auto"/>
              <w:rPr>
                <w:rFonts w:ascii="Times New Roman" w:hAnsi="Times New Roman" w:cs="Times New Roman"/>
                <w:color w:val="000000" w:themeColor="text1"/>
                <w:sz w:val="18"/>
                <w:szCs w:val="18"/>
              </w:rPr>
            </w:pPr>
            <w:r w:rsidRPr="00A471A0">
              <w:rPr>
                <w:rFonts w:ascii="Times New Roman" w:hAnsi="Times New Roman" w:cs="Times New Roman"/>
                <w:color w:val="000000" w:themeColor="text1"/>
                <w:sz w:val="18"/>
                <w:szCs w:val="18"/>
              </w:rPr>
              <w:t xml:space="preserve">We believe BFR is </w:t>
            </w:r>
            <w:r>
              <w:rPr>
                <w:rFonts w:ascii="Times New Roman" w:hAnsi="Times New Roman" w:cs="Times New Roman"/>
                <w:color w:val="000000" w:themeColor="text1"/>
                <w:sz w:val="18"/>
                <w:szCs w:val="18"/>
              </w:rPr>
              <w:t xml:space="preserve">very </w:t>
            </w:r>
            <w:r w:rsidRPr="00A471A0">
              <w:rPr>
                <w:rFonts w:ascii="Times New Roman" w:hAnsi="Times New Roman" w:cs="Times New Roman"/>
                <w:color w:val="000000" w:themeColor="text1"/>
                <w:sz w:val="18"/>
                <w:szCs w:val="18"/>
              </w:rPr>
              <w:t>essential for FR2 operation.</w:t>
            </w:r>
            <w:r w:rsidR="00962981">
              <w:rPr>
                <w:rFonts w:ascii="Times New Roman" w:hAnsi="Times New Roman" w:cs="Times New Roman"/>
                <w:color w:val="000000" w:themeColor="text1"/>
                <w:sz w:val="18"/>
                <w:szCs w:val="18"/>
              </w:rPr>
              <w:t xml:space="preserve"> Especially, if we don’t update indicated joint/DL/UL TCI state after BFR completion, gNB cannot update indicated TCI state by MAC CE/DCI, because UE received the MAC CE/DCI in old/failed beam, and BFR happens again. It means system does not work to us.</w:t>
            </w:r>
          </w:p>
          <w:p w14:paraId="4CF7E924" w14:textId="77777777" w:rsidR="0083763B" w:rsidRDefault="0083763B" w:rsidP="0083763B">
            <w:pPr>
              <w:snapToGrid w:val="0"/>
              <w:spacing w:after="0" w:line="240" w:lineRule="auto"/>
              <w:rPr>
                <w:rFonts w:ascii="Times New Roman" w:hAnsi="Times New Roman" w:cs="Times New Roman"/>
                <w:color w:val="000000" w:themeColor="text1"/>
                <w:sz w:val="18"/>
                <w:szCs w:val="18"/>
              </w:rPr>
            </w:pPr>
            <w:r w:rsidRPr="00A471A0">
              <w:rPr>
                <w:rFonts w:ascii="Times New Roman" w:hAnsi="Times New Roman" w:cs="Times New Roman"/>
                <w:color w:val="000000" w:themeColor="text1"/>
                <w:sz w:val="18"/>
                <w:szCs w:val="18"/>
              </w:rPr>
              <w:t xml:space="preserve">Proposal 6.1: Support. </w:t>
            </w:r>
          </w:p>
          <w:p w14:paraId="52B29572" w14:textId="5DB7DC46" w:rsidR="0083763B" w:rsidRDefault="0083763B" w:rsidP="0083763B">
            <w:pPr>
              <w:snapToGrid w:val="0"/>
              <w:spacing w:after="0" w:line="240" w:lineRule="auto"/>
              <w:rPr>
                <w:rFonts w:ascii="Times New Roman" w:hAnsi="Times New Roman" w:cs="Times New Roman"/>
                <w:color w:val="000000" w:themeColor="text1"/>
                <w:sz w:val="18"/>
                <w:szCs w:val="18"/>
              </w:rPr>
            </w:pPr>
            <w:r w:rsidRPr="00A471A0">
              <w:rPr>
                <w:rFonts w:ascii="Times New Roman" w:hAnsi="Times New Roman" w:cs="Times New Roman"/>
                <w:color w:val="000000" w:themeColor="text1"/>
                <w:sz w:val="18"/>
                <w:szCs w:val="18"/>
              </w:rPr>
              <w:t>Proposal 6.</w:t>
            </w:r>
            <w:r>
              <w:rPr>
                <w:rFonts w:ascii="Times New Roman" w:hAnsi="Times New Roman" w:cs="Times New Roman"/>
                <w:color w:val="000000" w:themeColor="text1"/>
                <w:sz w:val="18"/>
                <w:szCs w:val="18"/>
              </w:rPr>
              <w:t>2</w:t>
            </w:r>
            <w:r w:rsidRPr="00A471A0">
              <w:rPr>
                <w:rFonts w:ascii="Times New Roman" w:hAnsi="Times New Roman" w:cs="Times New Roman"/>
                <w:color w:val="000000" w:themeColor="text1"/>
                <w:sz w:val="18"/>
                <w:szCs w:val="18"/>
              </w:rPr>
              <w:t>: Support.</w:t>
            </w:r>
            <w:r>
              <w:rPr>
                <w:rFonts w:ascii="Times New Roman" w:hAnsi="Times New Roman" w:cs="Times New Roman"/>
                <w:color w:val="000000" w:themeColor="text1"/>
                <w:sz w:val="18"/>
                <w:szCs w:val="18"/>
              </w:rPr>
              <w:t xml:space="preserve"> We agree with ZTE to discuss sDCI mTRP case as well.</w:t>
            </w:r>
          </w:p>
        </w:tc>
      </w:tr>
      <w:tr w:rsidR="00B24CB4" w14:paraId="6452424E"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5B0F5819" w14:textId="5F13C414" w:rsidR="00B24CB4" w:rsidRDefault="00B24CB4" w:rsidP="00B24CB4">
            <w:pPr>
              <w:snapToGrid w:val="0"/>
              <w:spacing w:after="0" w:line="240" w:lineRule="auto"/>
              <w:rPr>
                <w:rFonts w:ascii="Times New Roman" w:hAnsi="Times New Roman" w:cs="Times New Roman"/>
                <w:color w:val="000000" w:themeColor="text1"/>
                <w:sz w:val="18"/>
                <w:szCs w:val="18"/>
              </w:rPr>
            </w:pPr>
            <w:r w:rsidRPr="00B24CB4">
              <w:rPr>
                <w:rFonts w:ascii="Times New Roman" w:hAnsi="Times New Roman" w:cs="Times New Roman"/>
                <w:color w:val="000000" w:themeColor="text1"/>
                <w:sz w:val="18"/>
                <w:szCs w:val="18"/>
              </w:rPr>
              <w:t>Ericsson</w:t>
            </w:r>
          </w:p>
        </w:tc>
        <w:tc>
          <w:tcPr>
            <w:tcW w:w="8479" w:type="dxa"/>
            <w:tcBorders>
              <w:top w:val="single" w:sz="4" w:space="0" w:color="auto"/>
              <w:left w:val="single" w:sz="4" w:space="0" w:color="auto"/>
              <w:bottom w:val="single" w:sz="4" w:space="0" w:color="auto"/>
              <w:right w:val="single" w:sz="4" w:space="0" w:color="auto"/>
            </w:tcBorders>
          </w:tcPr>
          <w:p w14:paraId="14560B02" w14:textId="77777777" w:rsidR="00B24CB4" w:rsidRDefault="00B24CB4" w:rsidP="00B24CB4">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6.1: Support</w:t>
            </w:r>
          </w:p>
          <w:p w14:paraId="43F11A1A" w14:textId="77777777" w:rsidR="00B24CB4" w:rsidRDefault="00B24CB4" w:rsidP="00B24CB4">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Issue 6.2: Indicated TCI states are handled by the NW. A statement saying that the UE uses the </w:t>
            </w:r>
            <w:r>
              <w:rPr>
                <w:rFonts w:ascii="Times New Roman" w:hAnsi="Times New Roman"/>
                <w:color w:val="000000" w:themeColor="text1"/>
                <w:sz w:val="18"/>
                <w:szCs w:val="18"/>
              </w:rPr>
              <w:t>q</w:t>
            </w:r>
            <w:r>
              <w:rPr>
                <w:rFonts w:ascii="Times New Roman" w:hAnsi="Times New Roman"/>
                <w:color w:val="000000" w:themeColor="text1"/>
                <w:sz w:val="18"/>
                <w:szCs w:val="18"/>
                <w:vertAlign w:val="subscript"/>
              </w:rPr>
              <w:t xml:space="preserve">new </w:t>
            </w:r>
            <w:r>
              <w:rPr>
                <w:rFonts w:ascii="Times New Roman" w:hAnsi="Times New Roman" w:cs="Times New Roman"/>
                <w:color w:val="000000" w:themeColor="text1"/>
                <w:sz w:val="18"/>
                <w:szCs w:val="18"/>
              </w:rPr>
              <w:t>until it receives an update from the NW would serve the same purpose. So this could be OK with a slight reformulation.</w:t>
            </w:r>
          </w:p>
          <w:p w14:paraId="76B3A1C7" w14:textId="77777777" w:rsidR="00B24CB4" w:rsidRDefault="00B24CB4" w:rsidP="00B24CB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745B44" w14:paraId="3D604749"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42C6A3A5" w14:textId="4BEDDAF7" w:rsidR="00745B44" w:rsidRDefault="00745B44" w:rsidP="00745B44">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Intel</w:t>
            </w:r>
          </w:p>
        </w:tc>
        <w:tc>
          <w:tcPr>
            <w:tcW w:w="8479" w:type="dxa"/>
            <w:tcBorders>
              <w:top w:val="single" w:sz="4" w:space="0" w:color="auto"/>
              <w:left w:val="single" w:sz="4" w:space="0" w:color="auto"/>
              <w:bottom w:val="single" w:sz="4" w:space="0" w:color="auto"/>
              <w:right w:val="single" w:sz="4" w:space="0" w:color="auto"/>
            </w:tcBorders>
          </w:tcPr>
          <w:p w14:paraId="7EF62538" w14:textId="77777777" w:rsidR="00745B44" w:rsidRDefault="00745B44" w:rsidP="00745B4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424430">
              <w:rPr>
                <w:rFonts w:ascii="Times New Roman" w:hAnsi="Times New Roman" w:cs="Times New Roman"/>
                <w:b/>
                <w:bCs/>
                <w:color w:val="000000" w:themeColor="text1"/>
                <w:sz w:val="18"/>
                <w:szCs w:val="18"/>
              </w:rPr>
              <w:t>Proposal 6.1:</w:t>
            </w:r>
            <w:r>
              <w:rPr>
                <w:rFonts w:ascii="Times New Roman" w:hAnsi="Times New Roman" w:cs="Times New Roman"/>
                <w:color w:val="000000" w:themeColor="text1"/>
                <w:sz w:val="18"/>
                <w:szCs w:val="18"/>
              </w:rPr>
              <w:t xml:space="preserve"> OK</w:t>
            </w:r>
          </w:p>
          <w:p w14:paraId="5980CDB4" w14:textId="43FEE056" w:rsidR="00745B44" w:rsidRDefault="00745B44" w:rsidP="00745B4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424430">
              <w:rPr>
                <w:rFonts w:ascii="Times New Roman" w:hAnsi="Times New Roman" w:cs="Times New Roman"/>
                <w:b/>
                <w:bCs/>
                <w:color w:val="000000" w:themeColor="text1"/>
                <w:sz w:val="18"/>
                <w:szCs w:val="18"/>
              </w:rPr>
              <w:t xml:space="preserve">Issue 6.2: </w:t>
            </w:r>
            <w:r>
              <w:rPr>
                <w:rFonts w:ascii="Times New Roman" w:hAnsi="Times New Roman" w:cs="Times New Roman"/>
                <w:color w:val="000000" w:themeColor="text1"/>
                <w:sz w:val="18"/>
                <w:szCs w:val="18"/>
              </w:rPr>
              <w:t>OK to discuss both M-DCI and S-DCI</w:t>
            </w:r>
          </w:p>
        </w:tc>
      </w:tr>
      <w:tr w:rsidR="00745B44" w14:paraId="03912360"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319B8DA4" w14:textId="6863612F" w:rsidR="00745B44" w:rsidRDefault="00396AF4" w:rsidP="00396AF4">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F</w:t>
            </w:r>
            <w:r>
              <w:rPr>
                <w:rFonts w:ascii="Times New Roman" w:hAnsi="Times New Roman" w:cs="Times New Roman"/>
                <w:color w:val="000000" w:themeColor="text1"/>
                <w:sz w:val="18"/>
                <w:szCs w:val="18"/>
              </w:rPr>
              <w:t>GI</w:t>
            </w:r>
          </w:p>
        </w:tc>
        <w:tc>
          <w:tcPr>
            <w:tcW w:w="8479" w:type="dxa"/>
            <w:tcBorders>
              <w:top w:val="single" w:sz="4" w:space="0" w:color="auto"/>
              <w:left w:val="single" w:sz="4" w:space="0" w:color="auto"/>
              <w:bottom w:val="single" w:sz="4" w:space="0" w:color="auto"/>
              <w:right w:val="single" w:sz="4" w:space="0" w:color="auto"/>
            </w:tcBorders>
          </w:tcPr>
          <w:p w14:paraId="0E902C1B" w14:textId="46BEC1D4" w:rsidR="00396AF4" w:rsidRDefault="00396AF4" w:rsidP="00396AF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424430">
              <w:rPr>
                <w:rFonts w:ascii="Times New Roman" w:hAnsi="Times New Roman" w:cs="Times New Roman"/>
                <w:b/>
                <w:bCs/>
                <w:color w:val="000000" w:themeColor="text1"/>
                <w:sz w:val="18"/>
                <w:szCs w:val="18"/>
              </w:rPr>
              <w:t>Proposal 6.1:</w:t>
            </w:r>
            <w:r>
              <w:rPr>
                <w:rFonts w:ascii="Times New Roman" w:hAnsi="Times New Roman" w:cs="Times New Roman"/>
                <w:b/>
                <w:bCs/>
                <w:color w:val="000000" w:themeColor="text1"/>
                <w:sz w:val="18"/>
                <w:szCs w:val="18"/>
              </w:rPr>
              <w:t xml:space="preserve"> </w:t>
            </w:r>
            <w:r w:rsidRPr="00396AF4">
              <w:rPr>
                <w:rFonts w:ascii="Times New Roman" w:hAnsi="Times New Roman" w:cs="Times New Roman"/>
                <w:color w:val="000000" w:themeColor="text1"/>
                <w:sz w:val="18"/>
                <w:szCs w:val="18"/>
              </w:rPr>
              <w:t>Support</w:t>
            </w:r>
          </w:p>
          <w:p w14:paraId="3795A96A" w14:textId="7F0D918E" w:rsidR="00745B44" w:rsidRDefault="00871AEF" w:rsidP="00745B4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424430">
              <w:rPr>
                <w:rFonts w:ascii="Times New Roman" w:hAnsi="Times New Roman" w:cs="Times New Roman"/>
                <w:b/>
                <w:bCs/>
                <w:color w:val="000000" w:themeColor="text1"/>
                <w:sz w:val="18"/>
                <w:szCs w:val="18"/>
              </w:rPr>
              <w:t>Issue 6.2:</w:t>
            </w:r>
            <w:r w:rsidR="00574AC8" w:rsidRPr="00574AC8">
              <w:rPr>
                <w:rFonts w:ascii="Times New Roman" w:hAnsi="Times New Roman" w:cs="Times New Roman"/>
                <w:color w:val="000000" w:themeColor="text1"/>
                <w:sz w:val="18"/>
                <w:szCs w:val="18"/>
              </w:rPr>
              <w:t xml:space="preserve"> Support and agree to discuss sDCI case.</w:t>
            </w:r>
          </w:p>
        </w:tc>
      </w:tr>
      <w:tr w:rsidR="00D31C95" w14:paraId="4B77DFD0"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7206C182" w14:textId="70EA50F9" w:rsidR="00D31C95" w:rsidRDefault="00D31C95" w:rsidP="00D31C95">
            <w:pPr>
              <w:snapToGrid w:val="0"/>
              <w:spacing w:after="0" w:line="240" w:lineRule="auto"/>
              <w:rPr>
                <w:rFonts w:ascii="Times New Roman" w:hAnsi="Times New Roman" w:cs="Times New Roman"/>
                <w:color w:val="000000" w:themeColor="text1"/>
                <w:sz w:val="18"/>
                <w:szCs w:val="18"/>
              </w:rPr>
            </w:pPr>
            <w:r>
              <w:rPr>
                <w:rFonts w:ascii="Times" w:eastAsia="DengXian" w:hAnsi="Times" w:cs="Times" w:hint="eastAsia"/>
                <w:sz w:val="18"/>
                <w:szCs w:val="18"/>
                <w:lang w:eastAsia="zh-CN"/>
              </w:rPr>
              <w:t>L</w:t>
            </w:r>
            <w:r>
              <w:rPr>
                <w:rFonts w:ascii="Times" w:eastAsia="DengXian" w:hAnsi="Times" w:cs="Times"/>
                <w:sz w:val="18"/>
                <w:szCs w:val="18"/>
                <w:lang w:eastAsia="zh-CN"/>
              </w:rPr>
              <w:t>enovo</w:t>
            </w:r>
          </w:p>
        </w:tc>
        <w:tc>
          <w:tcPr>
            <w:tcW w:w="8479" w:type="dxa"/>
            <w:tcBorders>
              <w:top w:val="single" w:sz="4" w:space="0" w:color="auto"/>
              <w:left w:val="single" w:sz="4" w:space="0" w:color="auto"/>
              <w:bottom w:val="single" w:sz="4" w:space="0" w:color="auto"/>
              <w:right w:val="single" w:sz="4" w:space="0" w:color="auto"/>
            </w:tcBorders>
          </w:tcPr>
          <w:p w14:paraId="083A9BCE" w14:textId="2C561648" w:rsidR="00BC4C1D" w:rsidRPr="00BC4C1D" w:rsidRDefault="00D31C95" w:rsidP="00D31C95">
            <w:pPr>
              <w:overflowPunct w:val="0"/>
              <w:autoSpaceDE w:val="0"/>
              <w:autoSpaceDN w:val="0"/>
              <w:adjustRightInd w:val="0"/>
              <w:spacing w:after="0" w:line="240" w:lineRule="auto"/>
              <w:textAlignment w:val="baseline"/>
              <w:rPr>
                <w:rFonts w:ascii="Times" w:eastAsia="DengXian" w:hAnsi="Times" w:cs="Times"/>
                <w:sz w:val="18"/>
                <w:szCs w:val="18"/>
                <w:lang w:eastAsia="zh-CN"/>
              </w:rPr>
            </w:pPr>
            <w:r>
              <w:rPr>
                <w:rFonts w:ascii="Times" w:eastAsia="DengXian" w:hAnsi="Times" w:cs="Times" w:hint="eastAsia"/>
                <w:sz w:val="18"/>
                <w:szCs w:val="18"/>
                <w:lang w:eastAsia="zh-CN"/>
              </w:rPr>
              <w:t>P</w:t>
            </w:r>
            <w:r>
              <w:rPr>
                <w:rFonts w:ascii="Times" w:eastAsia="DengXian" w:hAnsi="Times" w:cs="Times"/>
                <w:sz w:val="18"/>
                <w:szCs w:val="18"/>
                <w:lang w:eastAsia="zh-CN"/>
              </w:rPr>
              <w:t xml:space="preserve">roposal 6.1: </w:t>
            </w:r>
            <w:r w:rsidR="00BC4C1D">
              <w:rPr>
                <w:rFonts w:ascii="Times" w:eastAsia="DengXian" w:hAnsi="Times" w:cs="Times"/>
                <w:sz w:val="18"/>
                <w:szCs w:val="18"/>
                <w:lang w:eastAsia="zh-CN"/>
              </w:rPr>
              <w:t>Fine</w:t>
            </w:r>
          </w:p>
        </w:tc>
      </w:tr>
      <w:tr w:rsidR="00D31C95" w14:paraId="2A84DE1C"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50D20E52" w14:textId="14E77C09" w:rsidR="00D31C95" w:rsidRPr="00F33948" w:rsidRDefault="00F33948" w:rsidP="00D31C9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T</w:t>
            </w:r>
            <w:r>
              <w:rPr>
                <w:rFonts w:ascii="Times New Roman" w:eastAsia="DengXian" w:hAnsi="Times New Roman" w:cs="Times New Roman"/>
                <w:color w:val="000000" w:themeColor="text1"/>
                <w:sz w:val="18"/>
                <w:szCs w:val="18"/>
                <w:lang w:eastAsia="zh-CN"/>
              </w:rPr>
              <w:t>CL</w:t>
            </w:r>
          </w:p>
        </w:tc>
        <w:tc>
          <w:tcPr>
            <w:tcW w:w="8479" w:type="dxa"/>
            <w:tcBorders>
              <w:top w:val="single" w:sz="4" w:space="0" w:color="auto"/>
              <w:left w:val="single" w:sz="4" w:space="0" w:color="auto"/>
              <w:bottom w:val="single" w:sz="4" w:space="0" w:color="auto"/>
              <w:right w:val="single" w:sz="4" w:space="0" w:color="auto"/>
            </w:tcBorders>
          </w:tcPr>
          <w:p w14:paraId="7D42B51F" w14:textId="77777777" w:rsidR="00F33948" w:rsidRPr="00F33948" w:rsidRDefault="00F33948" w:rsidP="00F3394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F33948">
              <w:rPr>
                <w:rFonts w:ascii="Times New Roman" w:hAnsi="Times New Roman" w:cs="Times New Roman"/>
                <w:color w:val="000000" w:themeColor="text1"/>
                <w:sz w:val="18"/>
                <w:szCs w:val="18"/>
              </w:rPr>
              <w:t>Proposal 6.1: Support.</w:t>
            </w:r>
          </w:p>
          <w:p w14:paraId="257C3EE0" w14:textId="032B620C" w:rsidR="00D31C95" w:rsidRDefault="00F33948" w:rsidP="00F3394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F33948">
              <w:rPr>
                <w:rFonts w:ascii="Times New Roman" w:hAnsi="Times New Roman" w:cs="Times New Roman"/>
                <w:color w:val="000000" w:themeColor="text1"/>
                <w:sz w:val="18"/>
                <w:szCs w:val="18"/>
              </w:rPr>
              <w:lastRenderedPageBreak/>
              <w:t>Issue 6.2: Support.</w:t>
            </w:r>
          </w:p>
        </w:tc>
      </w:tr>
      <w:tr w:rsidR="00327835" w14:paraId="228A05F9" w14:textId="77777777" w:rsidTr="001A7583">
        <w:trPr>
          <w:trHeight w:val="215"/>
        </w:trPr>
        <w:tc>
          <w:tcPr>
            <w:tcW w:w="1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6499DA1" w14:textId="113E6DC2" w:rsidR="00327835" w:rsidRDefault="00327835" w:rsidP="0032783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lang w:eastAsia="zh-CN"/>
              </w:rPr>
              <w:lastRenderedPageBreak/>
              <w:t>Company</w:t>
            </w:r>
          </w:p>
        </w:tc>
        <w:tc>
          <w:tcPr>
            <w:tcW w:w="84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13111F1" w14:textId="23056BB1" w:rsidR="00327835" w:rsidRDefault="00327835" w:rsidP="0032783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lang w:eastAsia="zh-CN"/>
              </w:rPr>
              <w:t>Input to Round 1 summary</w:t>
            </w:r>
          </w:p>
        </w:tc>
      </w:tr>
      <w:tr w:rsidR="00C3111E" w14:paraId="62B2DF3A"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2413D682" w14:textId="4132C559" w:rsidR="00C3111E" w:rsidRDefault="00C3111E" w:rsidP="00C3111E">
            <w:pPr>
              <w:snapToGrid w:val="0"/>
              <w:spacing w:after="0" w:line="240" w:lineRule="auto"/>
              <w:rPr>
                <w:rFonts w:ascii="Times New Roman" w:hAnsi="Times New Roman" w:cs="Times New Roman"/>
                <w:color w:val="000000" w:themeColor="text1"/>
                <w:sz w:val="18"/>
                <w:szCs w:val="18"/>
              </w:rPr>
            </w:pPr>
            <w:r w:rsidRPr="00C3111E">
              <w:rPr>
                <w:rFonts w:ascii="Times New Roman" w:hAnsi="Times New Roman" w:cs="Times New Roman" w:hint="eastAsia"/>
                <w:color w:val="0000FF"/>
                <w:sz w:val="18"/>
                <w:szCs w:val="18"/>
              </w:rPr>
              <w:t>M</w:t>
            </w:r>
            <w:r w:rsidRPr="00C3111E">
              <w:rPr>
                <w:rFonts w:ascii="Times New Roman" w:hAnsi="Times New Roman" w:cs="Times New Roman"/>
                <w:color w:val="0000FF"/>
                <w:sz w:val="18"/>
                <w:szCs w:val="18"/>
              </w:rPr>
              <w:t>od V00</w:t>
            </w:r>
          </w:p>
        </w:tc>
        <w:tc>
          <w:tcPr>
            <w:tcW w:w="8479" w:type="dxa"/>
            <w:tcBorders>
              <w:top w:val="single" w:sz="4" w:space="0" w:color="auto"/>
              <w:left w:val="single" w:sz="4" w:space="0" w:color="auto"/>
              <w:bottom w:val="single" w:sz="4" w:space="0" w:color="auto"/>
              <w:right w:val="single" w:sz="4" w:space="0" w:color="auto"/>
            </w:tcBorders>
          </w:tcPr>
          <w:p w14:paraId="281903C8" w14:textId="5198EC7D" w:rsidR="00C3111E" w:rsidRDefault="00C3111E" w:rsidP="00C311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P</w:t>
            </w:r>
            <w:r>
              <w:rPr>
                <w:rFonts w:ascii="Times New Roman" w:hAnsi="Times New Roman" w:cs="Times New Roman"/>
                <w:color w:val="0000FF"/>
                <w:sz w:val="18"/>
                <w:szCs w:val="18"/>
              </w:rPr>
              <w:t xml:space="preserve">roposal </w:t>
            </w:r>
            <w:r>
              <w:rPr>
                <w:rFonts w:ascii="Times New Roman" w:hAnsi="Times New Roman" w:cs="Times New Roman"/>
                <w:color w:val="0000FF"/>
                <w:sz w:val="18"/>
                <w:szCs w:val="18"/>
              </w:rPr>
              <w:t>6</w:t>
            </w:r>
            <w:r>
              <w:rPr>
                <w:rFonts w:ascii="Times New Roman" w:hAnsi="Times New Roman" w:cs="Times New Roman"/>
                <w:color w:val="0000FF"/>
                <w:sz w:val="18"/>
                <w:szCs w:val="18"/>
              </w:rPr>
              <w:t xml:space="preserve">.1 will be moved to checking email for </w:t>
            </w:r>
            <w:r w:rsidRPr="00C3111E">
              <w:rPr>
                <w:rFonts w:ascii="Times New Roman" w:hAnsi="Times New Roman" w:cs="Times New Roman"/>
                <w:color w:val="0000FF"/>
                <w:sz w:val="18"/>
                <w:szCs w:val="18"/>
              </w:rPr>
              <w:t>endorsement</w:t>
            </w:r>
            <w:r w:rsidR="00395DD5">
              <w:rPr>
                <w:rFonts w:ascii="Times New Roman" w:hAnsi="Times New Roman" w:cs="Times New Roman"/>
                <w:color w:val="0000FF"/>
                <w:sz w:val="18"/>
                <w:szCs w:val="18"/>
              </w:rPr>
              <w:t xml:space="preserve">, </w:t>
            </w:r>
            <w:r>
              <w:rPr>
                <w:rFonts w:ascii="Times New Roman" w:hAnsi="Times New Roman" w:cs="Times New Roman"/>
                <w:color w:val="0000FF"/>
                <w:sz w:val="18"/>
                <w:szCs w:val="18"/>
              </w:rPr>
              <w:t xml:space="preserve">if no further concern is </w:t>
            </w:r>
            <w:r w:rsidR="00395DD5">
              <w:rPr>
                <w:rFonts w:ascii="Times New Roman" w:hAnsi="Times New Roman" w:cs="Times New Roman"/>
                <w:color w:val="0000FF"/>
                <w:sz w:val="18"/>
                <w:szCs w:val="18"/>
              </w:rPr>
              <w:t>raised by company</w:t>
            </w:r>
          </w:p>
        </w:tc>
      </w:tr>
      <w:tr w:rsidR="00327835" w14:paraId="41054B10" w14:textId="77777777" w:rsidTr="00B24CB4">
        <w:trPr>
          <w:trHeight w:val="215"/>
        </w:trPr>
        <w:tc>
          <w:tcPr>
            <w:tcW w:w="1506" w:type="dxa"/>
          </w:tcPr>
          <w:p w14:paraId="5A8D2B7C" w14:textId="71B909D9" w:rsidR="00327835" w:rsidRDefault="00327835" w:rsidP="00327835">
            <w:pPr>
              <w:snapToGrid w:val="0"/>
              <w:spacing w:after="0" w:line="240" w:lineRule="auto"/>
              <w:rPr>
                <w:rFonts w:ascii="Times New Roman" w:hAnsi="Times New Roman" w:cs="Times New Roman"/>
                <w:color w:val="000000" w:themeColor="text1"/>
                <w:sz w:val="18"/>
                <w:szCs w:val="18"/>
              </w:rPr>
            </w:pPr>
          </w:p>
        </w:tc>
        <w:tc>
          <w:tcPr>
            <w:tcW w:w="8479" w:type="dxa"/>
          </w:tcPr>
          <w:p w14:paraId="544DA023" w14:textId="77777777" w:rsidR="00327835" w:rsidRDefault="00327835" w:rsidP="00327835">
            <w:pPr>
              <w:snapToGrid w:val="0"/>
              <w:spacing w:after="0" w:line="240" w:lineRule="auto"/>
              <w:rPr>
                <w:rFonts w:ascii="Times New Roman" w:hAnsi="Times New Roman" w:cs="Times New Roman"/>
                <w:color w:val="000000" w:themeColor="text1"/>
                <w:sz w:val="18"/>
                <w:szCs w:val="18"/>
              </w:rPr>
            </w:pPr>
          </w:p>
        </w:tc>
      </w:tr>
      <w:tr w:rsidR="00327835" w14:paraId="4CD07AFD" w14:textId="77777777" w:rsidTr="00B24CB4">
        <w:trPr>
          <w:trHeight w:val="215"/>
        </w:trPr>
        <w:tc>
          <w:tcPr>
            <w:tcW w:w="1506" w:type="dxa"/>
          </w:tcPr>
          <w:p w14:paraId="1B3FF8D7" w14:textId="77777777" w:rsidR="00327835" w:rsidRDefault="00327835" w:rsidP="00327835">
            <w:pPr>
              <w:snapToGrid w:val="0"/>
              <w:spacing w:after="0" w:line="240" w:lineRule="auto"/>
              <w:rPr>
                <w:rFonts w:ascii="Times New Roman" w:hAnsi="Times New Roman" w:cs="Times New Roman"/>
                <w:color w:val="000000" w:themeColor="text1"/>
                <w:sz w:val="18"/>
                <w:szCs w:val="18"/>
              </w:rPr>
            </w:pPr>
          </w:p>
        </w:tc>
        <w:tc>
          <w:tcPr>
            <w:tcW w:w="8479" w:type="dxa"/>
          </w:tcPr>
          <w:p w14:paraId="003A04A2" w14:textId="77777777" w:rsidR="00327835" w:rsidRDefault="00327835" w:rsidP="00327835">
            <w:pPr>
              <w:snapToGrid w:val="0"/>
              <w:spacing w:after="0" w:line="240" w:lineRule="auto"/>
              <w:rPr>
                <w:rFonts w:ascii="Times New Roman" w:hAnsi="Times New Roman" w:cs="Times New Roman"/>
                <w:color w:val="000000" w:themeColor="text1"/>
                <w:sz w:val="18"/>
                <w:szCs w:val="18"/>
              </w:rPr>
            </w:pPr>
          </w:p>
        </w:tc>
      </w:tr>
      <w:tr w:rsidR="00327835" w14:paraId="7DBAEEAB" w14:textId="77777777" w:rsidTr="00B24CB4">
        <w:trPr>
          <w:trHeight w:val="215"/>
        </w:trPr>
        <w:tc>
          <w:tcPr>
            <w:tcW w:w="1506" w:type="dxa"/>
          </w:tcPr>
          <w:p w14:paraId="3B35DCD4" w14:textId="77777777" w:rsidR="00327835" w:rsidRDefault="00327835" w:rsidP="00327835">
            <w:pPr>
              <w:snapToGrid w:val="0"/>
              <w:spacing w:after="0" w:line="240" w:lineRule="auto"/>
              <w:rPr>
                <w:rFonts w:ascii="Times New Roman" w:hAnsi="Times New Roman" w:cs="Times New Roman"/>
                <w:color w:val="000000" w:themeColor="text1"/>
                <w:sz w:val="18"/>
                <w:szCs w:val="18"/>
              </w:rPr>
            </w:pPr>
          </w:p>
        </w:tc>
        <w:tc>
          <w:tcPr>
            <w:tcW w:w="8479" w:type="dxa"/>
          </w:tcPr>
          <w:p w14:paraId="1C658563" w14:textId="77777777" w:rsidR="00327835" w:rsidRDefault="00327835" w:rsidP="00327835">
            <w:pPr>
              <w:snapToGrid w:val="0"/>
              <w:spacing w:after="0" w:line="240" w:lineRule="auto"/>
              <w:rPr>
                <w:rFonts w:ascii="Times New Roman" w:hAnsi="Times New Roman" w:cs="Times New Roman"/>
                <w:color w:val="000000" w:themeColor="text1"/>
                <w:sz w:val="18"/>
                <w:szCs w:val="18"/>
              </w:rPr>
            </w:pPr>
          </w:p>
        </w:tc>
      </w:tr>
      <w:tr w:rsidR="00327835" w14:paraId="01717C1A" w14:textId="77777777" w:rsidTr="00B24CB4">
        <w:trPr>
          <w:trHeight w:val="215"/>
        </w:trPr>
        <w:tc>
          <w:tcPr>
            <w:tcW w:w="1506" w:type="dxa"/>
          </w:tcPr>
          <w:p w14:paraId="171B5E8F" w14:textId="77777777" w:rsidR="00327835" w:rsidRDefault="00327835" w:rsidP="00327835">
            <w:pPr>
              <w:snapToGrid w:val="0"/>
              <w:spacing w:after="0" w:line="240" w:lineRule="auto"/>
              <w:rPr>
                <w:rFonts w:ascii="Times New Roman" w:hAnsi="Times New Roman" w:cs="Times New Roman"/>
                <w:color w:val="000000" w:themeColor="text1"/>
                <w:sz w:val="18"/>
                <w:szCs w:val="18"/>
              </w:rPr>
            </w:pPr>
          </w:p>
        </w:tc>
        <w:tc>
          <w:tcPr>
            <w:tcW w:w="8479" w:type="dxa"/>
          </w:tcPr>
          <w:p w14:paraId="100741BC" w14:textId="77777777" w:rsidR="00327835" w:rsidRDefault="00327835" w:rsidP="00327835">
            <w:pPr>
              <w:snapToGrid w:val="0"/>
              <w:spacing w:after="0" w:line="240" w:lineRule="auto"/>
              <w:rPr>
                <w:rFonts w:ascii="Times New Roman" w:hAnsi="Times New Roman" w:cs="Times New Roman"/>
                <w:color w:val="000000" w:themeColor="text1"/>
                <w:sz w:val="18"/>
                <w:szCs w:val="18"/>
              </w:rPr>
            </w:pPr>
          </w:p>
        </w:tc>
      </w:tr>
      <w:tr w:rsidR="00327835" w14:paraId="6A653950" w14:textId="77777777" w:rsidTr="00B24CB4">
        <w:trPr>
          <w:trHeight w:val="215"/>
        </w:trPr>
        <w:tc>
          <w:tcPr>
            <w:tcW w:w="1506" w:type="dxa"/>
          </w:tcPr>
          <w:p w14:paraId="0862952F" w14:textId="77777777" w:rsidR="00327835" w:rsidRDefault="00327835" w:rsidP="00327835">
            <w:pPr>
              <w:snapToGrid w:val="0"/>
              <w:spacing w:after="0" w:line="240" w:lineRule="auto"/>
              <w:rPr>
                <w:rFonts w:ascii="Times New Roman" w:hAnsi="Times New Roman" w:cs="Times New Roman"/>
                <w:color w:val="000000" w:themeColor="text1"/>
                <w:sz w:val="18"/>
                <w:szCs w:val="18"/>
              </w:rPr>
            </w:pPr>
          </w:p>
        </w:tc>
        <w:tc>
          <w:tcPr>
            <w:tcW w:w="8479" w:type="dxa"/>
          </w:tcPr>
          <w:p w14:paraId="4901F01C" w14:textId="77777777" w:rsidR="00327835" w:rsidRDefault="00327835" w:rsidP="00327835">
            <w:pPr>
              <w:snapToGrid w:val="0"/>
              <w:spacing w:after="0" w:line="240" w:lineRule="auto"/>
              <w:rPr>
                <w:rFonts w:ascii="Times New Roman" w:hAnsi="Times New Roman" w:cs="Times New Roman"/>
                <w:color w:val="000000" w:themeColor="text1"/>
                <w:sz w:val="18"/>
                <w:szCs w:val="18"/>
              </w:rPr>
            </w:pPr>
          </w:p>
        </w:tc>
      </w:tr>
      <w:tr w:rsidR="00886815" w14:paraId="7B23C064" w14:textId="77777777" w:rsidTr="00B24CB4">
        <w:trPr>
          <w:trHeight w:val="215"/>
        </w:trPr>
        <w:tc>
          <w:tcPr>
            <w:tcW w:w="1506" w:type="dxa"/>
          </w:tcPr>
          <w:p w14:paraId="5F5293CF" w14:textId="77777777" w:rsidR="00886815" w:rsidRDefault="00886815" w:rsidP="00327835">
            <w:pPr>
              <w:snapToGrid w:val="0"/>
              <w:spacing w:after="0" w:line="240" w:lineRule="auto"/>
              <w:rPr>
                <w:rFonts w:ascii="Times New Roman" w:hAnsi="Times New Roman" w:cs="Times New Roman"/>
                <w:color w:val="000000" w:themeColor="text1"/>
                <w:sz w:val="18"/>
                <w:szCs w:val="18"/>
              </w:rPr>
            </w:pPr>
          </w:p>
        </w:tc>
        <w:tc>
          <w:tcPr>
            <w:tcW w:w="8479" w:type="dxa"/>
          </w:tcPr>
          <w:p w14:paraId="7DFD57F1" w14:textId="77777777" w:rsidR="00886815" w:rsidRDefault="00886815" w:rsidP="00327835">
            <w:pPr>
              <w:snapToGrid w:val="0"/>
              <w:spacing w:after="0" w:line="240" w:lineRule="auto"/>
              <w:rPr>
                <w:rFonts w:ascii="Times New Roman" w:hAnsi="Times New Roman" w:cs="Times New Roman"/>
                <w:color w:val="000000" w:themeColor="text1"/>
                <w:sz w:val="18"/>
                <w:szCs w:val="18"/>
              </w:rPr>
            </w:pPr>
          </w:p>
        </w:tc>
      </w:tr>
      <w:tr w:rsidR="00327835" w14:paraId="13CF4F27" w14:textId="77777777" w:rsidTr="00B24CB4">
        <w:trPr>
          <w:trHeight w:val="215"/>
        </w:trPr>
        <w:tc>
          <w:tcPr>
            <w:tcW w:w="1506" w:type="dxa"/>
          </w:tcPr>
          <w:p w14:paraId="24C7785C" w14:textId="77777777" w:rsidR="00327835" w:rsidRDefault="00327835" w:rsidP="00327835">
            <w:pPr>
              <w:snapToGrid w:val="0"/>
              <w:spacing w:after="0" w:line="240" w:lineRule="auto"/>
              <w:rPr>
                <w:rFonts w:ascii="Times New Roman" w:hAnsi="Times New Roman" w:cs="Times New Roman"/>
                <w:color w:val="000000" w:themeColor="text1"/>
                <w:sz w:val="18"/>
                <w:szCs w:val="18"/>
              </w:rPr>
            </w:pPr>
          </w:p>
        </w:tc>
        <w:tc>
          <w:tcPr>
            <w:tcW w:w="8479" w:type="dxa"/>
          </w:tcPr>
          <w:p w14:paraId="136138DE" w14:textId="77777777" w:rsidR="00327835" w:rsidRDefault="00327835" w:rsidP="00327835">
            <w:pPr>
              <w:snapToGrid w:val="0"/>
              <w:spacing w:after="0" w:line="240" w:lineRule="auto"/>
              <w:rPr>
                <w:rFonts w:ascii="Times New Roman" w:hAnsi="Times New Roman" w:cs="Times New Roman"/>
                <w:color w:val="000000" w:themeColor="text1"/>
                <w:sz w:val="18"/>
                <w:szCs w:val="18"/>
              </w:rPr>
            </w:pPr>
          </w:p>
        </w:tc>
      </w:tr>
      <w:tr w:rsidR="00327835" w14:paraId="5BAF3CD8" w14:textId="77777777" w:rsidTr="00B24CB4">
        <w:trPr>
          <w:trHeight w:val="215"/>
        </w:trPr>
        <w:tc>
          <w:tcPr>
            <w:tcW w:w="1506" w:type="dxa"/>
          </w:tcPr>
          <w:p w14:paraId="0F52B998" w14:textId="77777777" w:rsidR="00327835" w:rsidRDefault="00327835" w:rsidP="00327835">
            <w:pPr>
              <w:snapToGrid w:val="0"/>
              <w:spacing w:after="0" w:line="240" w:lineRule="auto"/>
              <w:rPr>
                <w:rFonts w:ascii="Times New Roman" w:hAnsi="Times New Roman" w:cs="Times New Roman"/>
                <w:color w:val="000000" w:themeColor="text1"/>
                <w:sz w:val="18"/>
                <w:szCs w:val="18"/>
              </w:rPr>
            </w:pPr>
          </w:p>
        </w:tc>
        <w:tc>
          <w:tcPr>
            <w:tcW w:w="8479" w:type="dxa"/>
          </w:tcPr>
          <w:p w14:paraId="73A6A906" w14:textId="77777777" w:rsidR="00327835" w:rsidRDefault="00327835" w:rsidP="00327835">
            <w:pPr>
              <w:snapToGrid w:val="0"/>
              <w:spacing w:after="0" w:line="240" w:lineRule="auto"/>
              <w:rPr>
                <w:rFonts w:ascii="Times New Roman" w:hAnsi="Times New Roman" w:cs="Times New Roman"/>
                <w:color w:val="000000" w:themeColor="text1"/>
                <w:sz w:val="18"/>
                <w:szCs w:val="18"/>
              </w:rPr>
            </w:pPr>
          </w:p>
        </w:tc>
      </w:tr>
    </w:tbl>
    <w:p w14:paraId="032AB088" w14:textId="77777777" w:rsidR="00173726" w:rsidRDefault="00173726">
      <w:pPr>
        <w:spacing w:after="0" w:line="240" w:lineRule="auto"/>
        <w:rPr>
          <w:rFonts w:ascii="Times New Roman" w:hAnsi="Times New Roman" w:cs="Times New Roman"/>
          <w:sz w:val="28"/>
          <w:szCs w:val="28"/>
        </w:rPr>
      </w:pPr>
    </w:p>
    <w:p w14:paraId="17C2F992" w14:textId="77777777" w:rsidR="00173726" w:rsidRDefault="00173726">
      <w:pPr>
        <w:spacing w:after="0" w:line="240" w:lineRule="auto"/>
        <w:rPr>
          <w:rFonts w:ascii="Times New Roman" w:hAnsi="Times New Roman" w:cs="Times New Roman"/>
          <w:sz w:val="28"/>
          <w:szCs w:val="28"/>
        </w:rPr>
      </w:pPr>
    </w:p>
    <w:p w14:paraId="2DED174E" w14:textId="77777777" w:rsidR="00173726" w:rsidRDefault="00923F9B">
      <w:pPr>
        <w:pStyle w:val="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lang w:val="en-US"/>
        </w:rPr>
        <w:t>Other issue</w:t>
      </w:r>
    </w:p>
    <w:p w14:paraId="7BA3DDD4" w14:textId="77777777" w:rsidR="00173726" w:rsidRDefault="00923F9B">
      <w:pPr>
        <w:pStyle w:val="a3"/>
        <w:rPr>
          <w:rFonts w:ascii="Times New Roman" w:hAnsi="Times New Roman" w:cs="Times New Roman"/>
          <w:b w:val="0"/>
          <w:bCs w:val="0"/>
          <w:color w:val="000000" w:themeColor="text1"/>
        </w:rPr>
      </w:pPr>
      <w:r>
        <w:rPr>
          <w:rFonts w:ascii="Times New Roman" w:hAnsi="Times New Roman" w:cs="Times New Roman" w:hint="eastAsia"/>
          <w:b w:val="0"/>
          <w:bCs w:val="0"/>
          <w:color w:val="000000" w:themeColor="text1"/>
        </w:rPr>
        <w:t>I</w:t>
      </w:r>
      <w:r>
        <w:rPr>
          <w:rFonts w:ascii="Times New Roman" w:hAnsi="Times New Roman" w:cs="Times New Roman"/>
          <w:b w:val="0"/>
          <w:bCs w:val="0"/>
          <w:color w:val="000000" w:themeColor="text1"/>
        </w:rPr>
        <w:t>f there is any important issue not captured in the discussion of previous meetings, company can input to Table 7-1.</w:t>
      </w:r>
    </w:p>
    <w:p w14:paraId="58820DB1" w14:textId="77777777" w:rsidR="00173726" w:rsidRDefault="00923F9B">
      <w:pPr>
        <w:pStyle w:val="a3"/>
        <w:spacing w:before="240"/>
        <w:jc w:val="center"/>
        <w:rPr>
          <w:rFonts w:ascii="Times New Roman" w:hAnsi="Times New Roman" w:cs="Times New Roman"/>
        </w:rPr>
      </w:pPr>
      <w:r>
        <w:rPr>
          <w:rFonts w:ascii="Times New Roman" w:hAnsi="Times New Roman" w:cs="Times New Roman"/>
        </w:rPr>
        <w:t>Table 7-1 Company inputs for other issue</w:t>
      </w:r>
    </w:p>
    <w:tbl>
      <w:tblPr>
        <w:tblStyle w:val="ab"/>
        <w:tblW w:w="9985" w:type="dxa"/>
        <w:tblLook w:val="04A0" w:firstRow="1" w:lastRow="0" w:firstColumn="1" w:lastColumn="0" w:noHBand="0" w:noVBand="1"/>
      </w:tblPr>
      <w:tblGrid>
        <w:gridCol w:w="1271"/>
        <w:gridCol w:w="8714"/>
      </w:tblGrid>
      <w:tr w:rsidR="00173726" w14:paraId="6CE51146" w14:textId="77777777">
        <w:tc>
          <w:tcPr>
            <w:tcW w:w="127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0542CED" w14:textId="77777777" w:rsidR="00173726" w:rsidRDefault="00923F9B">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7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84C299D" w14:textId="77777777" w:rsidR="00173726" w:rsidRDefault="00923F9B">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173726" w14:paraId="49C4A9EE"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2AD48ED6" w14:textId="77777777" w:rsidR="00173726" w:rsidRDefault="00923F9B">
            <w:pPr>
              <w:snapToGrid w:val="0"/>
              <w:spacing w:after="0" w:line="240" w:lineRule="auto"/>
              <w:rPr>
                <w:rFonts w:ascii="Times" w:hAnsi="Times" w:cs="Times"/>
                <w:sz w:val="18"/>
                <w:szCs w:val="18"/>
              </w:rPr>
            </w:pPr>
            <w:r>
              <w:rPr>
                <w:rFonts w:ascii="Times" w:hAnsi="Times" w:cs="Times"/>
                <w:sz w:val="18"/>
                <w:szCs w:val="18"/>
              </w:rPr>
              <w:t>ZTE</w:t>
            </w:r>
          </w:p>
        </w:tc>
        <w:tc>
          <w:tcPr>
            <w:tcW w:w="8714" w:type="dxa"/>
            <w:tcBorders>
              <w:top w:val="single" w:sz="4" w:space="0" w:color="auto"/>
              <w:left w:val="single" w:sz="4" w:space="0" w:color="auto"/>
              <w:bottom w:val="single" w:sz="4" w:space="0" w:color="auto"/>
              <w:right w:val="single" w:sz="4" w:space="0" w:color="auto"/>
            </w:tcBorders>
          </w:tcPr>
          <w:p w14:paraId="37786A81" w14:textId="77777777" w:rsidR="00173726" w:rsidRDefault="00923F9B">
            <w:pPr>
              <w:rPr>
                <w:rFonts w:ascii="Times New Roman" w:eastAsia="SimSun" w:hAnsi="Times New Roman" w:cs="Times New Roman"/>
                <w:color w:val="000000"/>
                <w:sz w:val="18"/>
                <w:szCs w:val="18"/>
                <w:lang w:eastAsia="zh-CN"/>
              </w:rPr>
            </w:pPr>
            <w:r>
              <w:rPr>
                <w:rFonts w:ascii="Times New Roman" w:eastAsia="SimSun" w:hAnsi="Times New Roman" w:cs="Times New Roman" w:hint="eastAsia"/>
                <w:color w:val="000000"/>
                <w:sz w:val="18"/>
                <w:szCs w:val="18"/>
                <w:lang w:eastAsia="zh-CN"/>
              </w:rPr>
              <w:t xml:space="preserve">As agreed in RAN1#112, the maximum Tx power </w:t>
            </w:r>
            <w:r>
              <w:rPr>
                <w:rFonts w:ascii="Times New Roman" w:hAnsi="Times New Roman" w:cs="Times New Roman"/>
                <w:sz w:val="18"/>
                <w:szCs w:val="18"/>
              </w:rPr>
              <w:t xml:space="preserve">when </w:t>
            </w:r>
            <w:r>
              <w:rPr>
                <w:rFonts w:ascii="Times New Roman" w:hAnsi="Times New Roman" w:cs="Times New Roman"/>
                <w:sz w:val="18"/>
                <w:szCs w:val="18"/>
                <w:lang w:eastAsia="zh-CN"/>
              </w:rPr>
              <w:t xml:space="preserve">the UE determines UL Tx power </w:t>
            </w:r>
            <w:r>
              <w:rPr>
                <w:rFonts w:ascii="Times New Roman" w:hAnsi="Times New Roman" w:cs="Times New Roman"/>
                <w:sz w:val="18"/>
                <w:szCs w:val="18"/>
              </w:rPr>
              <w:t xml:space="preserve">for the PUSCH/PUCCH </w:t>
            </w:r>
            <w:r>
              <w:rPr>
                <w:rFonts w:ascii="Times New Roman" w:hAnsi="Times New Roman" w:cs="Times New Roman"/>
                <w:sz w:val="18"/>
                <w:szCs w:val="18"/>
                <w:lang w:eastAsia="zh-CN"/>
              </w:rPr>
              <w:t>transmission occasion(s) or antenna port(s)</w:t>
            </w:r>
            <w:r>
              <w:rPr>
                <w:rFonts w:ascii="Times New Roman" w:eastAsia="SimSun" w:hAnsi="Times New Roman" w:cs="Times New Roman" w:hint="eastAsia"/>
                <w:color w:val="000000"/>
                <w:sz w:val="18"/>
                <w:szCs w:val="18"/>
                <w:lang w:eastAsia="zh-CN"/>
              </w:rPr>
              <w:t xml:space="preserve"> is to be discussed </w:t>
            </w:r>
            <w:r>
              <w:rPr>
                <w:rFonts w:ascii="Times New Roman" w:eastAsia="Malgun Gothic" w:hAnsi="Times New Roman" w:cs="Times New Roman"/>
                <w:sz w:val="18"/>
                <w:szCs w:val="18"/>
                <w:lang w:eastAsia="zh-CN"/>
              </w:rPr>
              <w:t>after receiving RAN4 reply on UE power limitation</w:t>
            </w:r>
            <w:r>
              <w:rPr>
                <w:rFonts w:ascii="Times New Roman" w:eastAsia="Malgun Gothic" w:hAnsi="Times New Roman" w:cs="Times New Roman" w:hint="eastAsia"/>
                <w:sz w:val="18"/>
                <w:szCs w:val="18"/>
                <w:lang w:eastAsia="zh-CN"/>
              </w:rPr>
              <w:t>. Since RAN4 has provided their answers in R4-2303494, we prefer to prioritize the discussion about the following UL PC related issues for STxMP.</w:t>
            </w:r>
          </w:p>
          <w:tbl>
            <w:tblPr>
              <w:tblStyle w:val="ab"/>
              <w:tblW w:w="0" w:type="auto"/>
              <w:tblLook w:val="04A0" w:firstRow="1" w:lastRow="0" w:firstColumn="1" w:lastColumn="0" w:noHBand="0" w:noVBand="1"/>
            </w:tblPr>
            <w:tblGrid>
              <w:gridCol w:w="8488"/>
            </w:tblGrid>
            <w:tr w:rsidR="00173726" w14:paraId="0452D8C4" w14:textId="77777777">
              <w:tc>
                <w:tcPr>
                  <w:tcW w:w="8498" w:type="dxa"/>
                </w:tcPr>
                <w:p w14:paraId="219AAAA3" w14:textId="77777777" w:rsidR="00173726" w:rsidRDefault="00923F9B">
                  <w:pPr>
                    <w:spacing w:after="0"/>
                    <w:ind w:firstLine="2"/>
                    <w:jc w:val="both"/>
                    <w:rPr>
                      <w:rFonts w:ascii="Times New Roman" w:hAnsi="Times New Roman" w:cs="Times New Roman"/>
                      <w:b/>
                      <w:bCs/>
                      <w:sz w:val="18"/>
                      <w:szCs w:val="18"/>
                      <w:u w:val="single"/>
                      <w:lang w:eastAsia="zh-CN"/>
                    </w:rPr>
                  </w:pPr>
                  <w:r>
                    <w:rPr>
                      <w:rFonts w:ascii="Times New Roman" w:hAnsi="Times New Roman" w:cs="Times New Roman" w:hint="eastAsia"/>
                      <w:b/>
                      <w:bCs/>
                      <w:sz w:val="18"/>
                      <w:szCs w:val="18"/>
                      <w:u w:val="single"/>
                      <w:lang w:eastAsia="zh-CN"/>
                    </w:rPr>
                    <w:t>Agreement:</w:t>
                  </w:r>
                </w:p>
                <w:p w14:paraId="4590E58A" w14:textId="77777777" w:rsidR="00173726" w:rsidRDefault="00923F9B">
                  <w:pPr>
                    <w:spacing w:after="0"/>
                    <w:ind w:firstLine="2"/>
                    <w:jc w:val="both"/>
                    <w:rPr>
                      <w:rFonts w:ascii="Times New Roman" w:hAnsi="Times New Roman" w:cs="Times New Roman"/>
                      <w:sz w:val="18"/>
                      <w:szCs w:val="18"/>
                      <w:lang w:eastAsia="zh-CN"/>
                    </w:rPr>
                  </w:pPr>
                  <w:r>
                    <w:rPr>
                      <w:rFonts w:ascii="Times New Roman" w:hAnsi="Times New Roman" w:cs="Times New Roman"/>
                      <w:sz w:val="18"/>
                      <w:szCs w:val="18"/>
                      <w:lang w:eastAsia="zh-CN"/>
                    </w:rPr>
                    <w:t>On unified TCI framework extension, if an indicated joint/UL TCI state(s) applies to a PUSCH/PUCCH/SRS transmission occasion(s) or antenna port(s), the UE shall determine UL Tx power for the PUSCH/PUCCH/SRS transmission occasion(s) or antenna port(s) based on the UL PC parameter setting for PUSCH/PUCCH/SRS, if any, and the PL-RS included in the indicated joint/UL TCI state</w:t>
                  </w:r>
                </w:p>
                <w:p w14:paraId="62C2AD0E" w14:textId="77777777" w:rsidR="00173726" w:rsidRDefault="00923F9B">
                  <w:pPr>
                    <w:pStyle w:val="af6"/>
                    <w:numPr>
                      <w:ilvl w:val="0"/>
                      <w:numId w:val="23"/>
                    </w:numPr>
                    <w:spacing w:after="0" w:line="240" w:lineRule="auto"/>
                    <w:rPr>
                      <w:rFonts w:ascii="Times New Roman" w:hAnsi="Times New Roman" w:cs="Times New Roman"/>
                      <w:sz w:val="18"/>
                      <w:szCs w:val="18"/>
                      <w:lang w:eastAsia="ko-KR"/>
                    </w:rPr>
                  </w:pPr>
                  <w:r>
                    <w:rPr>
                      <w:rFonts w:ascii="Times New Roman" w:hAnsi="Times New Roman" w:cs="Times New Roman"/>
                      <w:sz w:val="18"/>
                      <w:szCs w:val="18"/>
                    </w:rPr>
                    <w:t xml:space="preserve">FFS: For STxMP, the maximum Tx power when </w:t>
                  </w:r>
                  <w:r>
                    <w:rPr>
                      <w:rFonts w:ascii="Times New Roman" w:hAnsi="Times New Roman" w:cs="Times New Roman"/>
                      <w:sz w:val="18"/>
                      <w:szCs w:val="18"/>
                      <w:lang w:eastAsia="zh-CN"/>
                    </w:rPr>
                    <w:t xml:space="preserve">the UE determines UL Tx power </w:t>
                  </w:r>
                  <w:r>
                    <w:rPr>
                      <w:rFonts w:ascii="Times New Roman" w:hAnsi="Times New Roman" w:cs="Times New Roman"/>
                      <w:sz w:val="18"/>
                      <w:szCs w:val="18"/>
                    </w:rPr>
                    <w:t xml:space="preserve">for the PUSCH/PUCCH </w:t>
                  </w:r>
                  <w:r>
                    <w:rPr>
                      <w:rFonts w:ascii="Times New Roman" w:hAnsi="Times New Roman" w:cs="Times New Roman"/>
                      <w:sz w:val="18"/>
                      <w:szCs w:val="18"/>
                      <w:lang w:eastAsia="zh-CN"/>
                    </w:rPr>
                    <w:t>transmission occasion(s) or antenna port(s)</w:t>
                  </w:r>
                  <w:r>
                    <w:rPr>
                      <w:rFonts w:ascii="Times New Roman" w:hAnsi="Times New Roman" w:cs="Times New Roman"/>
                      <w:sz w:val="18"/>
                      <w:szCs w:val="18"/>
                    </w:rPr>
                    <w:t xml:space="preserve"> (discussed </w:t>
                  </w:r>
                  <w:r>
                    <w:rPr>
                      <w:rFonts w:ascii="Times New Roman" w:eastAsia="Malgun Gothic" w:hAnsi="Times New Roman" w:cs="Times New Roman"/>
                      <w:sz w:val="18"/>
                      <w:szCs w:val="18"/>
                      <w:lang w:eastAsia="zh-CN"/>
                    </w:rPr>
                    <w:t>after receiving RAN4 reply on UE power limitation for STxMP in FR2</w:t>
                  </w:r>
                  <w:r>
                    <w:rPr>
                      <w:rFonts w:ascii="Times New Roman" w:hAnsi="Times New Roman" w:cs="Times New Roman"/>
                      <w:sz w:val="18"/>
                      <w:szCs w:val="18"/>
                    </w:rPr>
                    <w:t>)</w:t>
                  </w:r>
                </w:p>
                <w:p w14:paraId="6175EEB1" w14:textId="77777777" w:rsidR="00173726" w:rsidRDefault="00923F9B">
                  <w:pPr>
                    <w:pStyle w:val="af6"/>
                    <w:numPr>
                      <w:ilvl w:val="0"/>
                      <w:numId w:val="23"/>
                    </w:numPr>
                    <w:spacing w:after="0" w:line="240" w:lineRule="auto"/>
                    <w:rPr>
                      <w:rFonts w:ascii="Times" w:hAnsi="Times" w:cs="Times"/>
                      <w:sz w:val="18"/>
                      <w:szCs w:val="18"/>
                    </w:rPr>
                  </w:pPr>
                  <w:r>
                    <w:rPr>
                      <w:rFonts w:ascii="Times New Roman" w:hAnsi="Times New Roman" w:cs="Times New Roman"/>
                      <w:sz w:val="18"/>
                      <w:szCs w:val="18"/>
                    </w:rPr>
                    <w:t xml:space="preserve">FFS: Default UL PC parameter setting(s) </w:t>
                  </w:r>
                  <w:r>
                    <w:rPr>
                      <w:rFonts w:ascii="Times New Roman" w:hAnsi="Times New Roman" w:cs="Times New Roman"/>
                      <w:color w:val="000000"/>
                      <w:sz w:val="18"/>
                      <w:szCs w:val="18"/>
                    </w:rPr>
                    <w:t xml:space="preserve">if one or both of indicated joint/UL TCI states applied to PUSCH/PUCCH/SRS </w:t>
                  </w:r>
                  <w:r>
                    <w:rPr>
                      <w:rFonts w:ascii="Times New Roman" w:hAnsi="Times New Roman" w:cs="Times New Roman"/>
                      <w:sz w:val="18"/>
                      <w:szCs w:val="18"/>
                      <w:lang w:eastAsia="zh-CN"/>
                    </w:rPr>
                    <w:t>transmission occasion(s) or antenna port(s)</w:t>
                  </w:r>
                  <w:r>
                    <w:rPr>
                      <w:rFonts w:ascii="Times New Roman" w:hAnsi="Times New Roman" w:cs="Times New Roman"/>
                      <w:color w:val="000000"/>
                      <w:sz w:val="18"/>
                      <w:szCs w:val="18"/>
                    </w:rPr>
                    <w:t xml:space="preserve"> does/do not include the UL PC parameter setting(s) for PUCCH/PUSCH/SRS</w:t>
                  </w:r>
                </w:p>
              </w:tc>
            </w:tr>
          </w:tbl>
          <w:p w14:paraId="79529038" w14:textId="77777777" w:rsidR="00173726" w:rsidRDefault="00173726">
            <w:pPr>
              <w:overflowPunct w:val="0"/>
              <w:autoSpaceDE w:val="0"/>
              <w:autoSpaceDN w:val="0"/>
              <w:adjustRightInd w:val="0"/>
              <w:spacing w:after="0" w:line="240" w:lineRule="auto"/>
              <w:textAlignment w:val="baseline"/>
              <w:rPr>
                <w:rFonts w:ascii="Times" w:hAnsi="Times" w:cs="Times"/>
                <w:sz w:val="18"/>
                <w:szCs w:val="18"/>
              </w:rPr>
            </w:pPr>
          </w:p>
          <w:p w14:paraId="6F73BD4F" w14:textId="77777777" w:rsidR="00173726" w:rsidRDefault="00923F9B">
            <w:pPr>
              <w:rPr>
                <w:rFonts w:ascii="Times New Roman" w:eastAsia="SimSun" w:hAnsi="Times New Roman" w:cs="Times New Roman"/>
                <w:color w:val="000000"/>
                <w:sz w:val="18"/>
                <w:szCs w:val="18"/>
                <w:lang w:eastAsia="zh-CN"/>
              </w:rPr>
            </w:pPr>
            <w:r>
              <w:rPr>
                <w:rFonts w:ascii="Times New Roman" w:eastAsia="SimSun" w:hAnsi="Times New Roman" w:cs="Times New Roman" w:hint="eastAsia"/>
                <w:color w:val="000000"/>
                <w:sz w:val="18"/>
                <w:szCs w:val="18"/>
                <w:lang w:eastAsia="zh-CN"/>
              </w:rPr>
              <w:t>Additionally, according to RAN4 reply, both the per-panel power limitation and per-UE power limitation are feasible and shall be applied to a same UE. With both assumptions being applied, we need to further consider the cases of exceeding the power limitation for STxMP UL transmission, such as t</w:t>
            </w:r>
            <w:r>
              <w:rPr>
                <w:rFonts w:ascii="Times New Roman" w:eastAsia="SimSun" w:hAnsi="Times New Roman" w:cs="Times New Roman"/>
                <w:color w:val="000000"/>
                <w:sz w:val="18"/>
                <w:szCs w:val="18"/>
                <w:lang w:eastAsia="zh-CN"/>
              </w:rPr>
              <w:t>he sum of calculated transmission power for both two panels exceeds the per-UE power limitation</w:t>
            </w:r>
            <w:r>
              <w:rPr>
                <w:rFonts w:ascii="Times New Roman" w:eastAsia="SimSun" w:hAnsi="Times New Roman" w:cs="Times New Roman" w:hint="eastAsia"/>
                <w:color w:val="000000"/>
                <w:sz w:val="18"/>
                <w:szCs w:val="18"/>
                <w:lang w:eastAsia="zh-CN"/>
              </w:rPr>
              <w:t>, or t</w:t>
            </w:r>
            <w:r>
              <w:rPr>
                <w:rFonts w:ascii="Times New Roman" w:eastAsia="SimSun" w:hAnsi="Times New Roman" w:cs="Times New Roman"/>
                <w:color w:val="000000"/>
                <w:sz w:val="18"/>
                <w:szCs w:val="18"/>
                <w:lang w:eastAsia="zh-CN"/>
              </w:rPr>
              <w:t>he calculated transmission power of at least one panel exceeds the per-panel power limitation</w:t>
            </w:r>
            <w:r>
              <w:rPr>
                <w:rFonts w:ascii="Times New Roman" w:eastAsia="SimSun" w:hAnsi="Times New Roman" w:cs="Times New Roman" w:hint="eastAsia"/>
                <w:color w:val="000000"/>
                <w:sz w:val="18"/>
                <w:szCs w:val="18"/>
                <w:lang w:eastAsia="zh-CN"/>
              </w:rPr>
              <w:t>. Therefore, we suggest to add the following sub-bullet for further study.</w:t>
            </w:r>
          </w:p>
          <w:p w14:paraId="46328166" w14:textId="77777777" w:rsidR="00173726" w:rsidRDefault="00923F9B">
            <w:pPr>
              <w:pStyle w:val="af6"/>
              <w:numPr>
                <w:ilvl w:val="0"/>
                <w:numId w:val="23"/>
              </w:numPr>
              <w:spacing w:after="0" w:line="240" w:lineRule="auto"/>
              <w:rPr>
                <w:rFonts w:ascii="Times" w:hAnsi="Times" w:cs="Times"/>
                <w:sz w:val="18"/>
                <w:szCs w:val="18"/>
              </w:rPr>
            </w:pPr>
            <w:r>
              <w:rPr>
                <w:rFonts w:ascii="Times New Roman" w:hAnsi="Times New Roman" w:cs="Times New Roman" w:hint="eastAsia"/>
                <w:color w:val="FF0000"/>
                <w:sz w:val="18"/>
                <w:szCs w:val="18"/>
                <w:lang w:eastAsia="zh-CN"/>
              </w:rPr>
              <w:t>FFS: power scaling/allocating mechanism in case of exceeding the power limitation for STxMP UL transmission</w:t>
            </w:r>
          </w:p>
          <w:p w14:paraId="1A9B1015" w14:textId="77777777" w:rsidR="00173726" w:rsidRDefault="00173726">
            <w:pPr>
              <w:pStyle w:val="af6"/>
              <w:spacing w:after="0" w:line="240" w:lineRule="auto"/>
              <w:ind w:left="360"/>
              <w:rPr>
                <w:rFonts w:ascii="Times" w:hAnsi="Times" w:cs="Times"/>
                <w:sz w:val="18"/>
                <w:szCs w:val="18"/>
              </w:rPr>
            </w:pPr>
          </w:p>
        </w:tc>
      </w:tr>
      <w:tr w:rsidR="00173726" w14:paraId="34AA135C"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18B7E110" w14:textId="77777777" w:rsidR="00173726" w:rsidRDefault="00923F9B">
            <w:pPr>
              <w:snapToGrid w:val="0"/>
              <w:spacing w:after="0" w:line="240" w:lineRule="auto"/>
              <w:rPr>
                <w:rFonts w:ascii="Times" w:hAnsi="Times" w:cs="Times"/>
                <w:sz w:val="18"/>
                <w:szCs w:val="18"/>
              </w:rPr>
            </w:pPr>
            <w:r>
              <w:rPr>
                <w:rFonts w:ascii="Times" w:hAnsi="Times" w:cs="Times"/>
                <w:sz w:val="18"/>
                <w:szCs w:val="18"/>
              </w:rPr>
              <w:t>Huawei, HiSilicon</w:t>
            </w:r>
          </w:p>
        </w:tc>
        <w:tc>
          <w:tcPr>
            <w:tcW w:w="8714" w:type="dxa"/>
            <w:tcBorders>
              <w:top w:val="single" w:sz="4" w:space="0" w:color="auto"/>
              <w:left w:val="single" w:sz="4" w:space="0" w:color="auto"/>
              <w:bottom w:val="single" w:sz="4" w:space="0" w:color="auto"/>
              <w:right w:val="single" w:sz="4" w:space="0" w:color="auto"/>
            </w:tcBorders>
          </w:tcPr>
          <w:p w14:paraId="6141CEDE" w14:textId="77777777" w:rsidR="00173726" w:rsidRDefault="00923F9B">
            <w:pPr>
              <w:overflowPunct w:val="0"/>
              <w:autoSpaceDE w:val="0"/>
              <w:autoSpaceDN w:val="0"/>
              <w:adjustRightInd w:val="0"/>
              <w:spacing w:after="0" w:line="240" w:lineRule="auto"/>
              <w:textAlignment w:val="baseline"/>
              <w:rPr>
                <w:rFonts w:ascii="Times" w:hAnsi="Times" w:cs="Times"/>
                <w:sz w:val="18"/>
                <w:szCs w:val="18"/>
              </w:rPr>
            </w:pPr>
            <w:r>
              <w:rPr>
                <w:rFonts w:ascii="Times" w:eastAsia="DengXian" w:hAnsi="Times" w:cs="Times"/>
                <w:color w:val="000000" w:themeColor="text1"/>
                <w:sz w:val="18"/>
                <w:szCs w:val="18"/>
                <w:lang w:eastAsia="zh-CN"/>
              </w:rPr>
              <w:t xml:space="preserve">CC group-based TCI indication is a key issue of unified TCI framework since R17. This has been discussed in previous meetings without much progress. No matter mixed or separate CC grouping is supported in Rel-18 or not, CC group-based TCI indication should be discussed and supported in mTRP-based uTCI framework in Rel-18. Since there are only three remaining meetings, we suggest to prioritize it in this meeting. </w:t>
            </w:r>
          </w:p>
        </w:tc>
      </w:tr>
      <w:tr w:rsidR="00173726" w14:paraId="38FB428D"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7BB57BCC" w14:textId="77777777" w:rsidR="00173726" w:rsidRDefault="00923F9B">
            <w:pPr>
              <w:snapToGrid w:val="0"/>
              <w:spacing w:after="0" w:line="240" w:lineRule="auto"/>
              <w:rPr>
                <w:rFonts w:ascii="Times" w:eastAsia="Yu Mincho" w:hAnsi="Times" w:cs="Times"/>
                <w:sz w:val="18"/>
                <w:szCs w:val="18"/>
                <w:lang w:eastAsia="ja-JP"/>
              </w:rPr>
            </w:pPr>
            <w:r>
              <w:rPr>
                <w:rFonts w:ascii="Times" w:eastAsia="Yu Mincho" w:hAnsi="Times" w:cs="Times" w:hint="eastAsia"/>
                <w:sz w:val="18"/>
                <w:szCs w:val="18"/>
                <w:lang w:eastAsia="ja-JP"/>
              </w:rPr>
              <w:t>D</w:t>
            </w:r>
            <w:r>
              <w:rPr>
                <w:rFonts w:ascii="Times" w:eastAsia="Yu Mincho" w:hAnsi="Times" w:cs="Times"/>
                <w:sz w:val="18"/>
                <w:szCs w:val="18"/>
                <w:lang w:eastAsia="ja-JP"/>
              </w:rPr>
              <w:t>ocomo</w:t>
            </w:r>
          </w:p>
        </w:tc>
        <w:tc>
          <w:tcPr>
            <w:tcW w:w="8714" w:type="dxa"/>
            <w:tcBorders>
              <w:top w:val="single" w:sz="4" w:space="0" w:color="auto"/>
              <w:left w:val="single" w:sz="4" w:space="0" w:color="auto"/>
              <w:bottom w:val="single" w:sz="4" w:space="0" w:color="auto"/>
              <w:right w:val="single" w:sz="4" w:space="0" w:color="auto"/>
            </w:tcBorders>
          </w:tcPr>
          <w:p w14:paraId="7C5B36F8" w14:textId="77777777" w:rsidR="00173726" w:rsidRDefault="00923F9B">
            <w:pPr>
              <w:overflowPunct w:val="0"/>
              <w:autoSpaceDE w:val="0"/>
              <w:autoSpaceDN w:val="0"/>
              <w:adjustRightInd w:val="0"/>
              <w:spacing w:after="0" w:line="240" w:lineRule="auto"/>
              <w:textAlignment w:val="baseline"/>
              <w:rPr>
                <w:rFonts w:ascii="Times" w:eastAsia="Yu Mincho" w:hAnsi="Times" w:cs="Times"/>
                <w:sz w:val="18"/>
                <w:szCs w:val="18"/>
                <w:lang w:eastAsia="ja-JP"/>
              </w:rPr>
            </w:pPr>
            <w:r>
              <w:rPr>
                <w:rFonts w:ascii="Times" w:eastAsia="Yu Mincho" w:hAnsi="Times" w:cs="Times"/>
                <w:sz w:val="18"/>
                <w:szCs w:val="18"/>
                <w:lang w:eastAsia="ja-JP"/>
              </w:rPr>
              <w:t>Although, it is captured in the following agreement to study, we’d like to emphasize BFR is important in FR2 operation. After NW response of TRP specific BFR request, joint/DL/UL TCI state(s) and TPC assumptions should be updated for both Single-DCI based and Multi-DCI based M-TRP. If not, after BFR completion, UE cannot receive PDCCH with new beam, and it gNB cannot update indicated TCI state by MAC CE/DCI.</w:t>
            </w:r>
          </w:p>
          <w:p w14:paraId="5258BDA8" w14:textId="77777777" w:rsidR="00173726" w:rsidRDefault="00923F9B">
            <w:pPr>
              <w:spacing w:after="0" w:line="240" w:lineRule="auto"/>
              <w:rPr>
                <w:rFonts w:ascii="Times" w:eastAsia="Batang" w:hAnsi="Times" w:cs="Times"/>
                <w:b/>
                <w:bCs/>
                <w:color w:val="000000"/>
                <w:sz w:val="16"/>
                <w:szCs w:val="16"/>
                <w:highlight w:val="green"/>
                <w:lang w:val="en-GB"/>
              </w:rPr>
            </w:pPr>
            <w:r>
              <w:rPr>
                <w:rFonts w:ascii="Times" w:eastAsia="Batang" w:hAnsi="Times" w:cs="Times"/>
                <w:b/>
                <w:bCs/>
                <w:color w:val="000000"/>
                <w:sz w:val="16"/>
                <w:szCs w:val="16"/>
                <w:highlight w:val="green"/>
                <w:lang w:val="en-GB"/>
              </w:rPr>
              <w:t>Agreement</w:t>
            </w:r>
          </w:p>
          <w:p w14:paraId="3170AFB9" w14:textId="77777777" w:rsidR="00173726" w:rsidRDefault="00923F9B">
            <w:pPr>
              <w:spacing w:after="0" w:line="240" w:lineRule="auto"/>
              <w:rPr>
                <w:rFonts w:ascii="Times" w:eastAsia="Batang" w:hAnsi="Times" w:cs="Times"/>
                <w:color w:val="000000"/>
                <w:sz w:val="16"/>
                <w:szCs w:val="16"/>
                <w:lang w:val="en-GB" w:eastAsia="en-US"/>
              </w:rPr>
            </w:pPr>
            <w:r>
              <w:rPr>
                <w:rFonts w:ascii="Times" w:eastAsia="Batang" w:hAnsi="Times" w:cs="Times"/>
                <w:color w:val="000000"/>
                <w:sz w:val="16"/>
                <w:szCs w:val="16"/>
                <w:lang w:val="en-GB" w:eastAsia="en-US"/>
              </w:rPr>
              <w:t>On unified TCI framework extension, study the following enhancements for TRP-specific BFR:</w:t>
            </w:r>
          </w:p>
          <w:p w14:paraId="4B120FF1" w14:textId="77777777" w:rsidR="00173726" w:rsidRDefault="00923F9B">
            <w:pPr>
              <w:numPr>
                <w:ilvl w:val="0"/>
                <w:numId w:val="8"/>
              </w:numPr>
              <w:spacing w:after="0" w:line="240" w:lineRule="auto"/>
              <w:contextualSpacing/>
              <w:rPr>
                <w:rFonts w:ascii="Times" w:eastAsia="Batang" w:hAnsi="Times" w:cs="Times"/>
                <w:color w:val="000000"/>
                <w:sz w:val="16"/>
                <w:szCs w:val="16"/>
                <w:lang w:val="en-GB" w:eastAsia="zh-CN"/>
              </w:rPr>
            </w:pPr>
            <w:r>
              <w:rPr>
                <w:rFonts w:ascii="Times" w:eastAsia="Batang" w:hAnsi="Times" w:cs="Times"/>
                <w:color w:val="000000"/>
                <w:sz w:val="16"/>
                <w:szCs w:val="16"/>
                <w:lang w:val="en-GB" w:eastAsia="zh-CN"/>
              </w:rPr>
              <w:t>Implicit BFD-RS determination based on the indicated joint/DL TCI states for S-DCI based MTRP</w:t>
            </w:r>
          </w:p>
          <w:p w14:paraId="0EFA7230" w14:textId="77777777" w:rsidR="00173726" w:rsidRDefault="00923F9B">
            <w:pPr>
              <w:numPr>
                <w:ilvl w:val="0"/>
                <w:numId w:val="8"/>
              </w:numPr>
              <w:spacing w:after="0" w:line="240" w:lineRule="auto"/>
              <w:contextualSpacing/>
              <w:rPr>
                <w:rFonts w:ascii="Times" w:eastAsia="Batang" w:hAnsi="Times" w:cs="Times"/>
                <w:color w:val="000000"/>
                <w:sz w:val="16"/>
                <w:szCs w:val="16"/>
                <w:lang w:val="en-GB" w:eastAsia="zh-CN"/>
              </w:rPr>
            </w:pPr>
            <w:r>
              <w:rPr>
                <w:rFonts w:ascii="Times" w:eastAsia="Batang" w:hAnsi="Times" w:cs="Times"/>
                <w:color w:val="000000"/>
                <w:sz w:val="16"/>
                <w:szCs w:val="16"/>
                <w:lang w:val="en-GB" w:eastAsia="zh-CN"/>
              </w:rPr>
              <w:t>Enhancement to beam update after NW response to TRP-specific BFR request</w:t>
            </w:r>
          </w:p>
        </w:tc>
      </w:tr>
      <w:tr w:rsidR="00173726" w14:paraId="2B6AE4B7"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1A34EE05" w14:textId="77777777" w:rsidR="00173726" w:rsidRDefault="00923F9B">
            <w:pPr>
              <w:snapToGrid w:val="0"/>
              <w:spacing w:after="0" w:line="240" w:lineRule="auto"/>
              <w:rPr>
                <w:rFonts w:ascii="Times" w:hAnsi="Times" w:cs="Times"/>
                <w:sz w:val="18"/>
                <w:szCs w:val="18"/>
              </w:rPr>
            </w:pPr>
            <w:r>
              <w:rPr>
                <w:rFonts w:ascii="Times" w:hAnsi="Times" w:cs="Times" w:hint="eastAsia"/>
                <w:sz w:val="18"/>
                <w:szCs w:val="18"/>
              </w:rPr>
              <w:t>F</w:t>
            </w:r>
            <w:r>
              <w:rPr>
                <w:rFonts w:ascii="Times" w:hAnsi="Times" w:cs="Times"/>
                <w:sz w:val="18"/>
                <w:szCs w:val="18"/>
              </w:rPr>
              <w:t>GI</w:t>
            </w:r>
          </w:p>
        </w:tc>
        <w:tc>
          <w:tcPr>
            <w:tcW w:w="8714" w:type="dxa"/>
            <w:tcBorders>
              <w:top w:val="single" w:sz="4" w:space="0" w:color="auto"/>
              <w:left w:val="single" w:sz="4" w:space="0" w:color="auto"/>
              <w:bottom w:val="single" w:sz="4" w:space="0" w:color="auto"/>
              <w:right w:val="single" w:sz="4" w:space="0" w:color="auto"/>
            </w:tcBorders>
          </w:tcPr>
          <w:p w14:paraId="7B9C04A3" w14:textId="77777777" w:rsidR="00173726" w:rsidRDefault="00923F9B">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hint="eastAsia"/>
                <w:sz w:val="18"/>
                <w:szCs w:val="18"/>
              </w:rPr>
              <w:t>A</w:t>
            </w:r>
            <w:r>
              <w:rPr>
                <w:rFonts w:ascii="Times" w:hAnsi="Times" w:cs="Times"/>
                <w:sz w:val="18"/>
                <w:szCs w:val="18"/>
              </w:rPr>
              <w:t>gree with HW that the discussion for CC group-based TCI indication has been pending for few meetings, so we could prioritize the discussion this meeting.</w:t>
            </w:r>
          </w:p>
        </w:tc>
      </w:tr>
      <w:tr w:rsidR="00173726" w14:paraId="66C79050"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3ED511EE" w14:textId="77777777" w:rsidR="00173726" w:rsidRDefault="00923F9B">
            <w:pPr>
              <w:snapToGrid w:val="0"/>
              <w:spacing w:after="0" w:line="240" w:lineRule="auto"/>
              <w:rPr>
                <w:rFonts w:ascii="Times" w:hAnsi="Times" w:cs="Times"/>
                <w:sz w:val="18"/>
                <w:szCs w:val="18"/>
              </w:rPr>
            </w:pPr>
            <w:r>
              <w:rPr>
                <w:rFonts w:ascii="Times" w:hAnsi="Times" w:cs="Times"/>
                <w:sz w:val="18"/>
                <w:szCs w:val="18"/>
              </w:rPr>
              <w:t>Intel</w:t>
            </w:r>
          </w:p>
        </w:tc>
        <w:tc>
          <w:tcPr>
            <w:tcW w:w="8714" w:type="dxa"/>
            <w:tcBorders>
              <w:top w:val="single" w:sz="4" w:space="0" w:color="auto"/>
              <w:left w:val="single" w:sz="4" w:space="0" w:color="auto"/>
              <w:bottom w:val="single" w:sz="4" w:space="0" w:color="auto"/>
              <w:right w:val="single" w:sz="4" w:space="0" w:color="auto"/>
            </w:tcBorders>
          </w:tcPr>
          <w:p w14:paraId="0F1D9BF3" w14:textId="77777777" w:rsidR="00173726" w:rsidRDefault="00923F9B">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sz w:val="18"/>
                <w:szCs w:val="18"/>
              </w:rPr>
              <w:t xml:space="preserve">We need to have some agreements in place for switching between sDCI mTRP schemes since now, we use the new DCI indicator field for TCI state update. The legacy method of using the #TCI states and the #DMRS CDM groups </w:t>
            </w:r>
            <w:r>
              <w:rPr>
                <w:rFonts w:ascii="Times" w:hAnsi="Times" w:cs="Times"/>
                <w:sz w:val="18"/>
                <w:szCs w:val="18"/>
              </w:rPr>
              <w:lastRenderedPageBreak/>
              <w:t>will not work depending on how sTRP switching is handled. Good to prioritize and conclude on this issue along with Proposal 2.1</w:t>
            </w:r>
          </w:p>
          <w:p w14:paraId="7DF46D80" w14:textId="77777777" w:rsidR="00173726" w:rsidRDefault="00923F9B">
            <w:pPr>
              <w:overflowPunct w:val="0"/>
              <w:autoSpaceDE w:val="0"/>
              <w:autoSpaceDN w:val="0"/>
              <w:adjustRightInd w:val="0"/>
              <w:spacing w:after="0" w:line="240" w:lineRule="auto"/>
              <w:textAlignment w:val="baseline"/>
              <w:rPr>
                <w:rFonts w:ascii="Times" w:hAnsi="Times" w:cs="Times"/>
                <w:color w:val="0000FF"/>
                <w:sz w:val="18"/>
                <w:szCs w:val="18"/>
              </w:rPr>
            </w:pPr>
            <w:r>
              <w:rPr>
                <w:rFonts w:ascii="Times" w:hAnsi="Times" w:cs="Times" w:hint="eastAsia"/>
                <w:color w:val="0000FF"/>
                <w:sz w:val="18"/>
                <w:szCs w:val="18"/>
              </w:rPr>
              <w:t>[</w:t>
            </w:r>
            <w:r>
              <w:rPr>
                <w:rFonts w:ascii="Times" w:hAnsi="Times" w:cs="Times"/>
                <w:color w:val="0000FF"/>
                <w:sz w:val="18"/>
                <w:szCs w:val="18"/>
              </w:rPr>
              <w:t>Mod] To my understanding to current agreements, the new DCI indicator field is used for TCI selection instead of TCI state update, and the new DCI indicator field can enable the dynamic switching between sTRP and mTRP.</w:t>
            </w:r>
          </w:p>
          <w:p w14:paraId="2519B87E" w14:textId="77777777" w:rsidR="00173726" w:rsidRDefault="00923F9B">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sz w:val="18"/>
                <w:szCs w:val="18"/>
              </w:rPr>
              <w:t>We are also open to discuss BFR issue highlighted by Docomo.</w:t>
            </w:r>
          </w:p>
        </w:tc>
      </w:tr>
      <w:tr w:rsidR="00173726" w14:paraId="38AEFCBF"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10F84567" w14:textId="77777777" w:rsidR="00173726" w:rsidRDefault="00923F9B">
            <w:pPr>
              <w:snapToGrid w:val="0"/>
              <w:spacing w:after="0" w:line="240" w:lineRule="auto"/>
              <w:rPr>
                <w:rFonts w:ascii="Times" w:hAnsi="Times" w:cs="Times"/>
                <w:sz w:val="18"/>
                <w:szCs w:val="18"/>
              </w:rPr>
            </w:pPr>
            <w:r>
              <w:rPr>
                <w:rFonts w:ascii="Times" w:hAnsi="Times" w:cs="Times"/>
                <w:sz w:val="18"/>
                <w:szCs w:val="18"/>
              </w:rPr>
              <w:lastRenderedPageBreak/>
              <w:t>Samsung</w:t>
            </w:r>
          </w:p>
        </w:tc>
        <w:tc>
          <w:tcPr>
            <w:tcW w:w="8714" w:type="dxa"/>
            <w:tcBorders>
              <w:top w:val="single" w:sz="4" w:space="0" w:color="auto"/>
              <w:left w:val="single" w:sz="4" w:space="0" w:color="auto"/>
              <w:bottom w:val="single" w:sz="4" w:space="0" w:color="auto"/>
              <w:right w:val="single" w:sz="4" w:space="0" w:color="auto"/>
            </w:tcBorders>
          </w:tcPr>
          <w:p w14:paraId="1F8B28F5" w14:textId="77777777" w:rsidR="00173726" w:rsidRDefault="00923F9B">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sz w:val="18"/>
                <w:szCs w:val="18"/>
              </w:rPr>
              <w:t>TCI signaling enhancements for SDCI MTRP are needed. As we may end up of having fullset and numerous subset TCI states combinations, we see the need of increasing the maximum number of MAC CE activated TCI codepoint. Otherwise, the beam indication flexibility would be highly restricted. Then, method to support indicating more TCI codepoints in DCI without increasing the TCI field size and DCI payload can be specified.</w:t>
            </w:r>
          </w:p>
        </w:tc>
      </w:tr>
    </w:tbl>
    <w:p w14:paraId="2C22F8A4" w14:textId="77777777" w:rsidR="00173726" w:rsidRDefault="00173726">
      <w:pPr>
        <w:spacing w:after="0" w:line="240" w:lineRule="auto"/>
        <w:rPr>
          <w:rFonts w:ascii="Times New Roman" w:hAnsi="Times New Roman" w:cs="Times New Roman"/>
          <w:sz w:val="28"/>
          <w:szCs w:val="28"/>
        </w:rPr>
      </w:pPr>
    </w:p>
    <w:p w14:paraId="54A96978" w14:textId="77777777" w:rsidR="00173726" w:rsidRDefault="00173726">
      <w:pPr>
        <w:spacing w:after="0" w:line="240" w:lineRule="auto"/>
        <w:rPr>
          <w:rFonts w:ascii="Times New Roman" w:hAnsi="Times New Roman" w:cs="Times New Roman"/>
          <w:sz w:val="28"/>
          <w:szCs w:val="28"/>
        </w:rPr>
      </w:pPr>
    </w:p>
    <w:p w14:paraId="023FFBC9" w14:textId="77777777" w:rsidR="00173726" w:rsidRDefault="00923F9B">
      <w:pPr>
        <w:pStyle w:val="1"/>
        <w:numPr>
          <w:ilvl w:val="0"/>
          <w:numId w:val="0"/>
        </w:numPr>
        <w:tabs>
          <w:tab w:val="clear" w:pos="0"/>
          <w:tab w:val="left" w:pos="567"/>
        </w:tabs>
        <w:spacing w:before="0"/>
        <w:jc w:val="both"/>
        <w:rPr>
          <w:rFonts w:ascii="Times New Roman" w:hAnsi="Times New Roman"/>
          <w:sz w:val="28"/>
        </w:rPr>
      </w:pPr>
      <w:r>
        <w:rPr>
          <w:rFonts w:ascii="Times New Roman" w:hAnsi="Times New Roman"/>
          <w:sz w:val="28"/>
          <w:szCs w:val="20"/>
        </w:rPr>
        <w:t>Appendix: Agreements/conclusions before/in RAN1#112b-e</w:t>
      </w:r>
    </w:p>
    <w:tbl>
      <w:tblPr>
        <w:tblStyle w:val="ab"/>
        <w:tblW w:w="9926" w:type="dxa"/>
        <w:tblLook w:val="04A0" w:firstRow="1" w:lastRow="0" w:firstColumn="1" w:lastColumn="0" w:noHBand="0" w:noVBand="1"/>
      </w:tblPr>
      <w:tblGrid>
        <w:gridCol w:w="9926"/>
      </w:tblGrid>
      <w:tr w:rsidR="00173726" w14:paraId="1AB89310" w14:textId="7777777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AB03AA" w14:textId="77777777" w:rsidR="00173726" w:rsidRDefault="00923F9B">
            <w:pPr>
              <w:spacing w:after="0" w:line="240" w:lineRule="auto"/>
              <w:jc w:val="center"/>
              <w:rPr>
                <w:rStyle w:val="ac"/>
                <w:rFonts w:ascii="Arial" w:hAnsi="Arial" w:cs="Arial"/>
                <w:sz w:val="18"/>
                <w:szCs w:val="18"/>
              </w:rPr>
            </w:pPr>
            <w:r>
              <w:rPr>
                <w:rStyle w:val="ac"/>
                <w:rFonts w:ascii="Arial" w:hAnsi="Arial" w:cs="Arial"/>
                <w:sz w:val="18"/>
                <w:szCs w:val="18"/>
              </w:rPr>
              <w:t>RAN1#112b-e</w:t>
            </w:r>
          </w:p>
        </w:tc>
      </w:tr>
      <w:tr w:rsidR="00173726" w14:paraId="1C740943" w14:textId="77777777">
        <w:trPr>
          <w:trHeight w:val="185"/>
        </w:trPr>
        <w:tc>
          <w:tcPr>
            <w:tcW w:w="9926" w:type="dxa"/>
            <w:tcBorders>
              <w:top w:val="single" w:sz="4" w:space="0" w:color="auto"/>
              <w:left w:val="single" w:sz="4" w:space="0" w:color="auto"/>
              <w:bottom w:val="single" w:sz="4" w:space="0" w:color="auto"/>
              <w:right w:val="single" w:sz="4" w:space="0" w:color="auto"/>
            </w:tcBorders>
            <w:shd w:val="clear" w:color="auto" w:fill="auto"/>
          </w:tcPr>
          <w:p w14:paraId="35EE926C" w14:textId="77777777" w:rsidR="00173726" w:rsidRDefault="00923F9B">
            <w:pPr>
              <w:spacing w:after="0"/>
              <w:jc w:val="both"/>
              <w:rPr>
                <w:rStyle w:val="ac"/>
                <w:rFonts w:ascii="Arial" w:hAnsi="Arial" w:cs="Arial"/>
                <w:b w:val="0"/>
                <w:bCs w:val="0"/>
                <w:sz w:val="18"/>
                <w:szCs w:val="18"/>
              </w:rPr>
            </w:pPr>
            <w:r>
              <w:rPr>
                <w:rFonts w:ascii="Times New Roman" w:hAnsi="Times New Roman" w:cs="Times New Roman" w:hint="eastAsia"/>
                <w:color w:val="000000"/>
                <w:sz w:val="20"/>
                <w:szCs w:val="20"/>
              </w:rPr>
              <w:t>H</w:t>
            </w:r>
            <w:r>
              <w:rPr>
                <w:rFonts w:ascii="Times New Roman" w:hAnsi="Times New Roman" w:cs="Times New Roman"/>
                <w:color w:val="000000"/>
                <w:sz w:val="20"/>
                <w:szCs w:val="20"/>
              </w:rPr>
              <w:t>ope we will have 10+ agreements here</w:t>
            </w:r>
          </w:p>
        </w:tc>
      </w:tr>
      <w:tr w:rsidR="00173726" w14:paraId="0B315E1E" w14:textId="7777777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A940284" w14:textId="77777777" w:rsidR="00173726" w:rsidRDefault="00923F9B">
            <w:pPr>
              <w:spacing w:after="0" w:line="240" w:lineRule="auto"/>
              <w:jc w:val="center"/>
              <w:rPr>
                <w:rStyle w:val="ac"/>
                <w:rFonts w:ascii="Arial" w:hAnsi="Arial" w:cs="Arial"/>
                <w:sz w:val="18"/>
                <w:szCs w:val="18"/>
              </w:rPr>
            </w:pPr>
            <w:r>
              <w:rPr>
                <w:rStyle w:val="ac"/>
                <w:rFonts w:ascii="Arial" w:hAnsi="Arial" w:cs="Arial"/>
                <w:sz w:val="18"/>
                <w:szCs w:val="18"/>
              </w:rPr>
              <w:t>RAN1#112</w:t>
            </w:r>
          </w:p>
        </w:tc>
      </w:tr>
      <w:tr w:rsidR="00173726" w14:paraId="564CBD05" w14:textId="77777777">
        <w:tc>
          <w:tcPr>
            <w:tcW w:w="9926" w:type="dxa"/>
            <w:tcBorders>
              <w:top w:val="single" w:sz="4" w:space="0" w:color="auto"/>
              <w:left w:val="single" w:sz="4" w:space="0" w:color="auto"/>
              <w:bottom w:val="single" w:sz="4" w:space="0" w:color="auto"/>
              <w:right w:val="single" w:sz="4" w:space="0" w:color="auto"/>
            </w:tcBorders>
            <w:shd w:val="clear" w:color="auto" w:fill="auto"/>
          </w:tcPr>
          <w:p w14:paraId="7FF46868" w14:textId="77777777" w:rsidR="00173726" w:rsidRDefault="00923F9B">
            <w:pPr>
              <w:spacing w:after="0"/>
              <w:jc w:val="both"/>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5E5650DF" w14:textId="77777777" w:rsidR="00173726" w:rsidRDefault="00923F9B">
            <w:pPr>
              <w:spacing w:after="0"/>
              <w:jc w:val="both"/>
              <w:rPr>
                <w:rFonts w:ascii="Times New Roman" w:hAnsi="Times New Roman" w:cs="Times New Roman"/>
                <w:color w:val="000000"/>
                <w:sz w:val="18"/>
                <w:szCs w:val="18"/>
              </w:rPr>
            </w:pPr>
            <w:r>
              <w:rPr>
                <w:rFonts w:ascii="Times New Roman" w:hAnsi="Times New Roman" w:cs="Times New Roman"/>
                <w:color w:val="000000"/>
                <w:sz w:val="18"/>
                <w:szCs w:val="18"/>
                <w:lang w:eastAsia="zh-CN"/>
              </w:rPr>
              <w:t xml:space="preserve">On unified TCI framework extension for S-DCI based MTRP, a 2-bit [TCI selection field] can be configured by RRC to be present </w:t>
            </w:r>
            <w:r>
              <w:rPr>
                <w:rFonts w:ascii="Times New Roman" w:hAnsi="Times New Roman" w:cs="Times New Roman"/>
                <w:color w:val="000000"/>
                <w:sz w:val="18"/>
                <w:szCs w:val="18"/>
              </w:rPr>
              <w:t>in a DCI format 1_1/1_2 that schedules/activates PDSCH reception (including dynamic PDSCH and SPS PDSCH) according to the followings:</w:t>
            </w:r>
          </w:p>
          <w:p w14:paraId="306954DA" w14:textId="77777777" w:rsidR="00173726" w:rsidRDefault="00923F9B">
            <w:pPr>
              <w:pStyle w:val="af6"/>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1_1/1_2 indicates codepoint "00" for the [TCI selection field], the UE shall apply the first one of two indicated joint/DL TCI states to all PDSCH DMRS port(s) of corresponding PDSCH transmission occasions(s) scheduled/activated by the DCI format 1_1/1_2</w:t>
            </w:r>
          </w:p>
          <w:p w14:paraId="53E900DE" w14:textId="77777777" w:rsidR="00173726" w:rsidRDefault="00923F9B">
            <w:pPr>
              <w:pStyle w:val="af6"/>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1_1/1_2 indicates codepoint "01" for the [TCI selection field], the UE shall apply the second one of two indicated joint/DL TCI states to all PDSCH DMRS port(s) of corresponding PDSCH transmission occasions(s) scheduled/activated by the DCI format 1_1/1_2</w:t>
            </w:r>
          </w:p>
          <w:p w14:paraId="2CD31E0A" w14:textId="77777777" w:rsidR="00173726" w:rsidRDefault="00923F9B">
            <w:pPr>
              <w:pStyle w:val="af6"/>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1_1/1_2 indicates codepoint "10" for the [TCI selection field], the UE shall apply both indicated joint/DL TCI states to the PDSCH reception scheduled/activated by the DCI format 1_1/1_2</w:t>
            </w:r>
          </w:p>
          <w:p w14:paraId="3A3433DC" w14:textId="77777777" w:rsidR="00173726" w:rsidRDefault="00923F9B">
            <w:pPr>
              <w:pStyle w:val="af6"/>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FFS: Whether and how to use the codepoint "11" of the [TCI selection field]</w:t>
            </w:r>
          </w:p>
          <w:p w14:paraId="7FB64AAC" w14:textId="77777777" w:rsidR="00173726" w:rsidRDefault="00923F9B">
            <w:pPr>
              <w:snapToGrid w:val="0"/>
              <w:spacing w:after="0"/>
              <w:rPr>
                <w:rFonts w:ascii="Times New Roman" w:hAnsi="Times New Roman" w:cs="Times New Roman"/>
                <w:sz w:val="18"/>
                <w:szCs w:val="18"/>
              </w:rPr>
            </w:pPr>
            <w:r>
              <w:rPr>
                <w:rFonts w:ascii="Times New Roman" w:hAnsi="Times New Roman" w:cs="Times New Roman"/>
                <w:sz w:val="18"/>
                <w:szCs w:val="18"/>
              </w:rPr>
              <w:t xml:space="preserve">If the UE is in FR1, or the UE supports the capability of two default beams for S-DCI based MTRP in FR2 regardless of threshold, above apply to PDSCH reception(s) scheduled/activated by the DCI format 1_1/1_2. </w:t>
            </w:r>
          </w:p>
          <w:p w14:paraId="0F5B9AD4" w14:textId="77777777" w:rsidR="00173726" w:rsidRDefault="00923F9B">
            <w:pPr>
              <w:pStyle w:val="af6"/>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Note: If the UE supports the capability of two default beams for S-DCI based MTRP in FR2, UE uses both indicated joint/DL TCI states to buffer the received signal before a threshold.</w:t>
            </w:r>
          </w:p>
          <w:p w14:paraId="484F71AF" w14:textId="77777777" w:rsidR="00173726" w:rsidRDefault="00923F9B">
            <w:pPr>
              <w:snapToGrid w:val="0"/>
              <w:spacing w:after="0"/>
              <w:rPr>
                <w:rFonts w:ascii="Times New Roman" w:hAnsi="Times New Roman" w:cs="Times New Roman"/>
                <w:sz w:val="18"/>
                <w:szCs w:val="18"/>
              </w:rPr>
            </w:pPr>
            <w:r>
              <w:rPr>
                <w:rFonts w:ascii="Times New Roman" w:hAnsi="Times New Roman" w:cs="Times New Roman"/>
                <w:sz w:val="18"/>
                <w:szCs w:val="18"/>
              </w:rPr>
              <w:t>If the UE doesn’t support the capability of two default beams for S-DCI based MTRP in FR2, above apply to the scheduled/activated PDSCH reception when the offset between the reception of the scheduling DCI format 1_1/1_2 and the scheduled/activated PDSCH reception is equal to or larger than a threshold</w:t>
            </w:r>
          </w:p>
          <w:p w14:paraId="2AC92908" w14:textId="77777777" w:rsidR="00173726" w:rsidRDefault="00923F9B">
            <w:pPr>
              <w:pStyle w:val="af6"/>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FFS: How to apply the indicated joint/DL TCI state(s) to the scheduled/activated PDSCH reception if the offset between the reception of the scheduling DCI format 1_1/1_2 and the scheduled/activated PDSCH reception is less than a threshold in FR2</w:t>
            </w:r>
          </w:p>
          <w:p w14:paraId="0237E550" w14:textId="77777777" w:rsidR="00173726" w:rsidRDefault="00923F9B">
            <w:pPr>
              <w:snapToGrid w:val="0"/>
              <w:spacing w:after="0"/>
              <w:rPr>
                <w:rFonts w:ascii="Times New Roman" w:hAnsi="Times New Roman" w:cs="Times New Roman"/>
                <w:sz w:val="18"/>
                <w:szCs w:val="18"/>
              </w:rPr>
            </w:pPr>
            <w:r>
              <w:rPr>
                <w:rFonts w:ascii="Times New Roman" w:hAnsi="Times New Roman" w:cs="Times New Roman"/>
                <w:sz w:val="18"/>
                <w:szCs w:val="18"/>
              </w:rPr>
              <w:t xml:space="preserve">FFS: Detail of the capability of two default beams for S-DCI based MTRP </w:t>
            </w:r>
          </w:p>
          <w:p w14:paraId="3564D387" w14:textId="77777777" w:rsidR="00173726" w:rsidRDefault="00923F9B">
            <w:pPr>
              <w:snapToGrid w:val="0"/>
              <w:spacing w:after="0"/>
              <w:rPr>
                <w:rFonts w:ascii="Times New Roman" w:hAnsi="Times New Roman" w:cs="Times New Roman"/>
                <w:sz w:val="18"/>
                <w:szCs w:val="18"/>
              </w:rPr>
            </w:pPr>
            <w:r>
              <w:rPr>
                <w:rFonts w:ascii="Times New Roman" w:hAnsi="Times New Roman" w:cs="Times New Roman"/>
                <w:sz w:val="18"/>
                <w:szCs w:val="18"/>
              </w:rPr>
              <w:t>FFS: The threshold value</w:t>
            </w:r>
          </w:p>
          <w:p w14:paraId="7813B4FD" w14:textId="77777777" w:rsidR="00173726" w:rsidRDefault="00173726">
            <w:pPr>
              <w:spacing w:after="0"/>
              <w:rPr>
                <w:rFonts w:ascii="Times New Roman" w:hAnsi="Times New Roman" w:cs="Times New Roman"/>
                <w:iCs/>
                <w:sz w:val="18"/>
                <w:szCs w:val="18"/>
              </w:rPr>
            </w:pPr>
          </w:p>
          <w:p w14:paraId="271341AD" w14:textId="77777777" w:rsidR="00173726" w:rsidRDefault="00923F9B">
            <w:pPr>
              <w:spacing w:after="0"/>
              <w:jc w:val="both"/>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28CB55C0" w14:textId="77777777" w:rsidR="00173726" w:rsidRDefault="00923F9B">
            <w:pPr>
              <w:widowControl w:val="0"/>
              <w:autoSpaceDE w:val="0"/>
              <w:autoSpaceDN w:val="0"/>
              <w:adjustRightInd w:val="0"/>
              <w:spacing w:after="0"/>
              <w:jc w:val="both"/>
              <w:rPr>
                <w:rFonts w:ascii="Times New Roman" w:hAnsi="Times New Roman" w:cs="Times New Roman"/>
                <w:color w:val="000000"/>
                <w:sz w:val="18"/>
                <w:szCs w:val="18"/>
                <w:lang w:eastAsia="zh-CN"/>
              </w:rPr>
            </w:pPr>
            <w:r>
              <w:rPr>
                <w:rFonts w:ascii="Times New Roman" w:hAnsi="Times New Roman" w:cs="Times New Roman"/>
                <w:color w:val="000000"/>
                <w:sz w:val="18"/>
                <w:szCs w:val="18"/>
                <w:lang w:eastAsia="zh-CN"/>
              </w:rPr>
              <w:t xml:space="preserve">On unified TCI framework extension for S-DCI based MTRP, </w:t>
            </w:r>
            <w:r>
              <w:rPr>
                <w:rFonts w:ascii="Times New Roman" w:eastAsia="SimSun" w:hAnsi="Times New Roman" w:cs="Times New Roman"/>
                <w:sz w:val="18"/>
                <w:szCs w:val="18"/>
                <w:lang w:eastAsia="zh-CN"/>
              </w:rPr>
              <w:t xml:space="preserve">when two SRS resource sets for CB/NCB are configured, support the followings for PUSCH transmission </w:t>
            </w:r>
            <w:r>
              <w:rPr>
                <w:rFonts w:ascii="Times New Roman" w:hAnsi="Times New Roman" w:cs="Times New Roman"/>
                <w:color w:val="000000"/>
                <w:sz w:val="18"/>
                <w:szCs w:val="18"/>
                <w:lang w:eastAsia="zh-CN"/>
              </w:rPr>
              <w:t>scheduled/activated by a DCI format 0_1/0_2 (including DG and Type2 CG):</w:t>
            </w:r>
          </w:p>
          <w:p w14:paraId="1BA580AB" w14:textId="77777777" w:rsidR="00173726" w:rsidRDefault="00923F9B">
            <w:pPr>
              <w:pStyle w:val="af6"/>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0_1/0_2 indicates codepoint "00" for the existing SRS resource set indicator, the UE shall apply the first indicated joint/UL TCI state to all PUSCH antenna port(s) of corresponding PUSCH transmission occasions(s)</w:t>
            </w:r>
          </w:p>
          <w:p w14:paraId="3745D266" w14:textId="77777777" w:rsidR="00173726" w:rsidRDefault="00923F9B">
            <w:pPr>
              <w:pStyle w:val="af6"/>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0_1/0_2 indicates codepoint "01" for the existing SRS resource set indicator, the UE shall apply the second indicated joint/UL TCI state to all PUSCH antenna port(s) of corresponding PUSCH transmission occasions(s)</w:t>
            </w:r>
          </w:p>
          <w:p w14:paraId="0CA56854" w14:textId="77777777" w:rsidR="00173726" w:rsidRDefault="00923F9B">
            <w:pPr>
              <w:pStyle w:val="af6"/>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0_1/0_2 indicates codepoint "10" or “11” for the existing SRS resource set indicator:</w:t>
            </w:r>
          </w:p>
          <w:p w14:paraId="40A006C1" w14:textId="77777777" w:rsidR="00173726" w:rsidRDefault="00923F9B">
            <w:pPr>
              <w:pStyle w:val="af6"/>
              <w:numPr>
                <w:ilvl w:val="1"/>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For TDM based PUSCH Tx scheme, the UE shall apply the first indicated joint/UL TCI state to the PUSCH transmission occasions(s) associated with the first SRS resource set for CB/NCB, and the second indicated joint/UL TCI state to the PUSCH transmission occasions(s) associated with the second SRS resource set for CB/NCB (note: the association between an SRS resource set for CB/NCB and PUSCH transmission occasions(s) is defined according to TS 38.214)</w:t>
            </w:r>
          </w:p>
          <w:p w14:paraId="562FE258" w14:textId="77777777" w:rsidR="00173726" w:rsidRDefault="00923F9B">
            <w:pPr>
              <w:pStyle w:val="af6"/>
              <w:numPr>
                <w:ilvl w:val="1"/>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FFS: SDM and SFN based PUSCH Tx schemes</w:t>
            </w:r>
          </w:p>
          <w:p w14:paraId="060B27B5" w14:textId="77777777" w:rsidR="00173726" w:rsidRDefault="00923F9B">
            <w:pPr>
              <w:spacing w:after="0"/>
              <w:rPr>
                <w:rFonts w:ascii="Times New Roman" w:hAnsi="Times New Roman" w:cs="Times New Roman"/>
                <w:color w:val="000000"/>
                <w:sz w:val="18"/>
                <w:szCs w:val="18"/>
                <w:lang w:eastAsia="zh-CN"/>
              </w:rPr>
            </w:pPr>
            <w:r>
              <w:rPr>
                <w:rFonts w:ascii="Times New Roman" w:hAnsi="Times New Roman" w:cs="Times New Roman"/>
                <w:color w:val="000000"/>
                <w:sz w:val="18"/>
                <w:szCs w:val="18"/>
              </w:rPr>
              <w:t xml:space="preserve">FFS: </w:t>
            </w:r>
            <w:r>
              <w:rPr>
                <w:rFonts w:ascii="Times New Roman" w:hAnsi="Times New Roman" w:cs="Times New Roman"/>
                <w:color w:val="000000"/>
                <w:sz w:val="18"/>
                <w:szCs w:val="18"/>
                <w:lang w:eastAsia="zh-CN"/>
              </w:rPr>
              <w:t>The case that the spatial Tx filter(s) determined from the indicated joint/UL TCI state(s) applied to a PUSCH transmission is different from the spatial Tx filter(s) used for the SRS transmission corresponding to the SRS resource(s) indicated to the PUSCH transmission</w:t>
            </w:r>
          </w:p>
          <w:p w14:paraId="74FF0725" w14:textId="77777777" w:rsidR="00173726" w:rsidRDefault="00173726">
            <w:pPr>
              <w:spacing w:after="0"/>
              <w:rPr>
                <w:rFonts w:ascii="Times New Roman" w:hAnsi="Times New Roman" w:cs="Times New Roman"/>
                <w:color w:val="000000"/>
                <w:sz w:val="18"/>
                <w:szCs w:val="18"/>
                <w:lang w:eastAsia="zh-CN"/>
              </w:rPr>
            </w:pPr>
          </w:p>
          <w:p w14:paraId="76C1FFB6" w14:textId="77777777" w:rsidR="00173726" w:rsidRDefault="00923F9B">
            <w:pPr>
              <w:spacing w:after="0"/>
              <w:jc w:val="both"/>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0B7BF144" w14:textId="77777777" w:rsidR="00173726" w:rsidRDefault="00923F9B">
            <w:pPr>
              <w:spacing w:after="0"/>
              <w:ind w:firstLine="2"/>
              <w:jc w:val="both"/>
              <w:rPr>
                <w:rFonts w:ascii="Times New Roman" w:hAnsi="Times New Roman" w:cs="Times New Roman"/>
                <w:sz w:val="18"/>
                <w:szCs w:val="18"/>
                <w:lang w:eastAsia="zh-CN"/>
              </w:rPr>
            </w:pPr>
            <w:r>
              <w:rPr>
                <w:rFonts w:ascii="Times New Roman" w:hAnsi="Times New Roman" w:cs="Times New Roman"/>
                <w:sz w:val="18"/>
                <w:szCs w:val="18"/>
                <w:lang w:eastAsia="zh-CN"/>
              </w:rPr>
              <w:lastRenderedPageBreak/>
              <w:t>On unified TCI framework extension, if an indicated joint/UL TCI state(s) applies to a PUSCH/PUCCH/SRS transmission occasion(s) or antenna port(s), the UE shall determine UL Tx power for the PUSCH/PUCCH/SRS transmission occasion(s) or antenna port(s) based on the UL PC parameter setting for PUSCH/PUCCH/SRS, if any, and the PL-RS included in the indicated joint/UL TCI state</w:t>
            </w:r>
          </w:p>
          <w:p w14:paraId="2CE372D4" w14:textId="77777777" w:rsidR="00173726" w:rsidRDefault="00923F9B">
            <w:pPr>
              <w:pStyle w:val="af6"/>
              <w:numPr>
                <w:ilvl w:val="0"/>
                <w:numId w:val="23"/>
              </w:numPr>
              <w:spacing w:after="0" w:line="240" w:lineRule="auto"/>
              <w:rPr>
                <w:rFonts w:ascii="Times New Roman" w:hAnsi="Times New Roman" w:cs="Times New Roman"/>
                <w:sz w:val="18"/>
                <w:szCs w:val="18"/>
                <w:lang w:eastAsia="ko-KR"/>
              </w:rPr>
            </w:pPr>
            <w:r>
              <w:rPr>
                <w:rFonts w:ascii="Times New Roman" w:hAnsi="Times New Roman" w:cs="Times New Roman"/>
                <w:sz w:val="18"/>
                <w:szCs w:val="18"/>
              </w:rPr>
              <w:t xml:space="preserve">FFS: For STxMP, the maximum Tx power when </w:t>
            </w:r>
            <w:r>
              <w:rPr>
                <w:rFonts w:ascii="Times New Roman" w:hAnsi="Times New Roman" w:cs="Times New Roman"/>
                <w:sz w:val="18"/>
                <w:szCs w:val="18"/>
                <w:lang w:eastAsia="zh-CN"/>
              </w:rPr>
              <w:t xml:space="preserve">the UE determines UL Tx power </w:t>
            </w:r>
            <w:r>
              <w:rPr>
                <w:rFonts w:ascii="Times New Roman" w:hAnsi="Times New Roman" w:cs="Times New Roman"/>
                <w:sz w:val="18"/>
                <w:szCs w:val="18"/>
              </w:rPr>
              <w:t xml:space="preserve">for the PUSCH/PUCCH </w:t>
            </w:r>
            <w:r>
              <w:rPr>
                <w:rFonts w:ascii="Times New Roman" w:hAnsi="Times New Roman" w:cs="Times New Roman"/>
                <w:sz w:val="18"/>
                <w:szCs w:val="18"/>
                <w:lang w:eastAsia="zh-CN"/>
              </w:rPr>
              <w:t>transmission occasion(s) or antenna port(s)</w:t>
            </w:r>
            <w:r>
              <w:rPr>
                <w:rFonts w:ascii="Times New Roman" w:hAnsi="Times New Roman" w:cs="Times New Roman"/>
                <w:sz w:val="18"/>
                <w:szCs w:val="18"/>
              </w:rPr>
              <w:t xml:space="preserve"> (discussed </w:t>
            </w:r>
            <w:r>
              <w:rPr>
                <w:rFonts w:ascii="Times New Roman" w:eastAsia="Malgun Gothic" w:hAnsi="Times New Roman" w:cs="Times New Roman"/>
                <w:sz w:val="18"/>
                <w:szCs w:val="18"/>
                <w:lang w:eastAsia="zh-CN"/>
              </w:rPr>
              <w:t>after receiving RAN4 reply on UE power limitation for STxMP in FR2</w:t>
            </w:r>
            <w:r>
              <w:rPr>
                <w:rFonts w:ascii="Times New Roman" w:hAnsi="Times New Roman" w:cs="Times New Roman"/>
                <w:sz w:val="18"/>
                <w:szCs w:val="18"/>
              </w:rPr>
              <w:t>)</w:t>
            </w:r>
          </w:p>
          <w:p w14:paraId="2CB9008A" w14:textId="77777777" w:rsidR="00173726" w:rsidRDefault="00923F9B">
            <w:pPr>
              <w:pStyle w:val="af6"/>
              <w:numPr>
                <w:ilvl w:val="0"/>
                <w:numId w:val="23"/>
              </w:num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FFS: Default UL PC parameter setting(s) </w:t>
            </w:r>
            <w:r>
              <w:rPr>
                <w:rFonts w:ascii="Times New Roman" w:hAnsi="Times New Roman" w:cs="Times New Roman"/>
                <w:color w:val="000000"/>
                <w:sz w:val="18"/>
                <w:szCs w:val="18"/>
              </w:rPr>
              <w:t xml:space="preserve">if one or both of indicated joint/UL TCI states applied to PUSCH/PUCCH/SRS </w:t>
            </w:r>
            <w:r>
              <w:rPr>
                <w:rFonts w:ascii="Times New Roman" w:hAnsi="Times New Roman" w:cs="Times New Roman"/>
                <w:sz w:val="18"/>
                <w:szCs w:val="18"/>
                <w:lang w:eastAsia="zh-CN"/>
              </w:rPr>
              <w:t>transmission occasion(s) or antenna port(s)</w:t>
            </w:r>
            <w:r>
              <w:rPr>
                <w:rFonts w:ascii="Times New Roman" w:hAnsi="Times New Roman" w:cs="Times New Roman"/>
                <w:color w:val="000000"/>
                <w:sz w:val="18"/>
                <w:szCs w:val="18"/>
              </w:rPr>
              <w:t xml:space="preserve"> does/do not include the UL PC parameter setting(s) for PUCCH/PUSCH/SRS</w:t>
            </w:r>
          </w:p>
          <w:p w14:paraId="50567996" w14:textId="77777777" w:rsidR="00173726" w:rsidRDefault="00173726">
            <w:pPr>
              <w:spacing w:after="0"/>
              <w:rPr>
                <w:rFonts w:ascii="Times New Roman" w:hAnsi="Times New Roman" w:cs="Times New Roman"/>
                <w:iCs/>
                <w:sz w:val="18"/>
                <w:szCs w:val="18"/>
              </w:rPr>
            </w:pPr>
          </w:p>
          <w:p w14:paraId="208345F6" w14:textId="77777777" w:rsidR="00173726" w:rsidRDefault="00923F9B">
            <w:pPr>
              <w:spacing w:after="0"/>
              <w:jc w:val="both"/>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671FB95E" w14:textId="77777777" w:rsidR="00173726" w:rsidRDefault="00923F9B">
            <w:pPr>
              <w:tabs>
                <w:tab w:val="left" w:pos="0"/>
              </w:tabs>
              <w:spacing w:after="0"/>
              <w:rPr>
                <w:rFonts w:ascii="Times New Roman" w:hAnsi="Times New Roman" w:cs="Times New Roman"/>
                <w:color w:val="000000"/>
                <w:sz w:val="18"/>
                <w:szCs w:val="18"/>
              </w:rPr>
            </w:pPr>
            <w:r>
              <w:rPr>
                <w:rFonts w:ascii="Times New Roman" w:hAnsi="Times New Roman" w:cs="Times New Roman"/>
                <w:color w:val="000000"/>
                <w:sz w:val="18"/>
                <w:szCs w:val="18"/>
                <w:lang w:eastAsia="zh-CN"/>
              </w:rPr>
              <w:t>On unified TCI framework extension for M-DCI based MTRP</w:t>
            </w:r>
            <w:r>
              <w:rPr>
                <w:rFonts w:ascii="Times New Roman" w:hAnsi="Times New Roman" w:cs="Times New Roman"/>
                <w:color w:val="000000"/>
                <w:sz w:val="18"/>
                <w:szCs w:val="18"/>
              </w:rPr>
              <w:t xml:space="preserve">, </w:t>
            </w:r>
            <w:r>
              <w:rPr>
                <w:rFonts w:ascii="Times New Roman" w:hAnsi="Times New Roman" w:cs="Times New Roman"/>
                <w:color w:val="FF0000"/>
                <w:sz w:val="18"/>
                <w:szCs w:val="18"/>
              </w:rPr>
              <w:t>down-select from the following options</w:t>
            </w:r>
            <w:r>
              <w:rPr>
                <w:rFonts w:ascii="Times New Roman" w:hAnsi="Times New Roman" w:cs="Times New Roman"/>
                <w:color w:val="000000"/>
                <w:sz w:val="18"/>
                <w:szCs w:val="18"/>
              </w:rPr>
              <w:t xml:space="preserve"> for PUCCH transmission:</w:t>
            </w:r>
          </w:p>
          <w:p w14:paraId="47174488" w14:textId="77777777" w:rsidR="00173726" w:rsidRDefault="00923F9B">
            <w:pPr>
              <w:pStyle w:val="af6"/>
              <w:numPr>
                <w:ilvl w:val="0"/>
                <w:numId w:val="11"/>
              </w:numPr>
              <w:tabs>
                <w:tab w:val="left" w:pos="314"/>
              </w:tabs>
              <w:snapToGrid w:val="0"/>
              <w:spacing w:after="0" w:line="240" w:lineRule="auto"/>
              <w:ind w:left="314" w:hanging="142"/>
              <w:rPr>
                <w:rFonts w:ascii="Times New Roman" w:hAnsi="Times New Roman" w:cs="Times New Roman"/>
                <w:color w:val="000000"/>
                <w:sz w:val="18"/>
                <w:szCs w:val="18"/>
                <w:lang w:eastAsia="ko-KR"/>
              </w:rPr>
            </w:pPr>
            <w:r>
              <w:rPr>
                <w:rFonts w:ascii="Times New Roman" w:hAnsi="Times New Roman" w:cs="Times New Roman"/>
                <w:color w:val="000000"/>
                <w:sz w:val="18"/>
                <w:szCs w:val="18"/>
              </w:rPr>
              <w:t xml:space="preserve">Opt1: A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 xml:space="preserve">value can be </w:t>
            </w:r>
            <w:r>
              <w:rPr>
                <w:rFonts w:ascii="Times New Roman" w:hAnsi="Times New Roman" w:cs="Times New Roman"/>
                <w:color w:val="000000"/>
                <w:sz w:val="18"/>
                <w:szCs w:val="18"/>
                <w:lang w:eastAsia="ko-KR"/>
              </w:rPr>
              <w:t xml:space="preserve">provided </w:t>
            </w:r>
            <w:r>
              <w:rPr>
                <w:rFonts w:ascii="Times New Roman" w:hAnsi="Times New Roman" w:cs="Times New Roman"/>
                <w:color w:val="000000"/>
                <w:sz w:val="18"/>
                <w:szCs w:val="18"/>
              </w:rPr>
              <w:t xml:space="preserve">per PUCCH resource/resource group, and the UE shall apply the indicated joint/UL TCI state specific to the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to the corresponding PUCCH transmission</w:t>
            </w:r>
          </w:p>
          <w:p w14:paraId="62ACF922" w14:textId="77777777" w:rsidR="00173726" w:rsidRDefault="00923F9B">
            <w:pPr>
              <w:pStyle w:val="af6"/>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lang w:eastAsia="ko-KR"/>
              </w:rPr>
              <w:t xml:space="preserve">Opt2: An RRC configuration can be provided </w:t>
            </w:r>
            <w:r>
              <w:rPr>
                <w:rFonts w:ascii="Times New Roman" w:hAnsi="Times New Roman" w:cs="Times New Roman"/>
                <w:color w:val="000000"/>
                <w:sz w:val="18"/>
                <w:szCs w:val="18"/>
              </w:rPr>
              <w:t>per PUCCH resource/resource group</w:t>
            </w:r>
            <w:r>
              <w:rPr>
                <w:rFonts w:ascii="Times New Roman" w:hAnsi="Times New Roman" w:cs="Times New Roman"/>
                <w:color w:val="000000"/>
                <w:sz w:val="18"/>
                <w:szCs w:val="18"/>
                <w:lang w:eastAsia="ko-KR"/>
              </w:rPr>
              <w:t xml:space="preserve"> to inform that the UE shall apply the first or the second indicated joint/UL TCI state</w:t>
            </w:r>
            <w:r>
              <w:rPr>
                <w:rFonts w:ascii="Times New Roman" w:hAnsi="Times New Roman" w:cs="Times New Roman"/>
                <w:color w:val="000000"/>
                <w:sz w:val="18"/>
                <w:szCs w:val="18"/>
              </w:rPr>
              <w:t xml:space="preserve"> to the corresponding PUCCH transmission</w:t>
            </w:r>
            <w:r>
              <w:rPr>
                <w:rFonts w:ascii="Times New Roman" w:hAnsi="Times New Roman" w:cs="Times New Roman"/>
                <w:color w:val="000000"/>
                <w:sz w:val="18"/>
                <w:szCs w:val="18"/>
                <w:lang w:eastAsia="zh-CN"/>
              </w:rPr>
              <w:t>, where</w:t>
            </w:r>
            <w:r>
              <w:rPr>
                <w:rFonts w:ascii="Times New Roman" w:hAnsi="Times New Roman" w:cs="Times New Roman"/>
                <w:color w:val="000000"/>
                <w:sz w:val="18"/>
                <w:szCs w:val="18"/>
              </w:rPr>
              <w:t xml:space="preserve"> the first and the second indicated joint/DL TCI states correspond to the indicated joint/UL TCI states specific to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0 and value 1, respectively.</w:t>
            </w:r>
          </w:p>
          <w:p w14:paraId="20DE847D" w14:textId="77777777" w:rsidR="00173726" w:rsidRDefault="00923F9B">
            <w:pPr>
              <w:pStyle w:val="af6"/>
              <w:numPr>
                <w:ilvl w:val="0"/>
                <w:numId w:val="11"/>
              </w:numPr>
              <w:tabs>
                <w:tab w:val="left" w:pos="314"/>
              </w:tabs>
              <w:snapToGrid w:val="0"/>
              <w:spacing w:after="0" w:line="240" w:lineRule="auto"/>
              <w:ind w:left="314" w:hanging="142"/>
              <w:rPr>
                <w:rFonts w:ascii="Times New Roman" w:hAnsi="Times New Roman" w:cs="Times New Roman"/>
                <w:color w:val="FF0000"/>
                <w:sz w:val="18"/>
                <w:szCs w:val="18"/>
              </w:rPr>
            </w:pPr>
            <w:r>
              <w:rPr>
                <w:rFonts w:ascii="Times New Roman" w:hAnsi="Times New Roman" w:cs="Times New Roman"/>
                <w:color w:val="000000"/>
                <w:sz w:val="18"/>
                <w:szCs w:val="18"/>
              </w:rPr>
              <w:t xml:space="preserve">Opt3: For a PUCCH transmission triggered by PDCCH on a CORESET when </w:t>
            </w:r>
            <w:r>
              <w:rPr>
                <w:rFonts w:ascii="Times New Roman" w:eastAsia="DengXian" w:hAnsi="Times New Roman" w:cs="Times New Roman"/>
                <w:color w:val="000000"/>
                <w:sz w:val="18"/>
                <w:szCs w:val="18"/>
                <w:lang w:eastAsia="zh-CN"/>
              </w:rPr>
              <w:t xml:space="preserve">the UCI in the PUCCH transmission carries HARQ-ACK information only, </w:t>
            </w:r>
            <w:r>
              <w:rPr>
                <w:rFonts w:ascii="Times New Roman" w:hAnsi="Times New Roman" w:cs="Times New Roman"/>
                <w:color w:val="000000"/>
                <w:sz w:val="18"/>
                <w:szCs w:val="18"/>
                <w:lang w:eastAsia="zh-CN"/>
              </w:rPr>
              <w:t>t</w:t>
            </w:r>
            <w:r>
              <w:rPr>
                <w:rFonts w:ascii="Times New Roman" w:hAnsi="Times New Roman" w:cs="Times New Roman"/>
                <w:color w:val="000000"/>
                <w:sz w:val="18"/>
                <w:szCs w:val="18"/>
              </w:rPr>
              <w:t xml:space="preserve">he UE shall apply the indicated joint/UL TCI state specific to a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 xml:space="preserve">value to the PUCCH transmission, where the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 xml:space="preserve">value is determined from the one associated with the CORESET. </w:t>
            </w:r>
            <w:r>
              <w:rPr>
                <w:rFonts w:ascii="Times New Roman" w:hAnsi="Times New Roman" w:cs="Times New Roman"/>
                <w:color w:val="FF0000"/>
                <w:sz w:val="18"/>
                <w:szCs w:val="18"/>
              </w:rPr>
              <w:t>Otherwise, either Opt1 or Opt2 is adopted.</w:t>
            </w:r>
          </w:p>
          <w:p w14:paraId="138D81E9" w14:textId="77777777" w:rsidR="00173726" w:rsidRDefault="00923F9B">
            <w:pPr>
              <w:numPr>
                <w:ilvl w:val="1"/>
                <w:numId w:val="24"/>
              </w:numPr>
              <w:suppressAutoHyphens w:val="0"/>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FFS: </w:t>
            </w:r>
            <w:r>
              <w:rPr>
                <w:rFonts w:ascii="Times New Roman" w:hAnsi="Times New Roman" w:cs="Times New Roman"/>
                <w:color w:val="000000"/>
                <w:sz w:val="18"/>
                <w:szCs w:val="18"/>
                <w:lang w:val="en-CA" w:eastAsia="zh-CN"/>
              </w:rPr>
              <w:t>Whether</w:t>
            </w:r>
            <w:r>
              <w:rPr>
                <w:rFonts w:ascii="Times New Roman" w:hAnsi="Times New Roman" w:cs="Times New Roman"/>
                <w:color w:val="000000"/>
                <w:sz w:val="18"/>
                <w:szCs w:val="18"/>
              </w:rPr>
              <w:t xml:space="preserve"> Opt3 applies only when the </w:t>
            </w:r>
            <w:r>
              <w:rPr>
                <w:rFonts w:ascii="Times New Roman" w:eastAsia="DengXian" w:hAnsi="Times New Roman" w:cs="Times New Roman"/>
                <w:color w:val="000000"/>
                <w:sz w:val="18"/>
                <w:szCs w:val="18"/>
                <w:lang w:eastAsia="zh-CN"/>
              </w:rPr>
              <w:t xml:space="preserve">UE is not provided with </w:t>
            </w:r>
            <w:r>
              <w:rPr>
                <w:rFonts w:ascii="Times New Roman" w:eastAsia="DengXian" w:hAnsi="Times New Roman" w:cs="Times New Roman"/>
                <w:i/>
                <w:iCs/>
                <w:color w:val="000000"/>
                <w:sz w:val="18"/>
                <w:szCs w:val="18"/>
                <w:lang w:eastAsia="zh-CN"/>
              </w:rPr>
              <w:t>ackNackFeedbackMode</w:t>
            </w:r>
            <w:r>
              <w:rPr>
                <w:rFonts w:ascii="Times New Roman" w:eastAsia="DengXian" w:hAnsi="Times New Roman" w:cs="Times New Roman"/>
                <w:color w:val="000000"/>
                <w:sz w:val="18"/>
                <w:szCs w:val="18"/>
                <w:lang w:eastAsia="zh-CN"/>
              </w:rPr>
              <w:t xml:space="preserve"> = </w:t>
            </w:r>
            <w:r>
              <w:rPr>
                <w:rFonts w:ascii="Times New Roman" w:eastAsia="DengXian" w:hAnsi="Times New Roman" w:cs="Times New Roman"/>
                <w:i/>
                <w:iCs/>
                <w:color w:val="000000"/>
                <w:sz w:val="18"/>
                <w:szCs w:val="18"/>
                <w:lang w:eastAsia="zh-CN"/>
              </w:rPr>
              <w:t>joint</w:t>
            </w:r>
          </w:p>
          <w:p w14:paraId="36BD7A99" w14:textId="77777777" w:rsidR="00173726" w:rsidRDefault="00923F9B">
            <w:pPr>
              <w:pStyle w:val="af6"/>
              <w:numPr>
                <w:ilvl w:val="0"/>
                <w:numId w:val="11"/>
              </w:numPr>
              <w:tabs>
                <w:tab w:val="left" w:pos="314"/>
              </w:tabs>
              <w:snapToGrid w:val="0"/>
              <w:spacing w:after="0" w:line="240" w:lineRule="auto"/>
              <w:ind w:left="314" w:hanging="142"/>
              <w:rPr>
                <w:rFonts w:ascii="Times New Roman" w:eastAsia="Malgun Gothic" w:hAnsi="Times New Roman" w:cs="Times New Roman"/>
                <w:color w:val="FF0000"/>
                <w:sz w:val="18"/>
                <w:szCs w:val="18"/>
                <w:lang w:eastAsia="ko-KR"/>
              </w:rPr>
            </w:pPr>
            <w:r>
              <w:rPr>
                <w:rFonts w:ascii="Times New Roman" w:hAnsi="Times New Roman" w:cs="Times New Roman"/>
                <w:color w:val="000000"/>
                <w:sz w:val="18"/>
                <w:szCs w:val="18"/>
              </w:rPr>
              <w:t xml:space="preserve">Opt4: </w:t>
            </w:r>
            <w:r>
              <w:rPr>
                <w:rFonts w:ascii="Times New Roman" w:eastAsia="DengXian" w:hAnsi="Times New Roman" w:cs="Times New Roman"/>
                <w:color w:val="000000"/>
                <w:sz w:val="18"/>
                <w:szCs w:val="18"/>
                <w:lang w:eastAsia="zh-CN"/>
              </w:rPr>
              <w:t>For</w:t>
            </w:r>
            <w:r>
              <w:rPr>
                <w:rFonts w:ascii="Times New Roman" w:hAnsi="Times New Roman" w:cs="Times New Roman"/>
                <w:color w:val="000000"/>
                <w:sz w:val="18"/>
                <w:szCs w:val="18"/>
              </w:rPr>
              <w:t xml:space="preserve"> a PUCCH transmission with a</w:t>
            </w:r>
            <w:r>
              <w:rPr>
                <w:rFonts w:ascii="Times New Roman" w:eastAsia="新細明體" w:hAnsi="Times New Roman" w:cs="Times New Roman"/>
                <w:color w:val="000000"/>
                <w:sz w:val="18"/>
                <w:szCs w:val="18"/>
                <w:lang w:eastAsia="zh-TW"/>
              </w:rPr>
              <w:t>n LRR trigged for ei</w:t>
            </w:r>
            <w:r>
              <w:rPr>
                <w:rFonts w:ascii="Times New Roman" w:hAnsi="Times New Roman" w:cs="Times New Roman"/>
                <w:color w:val="000000"/>
                <w:sz w:val="18"/>
                <w:szCs w:val="18"/>
              </w:rPr>
              <w:t>ther the first BFD-RS set (</w:t>
            </w:r>
            <m:oMath>
              <m:sSub>
                <m:sSubPr>
                  <m:ctrlPr>
                    <w:rPr>
                      <w:rFonts w:ascii="Cambria Math" w:hAnsi="Cambria Math" w:cs="Times New Roman"/>
                      <w:color w:val="000000"/>
                      <w:sz w:val="18"/>
                      <w:szCs w:val="18"/>
                    </w:rPr>
                  </m:ctrlPr>
                </m:sSubPr>
                <m:e>
                  <m:acc>
                    <m:accPr>
                      <m:chr m:val="̅"/>
                      <m:ctrlPr>
                        <w:rPr>
                          <w:rFonts w:ascii="Cambria Math" w:hAnsi="Cambria Math" w:cs="Times New Roman"/>
                          <w:color w:val="000000"/>
                          <w:sz w:val="18"/>
                          <w:szCs w:val="18"/>
                        </w:rPr>
                      </m:ctrlPr>
                    </m:accPr>
                    <m:e>
                      <m:r>
                        <w:rPr>
                          <w:rFonts w:ascii="Cambria Math" w:hAnsi="Cambria Math" w:cs="Times New Roman"/>
                          <w:color w:val="000000"/>
                          <w:sz w:val="18"/>
                          <w:szCs w:val="18"/>
                        </w:rPr>
                        <m:t>q</m:t>
                      </m:r>
                    </m:e>
                  </m:acc>
                </m:e>
                <m:sub>
                  <m:r>
                    <m:rPr>
                      <m:sty m:val="p"/>
                    </m:rPr>
                    <w:rPr>
                      <w:rFonts w:ascii="Cambria Math" w:hAnsi="Cambria Math" w:cs="Times New Roman"/>
                      <w:color w:val="000000"/>
                      <w:sz w:val="18"/>
                      <w:szCs w:val="18"/>
                    </w:rPr>
                    <m:t>0,0</m:t>
                  </m:r>
                </m:sub>
              </m:sSub>
            </m:oMath>
            <w:r>
              <w:rPr>
                <w:rFonts w:ascii="Times New Roman" w:hAnsi="Times New Roman" w:cs="Times New Roman"/>
                <w:color w:val="000000"/>
                <w:sz w:val="18"/>
                <w:szCs w:val="18"/>
              </w:rPr>
              <w:t>) or the second BFD-RS set (</w:t>
            </w:r>
            <m:oMath>
              <m:sSub>
                <m:sSubPr>
                  <m:ctrlPr>
                    <w:rPr>
                      <w:rFonts w:ascii="Cambria Math" w:hAnsi="Cambria Math" w:cs="Times New Roman"/>
                      <w:color w:val="000000"/>
                      <w:sz w:val="18"/>
                      <w:szCs w:val="18"/>
                    </w:rPr>
                  </m:ctrlPr>
                </m:sSubPr>
                <m:e>
                  <m:acc>
                    <m:accPr>
                      <m:chr m:val="̅"/>
                      <m:ctrlPr>
                        <w:rPr>
                          <w:rFonts w:ascii="Cambria Math" w:hAnsi="Cambria Math" w:cs="Times New Roman"/>
                          <w:color w:val="000000"/>
                          <w:sz w:val="18"/>
                          <w:szCs w:val="18"/>
                        </w:rPr>
                      </m:ctrlPr>
                    </m:accPr>
                    <m:e>
                      <m:r>
                        <w:rPr>
                          <w:rFonts w:ascii="Cambria Math" w:hAnsi="Cambria Math" w:cs="Times New Roman"/>
                          <w:color w:val="000000"/>
                          <w:sz w:val="18"/>
                          <w:szCs w:val="18"/>
                        </w:rPr>
                        <m:t>q</m:t>
                      </m:r>
                    </m:e>
                  </m:acc>
                </m:e>
                <m:sub>
                  <m:r>
                    <m:rPr>
                      <m:sty m:val="p"/>
                    </m:rPr>
                    <w:rPr>
                      <w:rFonts w:ascii="Cambria Math" w:hAnsi="Cambria Math" w:cs="Times New Roman"/>
                      <w:color w:val="000000"/>
                      <w:sz w:val="18"/>
                      <w:szCs w:val="18"/>
                    </w:rPr>
                    <m:t>0,1</m:t>
                  </m:r>
                </m:sub>
              </m:sSub>
            </m:oMath>
            <w:r>
              <w:rPr>
                <w:rFonts w:ascii="Times New Roman" w:hAnsi="Times New Roman" w:cs="Times New Roman"/>
                <w:color w:val="000000"/>
                <w:sz w:val="18"/>
                <w:szCs w:val="18"/>
              </w:rPr>
              <w:t xml:space="preserve">) when the UE is provided only one </w:t>
            </w:r>
            <w:r>
              <w:rPr>
                <w:rFonts w:ascii="Times New Roman" w:hAnsi="Times New Roman" w:cs="Times New Roman"/>
                <w:color w:val="FF0000"/>
                <w:sz w:val="18"/>
                <w:szCs w:val="18"/>
              </w:rPr>
              <w:t>or two</w:t>
            </w:r>
            <w:r>
              <w:rPr>
                <w:rFonts w:ascii="Times New Roman" w:hAnsi="Times New Roman" w:cs="Times New Roman"/>
                <w:color w:val="000000"/>
                <w:sz w:val="18"/>
                <w:szCs w:val="18"/>
              </w:rPr>
              <w:t xml:space="preserve"> </w:t>
            </w:r>
            <w:r>
              <w:rPr>
                <w:rFonts w:ascii="Times New Roman" w:hAnsi="Times New Roman" w:cs="Times New Roman"/>
                <w:i/>
                <w:iCs/>
                <w:color w:val="000000"/>
                <w:sz w:val="18"/>
                <w:szCs w:val="18"/>
              </w:rPr>
              <w:t>schedulingRequestID-BFR</w:t>
            </w:r>
            <w:r>
              <w:rPr>
                <w:rFonts w:ascii="Times New Roman" w:hAnsi="Times New Roman" w:cs="Times New Roman"/>
                <w:color w:val="000000"/>
                <w:sz w:val="18"/>
                <w:szCs w:val="18"/>
              </w:rPr>
              <w:t xml:space="preserve"> configuration, the UE shall apply the indicated joint/UL TCI state specific to a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to the PUCCH transmission, where the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is 1 when the LRR is</w:t>
            </w:r>
            <w:r>
              <w:rPr>
                <w:rFonts w:ascii="Times New Roman" w:eastAsia="新細明體" w:hAnsi="Times New Roman" w:cs="Times New Roman"/>
                <w:color w:val="000000"/>
                <w:sz w:val="18"/>
                <w:szCs w:val="18"/>
                <w:lang w:eastAsia="zh-TW"/>
              </w:rPr>
              <w:t xml:space="preserve"> trigged</w:t>
            </w:r>
            <w:r>
              <w:rPr>
                <w:rFonts w:ascii="Times New Roman" w:hAnsi="Times New Roman" w:cs="Times New Roman"/>
                <w:color w:val="000000"/>
                <w:sz w:val="18"/>
                <w:szCs w:val="18"/>
              </w:rPr>
              <w:t xml:space="preserve"> for the first BFD-RS set (</w:t>
            </w:r>
            <m:oMath>
              <m:sSub>
                <m:sSubPr>
                  <m:ctrlPr>
                    <w:rPr>
                      <w:rFonts w:ascii="Cambria Math" w:hAnsi="Cambria Math" w:cs="Times New Roman"/>
                      <w:color w:val="000000"/>
                      <w:sz w:val="18"/>
                      <w:szCs w:val="18"/>
                    </w:rPr>
                  </m:ctrlPr>
                </m:sSubPr>
                <m:e>
                  <m:acc>
                    <m:accPr>
                      <m:chr m:val="̅"/>
                      <m:ctrlPr>
                        <w:rPr>
                          <w:rFonts w:ascii="Cambria Math" w:hAnsi="Cambria Math" w:cs="Times New Roman"/>
                          <w:color w:val="000000"/>
                          <w:sz w:val="18"/>
                          <w:szCs w:val="18"/>
                        </w:rPr>
                      </m:ctrlPr>
                    </m:accPr>
                    <m:e>
                      <m:r>
                        <w:rPr>
                          <w:rFonts w:ascii="Cambria Math" w:hAnsi="Cambria Math" w:cs="Times New Roman"/>
                          <w:color w:val="000000"/>
                          <w:sz w:val="18"/>
                          <w:szCs w:val="18"/>
                        </w:rPr>
                        <m:t>q</m:t>
                      </m:r>
                    </m:e>
                  </m:acc>
                </m:e>
                <m:sub>
                  <m:r>
                    <m:rPr>
                      <m:sty m:val="p"/>
                    </m:rPr>
                    <w:rPr>
                      <w:rFonts w:ascii="Cambria Math" w:hAnsi="Cambria Math" w:cs="Times New Roman"/>
                      <w:color w:val="000000"/>
                      <w:sz w:val="18"/>
                      <w:szCs w:val="18"/>
                    </w:rPr>
                    <m:t>0,0</m:t>
                  </m:r>
                </m:sub>
              </m:sSub>
            </m:oMath>
            <w:r>
              <w:rPr>
                <w:rFonts w:ascii="Times New Roman" w:hAnsi="Times New Roman" w:cs="Times New Roman"/>
                <w:color w:val="000000"/>
                <w:sz w:val="18"/>
                <w:szCs w:val="18"/>
              </w:rPr>
              <w:t xml:space="preserve">) and the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is 0 when the LRR is</w:t>
            </w:r>
            <w:r>
              <w:rPr>
                <w:rFonts w:ascii="Times New Roman" w:eastAsia="新細明體" w:hAnsi="Times New Roman" w:cs="Times New Roman"/>
                <w:color w:val="000000"/>
                <w:sz w:val="18"/>
                <w:szCs w:val="18"/>
                <w:lang w:eastAsia="zh-TW"/>
              </w:rPr>
              <w:t xml:space="preserve"> trigged</w:t>
            </w:r>
            <w:r>
              <w:rPr>
                <w:rFonts w:ascii="Times New Roman" w:hAnsi="Times New Roman" w:cs="Times New Roman"/>
                <w:color w:val="000000"/>
                <w:sz w:val="18"/>
                <w:szCs w:val="18"/>
              </w:rPr>
              <w:t xml:space="preserve"> for the second BFD-RS set (</w:t>
            </w:r>
            <m:oMath>
              <m:sSub>
                <m:sSubPr>
                  <m:ctrlPr>
                    <w:rPr>
                      <w:rFonts w:ascii="Cambria Math" w:hAnsi="Cambria Math" w:cs="Times New Roman"/>
                      <w:color w:val="000000"/>
                      <w:sz w:val="18"/>
                      <w:szCs w:val="18"/>
                    </w:rPr>
                  </m:ctrlPr>
                </m:sSubPr>
                <m:e>
                  <m:acc>
                    <m:accPr>
                      <m:chr m:val="̅"/>
                      <m:ctrlPr>
                        <w:rPr>
                          <w:rFonts w:ascii="Cambria Math" w:hAnsi="Cambria Math" w:cs="Times New Roman"/>
                          <w:color w:val="000000"/>
                          <w:sz w:val="18"/>
                          <w:szCs w:val="18"/>
                        </w:rPr>
                      </m:ctrlPr>
                    </m:accPr>
                    <m:e>
                      <m:r>
                        <w:rPr>
                          <w:rFonts w:ascii="Cambria Math" w:hAnsi="Cambria Math" w:cs="Times New Roman"/>
                          <w:color w:val="000000"/>
                          <w:sz w:val="18"/>
                          <w:szCs w:val="18"/>
                        </w:rPr>
                        <m:t>q</m:t>
                      </m:r>
                    </m:e>
                  </m:acc>
                </m:e>
                <m:sub>
                  <m:r>
                    <m:rPr>
                      <m:sty m:val="p"/>
                    </m:rPr>
                    <w:rPr>
                      <w:rFonts w:ascii="Cambria Math" w:hAnsi="Cambria Math" w:cs="Times New Roman"/>
                      <w:color w:val="000000"/>
                      <w:sz w:val="18"/>
                      <w:szCs w:val="18"/>
                    </w:rPr>
                    <m:t>0,1</m:t>
                  </m:r>
                </m:sub>
              </m:sSub>
            </m:oMath>
            <w:r>
              <w:rPr>
                <w:rFonts w:ascii="Times New Roman" w:hAnsi="Times New Roman" w:cs="Times New Roman"/>
                <w:color w:val="000000"/>
                <w:sz w:val="18"/>
                <w:szCs w:val="18"/>
              </w:rPr>
              <w:t xml:space="preserve">). </w:t>
            </w:r>
            <w:r>
              <w:rPr>
                <w:rFonts w:ascii="Times New Roman" w:hAnsi="Times New Roman" w:cs="Times New Roman"/>
                <w:color w:val="FF0000"/>
                <w:sz w:val="18"/>
                <w:szCs w:val="18"/>
              </w:rPr>
              <w:t>Otherwise, either Opt1 or Opt2 is adopted.</w:t>
            </w:r>
          </w:p>
          <w:p w14:paraId="1E1506D7" w14:textId="77777777" w:rsidR="00173726" w:rsidRDefault="00923F9B">
            <w:pPr>
              <w:tabs>
                <w:tab w:val="left" w:pos="314"/>
                <w:tab w:val="left" w:pos="720"/>
              </w:tabs>
              <w:snapToGrid w:val="0"/>
              <w:spacing w:after="0"/>
              <w:rPr>
                <w:rFonts w:ascii="Times New Roman" w:hAnsi="Times New Roman" w:cs="Times New Roman"/>
                <w:color w:val="FF0000"/>
                <w:sz w:val="18"/>
                <w:szCs w:val="18"/>
              </w:rPr>
            </w:pPr>
            <w:r>
              <w:rPr>
                <w:rFonts w:ascii="Times New Roman" w:hAnsi="Times New Roman" w:cs="Times New Roman"/>
                <w:color w:val="FF0000"/>
                <w:sz w:val="18"/>
                <w:szCs w:val="18"/>
              </w:rPr>
              <w:t>Note: Either Opt1 or Opt2 must be supported</w:t>
            </w:r>
          </w:p>
          <w:p w14:paraId="27B435FB" w14:textId="77777777" w:rsidR="00173726" w:rsidRDefault="00173726">
            <w:pPr>
              <w:spacing w:after="0"/>
              <w:rPr>
                <w:rFonts w:ascii="Times New Roman" w:hAnsi="Times New Roman" w:cs="Times New Roman"/>
                <w:iCs/>
                <w:sz w:val="18"/>
                <w:szCs w:val="18"/>
              </w:rPr>
            </w:pPr>
          </w:p>
          <w:p w14:paraId="4787A9C9" w14:textId="77777777" w:rsidR="00173726" w:rsidRDefault="00923F9B">
            <w:pPr>
              <w:spacing w:after="0"/>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3A89686D" w14:textId="77777777" w:rsidR="00173726" w:rsidRDefault="00923F9B">
            <w:pPr>
              <w:spacing w:after="0"/>
              <w:rPr>
                <w:rFonts w:ascii="Times New Roman" w:hAnsi="Times New Roman" w:cs="Times New Roman"/>
                <w:color w:val="000000"/>
                <w:sz w:val="18"/>
                <w:szCs w:val="18"/>
                <w:lang w:eastAsia="zh-CN"/>
              </w:rPr>
            </w:pPr>
            <w:r>
              <w:rPr>
                <w:rFonts w:ascii="Times New Roman" w:hAnsi="Times New Roman" w:cs="Times New Roman"/>
                <w:color w:val="000000"/>
                <w:sz w:val="18"/>
                <w:szCs w:val="18"/>
                <w:lang w:eastAsia="zh-CN"/>
              </w:rPr>
              <w:t xml:space="preserve">On unified TCI framework extension for S-DCI based MTRP, down-select </w:t>
            </w:r>
            <w:r>
              <w:rPr>
                <w:rFonts w:ascii="Times New Roman" w:hAnsi="Times New Roman" w:cs="Times New Roman"/>
                <w:color w:val="000000"/>
                <w:sz w:val="18"/>
                <w:szCs w:val="18"/>
              </w:rPr>
              <w:t xml:space="preserve">at least </w:t>
            </w:r>
            <w:r>
              <w:rPr>
                <w:rFonts w:ascii="Times New Roman" w:hAnsi="Times New Roman" w:cs="Times New Roman"/>
                <w:color w:val="000000"/>
                <w:sz w:val="18"/>
                <w:szCs w:val="18"/>
                <w:lang w:eastAsia="zh-CN"/>
              </w:rPr>
              <w:t>one of the followings for PDSCH reception scheduled/activated by DCI format 1_1/1_2 configured w/o the [TCI selection field]:</w:t>
            </w:r>
          </w:p>
          <w:p w14:paraId="4477E05C" w14:textId="77777777" w:rsidR="00173726" w:rsidRDefault="00923F9B">
            <w:pPr>
              <w:pStyle w:val="af6"/>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Alt1: Using RRC configuration to inform that the UE shall apply the first one, the second one, or both of two indicated joint/DL TCI states to the scheduled/activated PDSCH reception</w:t>
            </w:r>
          </w:p>
          <w:p w14:paraId="45E6FD31" w14:textId="77777777" w:rsidR="00173726" w:rsidRDefault="00923F9B">
            <w:pPr>
              <w:pStyle w:val="af6"/>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Alt2: The UE shall apply the first one of two indicated joint/DL TCI state(s) to the scheduled/activated PDSCH reception</w:t>
            </w:r>
          </w:p>
          <w:p w14:paraId="498C1D7D" w14:textId="77777777" w:rsidR="00173726" w:rsidRDefault="00923F9B">
            <w:pPr>
              <w:pStyle w:val="af6"/>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Alt3: The UE shall apply both of two indicated joint/DL TCI states to the scheduled/activated PDSCH reception</w:t>
            </w:r>
          </w:p>
          <w:p w14:paraId="1F541257" w14:textId="77777777" w:rsidR="00173726" w:rsidRDefault="00923F9B">
            <w:pPr>
              <w:pStyle w:val="af6"/>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Alt3A: The UE shall apply the same joint/DL TCI state(s) that is applied to the PDCCH reception with the scheduling/activation DCI to the scheduled/activated PDSCH reception</w:t>
            </w:r>
          </w:p>
          <w:p w14:paraId="7750437B" w14:textId="77777777" w:rsidR="00173726" w:rsidRDefault="00923F9B">
            <w:pPr>
              <w:pStyle w:val="af6"/>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 xml:space="preserve">Alt4: Which indicated joint/DL TCI state(s) is/are applied to the scheduled/activated PDSCH reception is determined according to the existing TCI field </w:t>
            </w:r>
            <w:r>
              <w:rPr>
                <w:rFonts w:ascii="Times New Roman" w:hAnsi="Times New Roman" w:cs="Times New Roman"/>
                <w:color w:val="FF0000"/>
                <w:sz w:val="18"/>
                <w:szCs w:val="18"/>
              </w:rPr>
              <w:t xml:space="preserve">of the most recently applied </w:t>
            </w:r>
            <w:r>
              <w:rPr>
                <w:rFonts w:ascii="Times New Roman" w:eastAsia="新細明體" w:hAnsi="Times New Roman" w:cs="Times New Roman"/>
                <w:color w:val="FF0000"/>
                <w:sz w:val="18"/>
                <w:szCs w:val="18"/>
                <w:lang w:eastAsia="zh-TW"/>
              </w:rPr>
              <w:t>beam indication</w:t>
            </w:r>
            <w:r>
              <w:rPr>
                <w:rFonts w:ascii="Times New Roman" w:hAnsi="Times New Roman" w:cs="Times New Roman"/>
                <w:color w:val="FF0000"/>
                <w:sz w:val="18"/>
                <w:szCs w:val="18"/>
              </w:rPr>
              <w:t xml:space="preserve"> DCI</w:t>
            </w:r>
          </w:p>
          <w:p w14:paraId="5D39C882" w14:textId="77777777" w:rsidR="00173726" w:rsidRDefault="00923F9B">
            <w:pPr>
              <w:widowControl w:val="0"/>
              <w:autoSpaceDE w:val="0"/>
              <w:autoSpaceDN w:val="0"/>
              <w:adjustRightInd w:val="0"/>
              <w:spacing w:after="0"/>
              <w:rPr>
                <w:rFonts w:ascii="Times New Roman" w:hAnsi="Times New Roman" w:cs="Times New Roman"/>
                <w:color w:val="000000"/>
                <w:sz w:val="18"/>
                <w:szCs w:val="18"/>
              </w:rPr>
            </w:pPr>
            <w:r>
              <w:rPr>
                <w:rFonts w:ascii="Times New Roman" w:hAnsi="Times New Roman" w:cs="Times New Roman"/>
                <w:color w:val="000000"/>
                <w:sz w:val="18"/>
                <w:szCs w:val="18"/>
              </w:rPr>
              <w:t>Above applies at least if the offset between the reception of the scheduling DCI format 1_1/1_2 and the scheduled/activated PDSCH reception is equal to or larger than a threshold (if the threshold is needed)</w:t>
            </w:r>
          </w:p>
          <w:p w14:paraId="0CCE02C3" w14:textId="77777777" w:rsidR="00173726" w:rsidRDefault="00173726">
            <w:pPr>
              <w:suppressAutoHyphens w:val="0"/>
              <w:spacing w:after="0" w:line="240" w:lineRule="auto"/>
              <w:contextualSpacing/>
              <w:jc w:val="both"/>
              <w:rPr>
                <w:rStyle w:val="ac"/>
                <w:rFonts w:ascii="Arial" w:hAnsi="Arial" w:cs="Arial"/>
                <w:sz w:val="18"/>
                <w:szCs w:val="18"/>
              </w:rPr>
            </w:pPr>
          </w:p>
        </w:tc>
      </w:tr>
      <w:tr w:rsidR="00173726" w14:paraId="5F934457" w14:textId="7777777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8FC3BE9" w14:textId="77777777" w:rsidR="00173726" w:rsidRDefault="00923F9B">
            <w:pPr>
              <w:spacing w:after="0" w:line="240" w:lineRule="auto"/>
              <w:jc w:val="center"/>
              <w:rPr>
                <w:rStyle w:val="ac"/>
                <w:rFonts w:ascii="Arial" w:hAnsi="Arial" w:cs="Arial"/>
                <w:sz w:val="18"/>
                <w:szCs w:val="18"/>
              </w:rPr>
            </w:pPr>
            <w:r>
              <w:rPr>
                <w:rStyle w:val="ac"/>
                <w:rFonts w:ascii="Arial" w:hAnsi="Arial" w:cs="Arial"/>
                <w:sz w:val="18"/>
                <w:szCs w:val="18"/>
              </w:rPr>
              <w:lastRenderedPageBreak/>
              <w:t>RAN1#111</w:t>
            </w:r>
          </w:p>
        </w:tc>
      </w:tr>
      <w:tr w:rsidR="00173726" w14:paraId="471890AE" w14:textId="77777777">
        <w:tc>
          <w:tcPr>
            <w:tcW w:w="9926" w:type="dxa"/>
            <w:tcBorders>
              <w:top w:val="single" w:sz="4" w:space="0" w:color="auto"/>
              <w:left w:val="single" w:sz="4" w:space="0" w:color="auto"/>
              <w:bottom w:val="single" w:sz="4" w:space="0" w:color="auto"/>
              <w:right w:val="single" w:sz="4" w:space="0" w:color="auto"/>
            </w:tcBorders>
            <w:shd w:val="clear" w:color="auto" w:fill="FFFFFF" w:themeFill="background1"/>
          </w:tcPr>
          <w:p w14:paraId="2FB1B09F" w14:textId="77777777" w:rsidR="00173726" w:rsidRDefault="00923F9B">
            <w:pPr>
              <w:spacing w:after="0" w:line="240" w:lineRule="auto"/>
              <w:jc w:val="both"/>
              <w:rPr>
                <w:rFonts w:ascii="Times New Roman" w:eastAsia="Batang" w:hAnsi="Times New Roman" w:cs="Times New Roman"/>
                <w:color w:val="000000"/>
                <w:highlight w:val="green"/>
              </w:rPr>
            </w:pPr>
            <w:r>
              <w:rPr>
                <w:rFonts w:ascii="Times New Roman" w:hAnsi="Times New Roman"/>
                <w:b/>
                <w:bCs/>
                <w:color w:val="000000"/>
                <w:sz w:val="18"/>
                <w:szCs w:val="18"/>
                <w:highlight w:val="green"/>
              </w:rPr>
              <w:t>Agreement</w:t>
            </w:r>
          </w:p>
          <w:p w14:paraId="4ED196A2" w14:textId="77777777" w:rsidR="00173726" w:rsidRDefault="00923F9B">
            <w:pPr>
              <w:spacing w:after="0" w:line="240" w:lineRule="auto"/>
              <w:jc w:val="both"/>
              <w:rPr>
                <w:rFonts w:ascii="Times New Roman" w:hAnsi="Times New Roman"/>
                <w:color w:val="000000"/>
                <w:sz w:val="18"/>
                <w:szCs w:val="18"/>
              </w:rPr>
            </w:pPr>
            <w:r>
              <w:rPr>
                <w:rFonts w:ascii="Times New Roman" w:hAnsi="Times New Roman"/>
                <w:color w:val="000000"/>
                <w:sz w:val="18"/>
                <w:szCs w:val="18"/>
              </w:rPr>
              <w:t>On unified TCI framework extension for S-DCI based MTRP, in one beam indication instance, the existing TCI field in DCI format 1_1/1_2 (with or without DL assignment) can indicate joint/DL/UL TCI state(s) for one or both of the two TRPs in a CC/BWP or a set of CCs/BWPs in a CC list</w:t>
            </w:r>
          </w:p>
          <w:p w14:paraId="598C9AA5" w14:textId="77777777" w:rsidR="00173726" w:rsidRDefault="00923F9B">
            <w:pPr>
              <w:numPr>
                <w:ilvl w:val="0"/>
                <w:numId w:val="16"/>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FFS: Increase on the size of the TCI field</w:t>
            </w:r>
          </w:p>
          <w:p w14:paraId="021584F6" w14:textId="77777777" w:rsidR="00173726" w:rsidRDefault="00923F9B">
            <w:pPr>
              <w:numPr>
                <w:ilvl w:val="0"/>
                <w:numId w:val="16"/>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Note: The term TRP is used only for discussion purpose in RAN1 and whether/how to capture this is FFS</w:t>
            </w:r>
          </w:p>
          <w:p w14:paraId="0E9A7CC1" w14:textId="77777777" w:rsidR="00173726" w:rsidRDefault="00173726">
            <w:pPr>
              <w:spacing w:after="0" w:line="240" w:lineRule="auto"/>
              <w:jc w:val="both"/>
              <w:rPr>
                <w:rFonts w:ascii="Times New Roman" w:hAnsi="Times New Roman"/>
                <w:b/>
                <w:bCs/>
                <w:color w:val="000000"/>
                <w:sz w:val="18"/>
                <w:szCs w:val="18"/>
                <w:highlight w:val="green"/>
              </w:rPr>
            </w:pPr>
          </w:p>
          <w:p w14:paraId="57B0B21C" w14:textId="77777777" w:rsidR="00173726" w:rsidRDefault="00923F9B">
            <w:pPr>
              <w:spacing w:after="0" w:line="240" w:lineRule="auto"/>
              <w:jc w:val="both"/>
              <w:rPr>
                <w:rFonts w:ascii="Times New Roman" w:eastAsia="Batang" w:hAnsi="Times New Roman" w:cs="Times New Roman"/>
                <w:b/>
                <w:bCs/>
                <w:color w:val="000000"/>
                <w:sz w:val="18"/>
                <w:szCs w:val="18"/>
                <w:highlight w:val="green"/>
              </w:rPr>
            </w:pPr>
            <w:r>
              <w:rPr>
                <w:rFonts w:ascii="Times New Roman" w:hAnsi="Times New Roman"/>
                <w:b/>
                <w:bCs/>
                <w:color w:val="000000"/>
                <w:sz w:val="18"/>
                <w:szCs w:val="18"/>
                <w:highlight w:val="green"/>
              </w:rPr>
              <w:t>Agreement</w:t>
            </w:r>
          </w:p>
          <w:p w14:paraId="30ADBD48" w14:textId="77777777" w:rsidR="00173726" w:rsidRDefault="00923F9B">
            <w:pPr>
              <w:spacing w:after="0" w:line="240" w:lineRule="auto"/>
              <w:jc w:val="both"/>
              <w:rPr>
                <w:rFonts w:ascii="Times New Roman" w:hAnsi="Times New Roman"/>
                <w:color w:val="000000" w:themeColor="text1"/>
                <w:sz w:val="18"/>
                <w:szCs w:val="18"/>
              </w:rPr>
            </w:pPr>
            <w:r>
              <w:rPr>
                <w:rFonts w:ascii="Times New Roman" w:hAnsi="Times New Roman"/>
                <w:color w:val="000000"/>
                <w:sz w:val="18"/>
                <w:szCs w:val="18"/>
              </w:rPr>
              <w:t>On unified TCI framework extension for S-DCI based MTRP, a DCI field in DCI format 1_1/1_2 that schedules/activates PDSCH reception is used to determi</w:t>
            </w:r>
            <w:r>
              <w:rPr>
                <w:rFonts w:ascii="Times New Roman" w:hAnsi="Times New Roman"/>
                <w:color w:val="000000" w:themeColor="text1"/>
                <w:sz w:val="18"/>
                <w:szCs w:val="18"/>
              </w:rPr>
              <w:t>ne which one or both of the indicated joint/DL TCI states shall be applied to the scheduled/activated PDSCH reception</w:t>
            </w:r>
          </w:p>
          <w:p w14:paraId="14433638" w14:textId="77777777" w:rsidR="00173726" w:rsidRDefault="00923F9B">
            <w:pPr>
              <w:numPr>
                <w:ilvl w:val="0"/>
                <w:numId w:val="16"/>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The presence of the DCI field is configurable by RRC; when the DCI field is not present in DCI format 1_1/1_2, the UE shall apply the default indicated joint/DL TCI state(s) to PDSCH reception</w:t>
            </w:r>
          </w:p>
          <w:p w14:paraId="7183CB9F" w14:textId="77777777" w:rsidR="00173726" w:rsidRDefault="00923F9B">
            <w:pPr>
              <w:numPr>
                <w:ilvl w:val="1"/>
                <w:numId w:val="8"/>
              </w:numPr>
              <w:suppressAutoHyphens w:val="0"/>
              <w:spacing w:after="0" w:line="240" w:lineRule="auto"/>
              <w:ind w:left="1418" w:hanging="284"/>
              <w:contextualSpacing/>
              <w:rPr>
                <w:rFonts w:ascii="Times New Roman" w:hAnsi="Times New Roman"/>
                <w:color w:val="000000"/>
                <w:sz w:val="18"/>
                <w:szCs w:val="18"/>
              </w:rPr>
            </w:pPr>
            <w:r>
              <w:rPr>
                <w:rFonts w:ascii="Times New Roman" w:hAnsi="Times New Roman"/>
                <w:color w:val="000000"/>
                <w:sz w:val="18"/>
                <w:szCs w:val="18"/>
              </w:rPr>
              <w:t>FFS: Details on the default indicated joint/DL TCI state(s) to PDSCH reception</w:t>
            </w:r>
          </w:p>
          <w:p w14:paraId="68278553" w14:textId="77777777" w:rsidR="00173726" w:rsidRDefault="00923F9B">
            <w:pPr>
              <w:numPr>
                <w:ilvl w:val="0"/>
                <w:numId w:val="16"/>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FFS: The DCI field is a new indicator field or an existing field (e.g., the existing TCI field)</w:t>
            </w:r>
          </w:p>
          <w:p w14:paraId="4F32B704" w14:textId="77777777" w:rsidR="00173726" w:rsidRDefault="00923F9B">
            <w:pPr>
              <w:numPr>
                <w:ilvl w:val="0"/>
                <w:numId w:val="16"/>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 xml:space="preserve">FFS: Regardless the DCI field is present or not present, how to apply the indicated joint/DL TCI state(s) to PDSCH reception if the offset between the reception of the DCI format 1_1/1_2 and the corresponding PDSCH reception is less than a threshold </w:t>
            </w:r>
          </w:p>
          <w:p w14:paraId="67A3E393" w14:textId="77777777" w:rsidR="00173726" w:rsidRDefault="00923F9B">
            <w:pPr>
              <w:spacing w:after="0" w:line="240" w:lineRule="auto"/>
              <w:jc w:val="both"/>
              <w:rPr>
                <w:rFonts w:ascii="Times New Roman" w:hAnsi="Times New Roman"/>
                <w:color w:val="000000"/>
                <w:sz w:val="18"/>
                <w:szCs w:val="18"/>
              </w:rPr>
            </w:pPr>
            <w:r>
              <w:rPr>
                <w:rFonts w:ascii="Times New Roman" w:hAnsi="Times New Roman"/>
                <w:color w:val="000000"/>
                <w:sz w:val="18"/>
                <w:szCs w:val="18"/>
              </w:rPr>
              <w:t>FFS: How to apply the indicated joint/DL TCI state(s) to PDSCH reception scheduled/activated by DCI format 1_0.</w:t>
            </w:r>
          </w:p>
          <w:p w14:paraId="155E776A" w14:textId="77777777" w:rsidR="00173726" w:rsidRDefault="00923F9B">
            <w:pPr>
              <w:spacing w:after="0" w:line="240" w:lineRule="auto"/>
              <w:rPr>
                <w:rFonts w:ascii="Times New Roman" w:hAnsi="Times New Roman"/>
                <w:color w:val="000000"/>
                <w:sz w:val="18"/>
                <w:szCs w:val="18"/>
              </w:rPr>
            </w:pPr>
            <w:r>
              <w:rPr>
                <w:rFonts w:ascii="Times New Roman" w:hAnsi="Times New Roman"/>
                <w:color w:val="000000"/>
                <w:sz w:val="18"/>
                <w:szCs w:val="18"/>
              </w:rPr>
              <w:t>Above applies for the case where PDSCHs scheduled by the same DCI.</w:t>
            </w:r>
          </w:p>
          <w:p w14:paraId="6417DE65" w14:textId="77777777" w:rsidR="00173726" w:rsidRDefault="00173726">
            <w:pPr>
              <w:spacing w:after="0" w:line="240" w:lineRule="auto"/>
              <w:rPr>
                <w:rStyle w:val="ac"/>
              </w:rPr>
            </w:pPr>
          </w:p>
          <w:p w14:paraId="02BBAE13" w14:textId="77777777" w:rsidR="00173726" w:rsidRDefault="00923F9B">
            <w:pPr>
              <w:spacing w:after="0" w:line="240" w:lineRule="auto"/>
              <w:jc w:val="both"/>
              <w:rPr>
                <w:rFonts w:ascii="Times New Roman" w:eastAsia="Batang" w:hAnsi="Times New Roman" w:cs="Times New Roman"/>
                <w:highlight w:val="green"/>
              </w:rPr>
            </w:pPr>
            <w:r>
              <w:rPr>
                <w:rFonts w:ascii="Times New Roman" w:hAnsi="Times New Roman" w:cs="Times New Roman"/>
                <w:b/>
                <w:bCs/>
                <w:color w:val="000000"/>
                <w:sz w:val="18"/>
                <w:szCs w:val="18"/>
                <w:highlight w:val="green"/>
              </w:rPr>
              <w:t xml:space="preserve">Agreement </w:t>
            </w:r>
          </w:p>
          <w:p w14:paraId="7511B929" w14:textId="77777777" w:rsidR="00173726" w:rsidRDefault="00923F9B">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lastRenderedPageBreak/>
              <w:t>On unified TCI framework extension for S-DCI based MTRP, use RRC configuration to inform that the UE shall apply the first one, the second one, or both of the indicated joint/UL TCI states to a PUCCH resource/group</w:t>
            </w:r>
          </w:p>
          <w:p w14:paraId="43F944D2" w14:textId="77777777" w:rsidR="00173726" w:rsidRDefault="00923F9B">
            <w:pPr>
              <w:numPr>
                <w:ilvl w:val="0"/>
                <w:numId w:val="16"/>
              </w:numPr>
              <w:suppressAutoHyphens w:val="0"/>
              <w:spacing w:after="0" w:line="240" w:lineRule="auto"/>
              <w:ind w:left="709" w:hanging="283"/>
              <w:contextualSpacing/>
              <w:jc w:val="both"/>
              <w:rPr>
                <w:rFonts w:ascii="Times New Roman" w:hAnsi="Times New Roman" w:cs="Times New Roman"/>
                <w:color w:val="000000"/>
                <w:sz w:val="18"/>
                <w:szCs w:val="18"/>
                <w:lang w:eastAsia="zh-CN"/>
              </w:rPr>
            </w:pPr>
            <w:r>
              <w:rPr>
                <w:rFonts w:ascii="Times New Roman" w:hAnsi="Times New Roman" w:cs="Times New Roman"/>
                <w:color w:val="000000"/>
                <w:sz w:val="18"/>
                <w:szCs w:val="18"/>
                <w:lang w:eastAsia="zh-CN"/>
              </w:rPr>
              <w:t xml:space="preserve">Note: Detail of </w:t>
            </w:r>
            <w:r>
              <w:rPr>
                <w:rFonts w:ascii="Times New Roman" w:hAnsi="Times New Roman"/>
                <w:color w:val="000000"/>
                <w:sz w:val="18"/>
                <w:szCs w:val="18"/>
              </w:rPr>
              <w:t>the</w:t>
            </w:r>
            <w:r>
              <w:rPr>
                <w:rFonts w:ascii="Times New Roman" w:hAnsi="Times New Roman" w:cs="Times New Roman"/>
                <w:color w:val="000000"/>
                <w:sz w:val="18"/>
                <w:szCs w:val="18"/>
                <w:lang w:eastAsia="zh-CN"/>
              </w:rPr>
              <w:t xml:space="preserve"> RRC configuration is left to RAN2 design</w:t>
            </w:r>
          </w:p>
          <w:p w14:paraId="4CD1FE7C" w14:textId="77777777" w:rsidR="00173726" w:rsidRDefault="00173726">
            <w:pPr>
              <w:spacing w:after="0" w:line="240" w:lineRule="auto"/>
              <w:rPr>
                <w:rStyle w:val="ac"/>
                <w:rFonts w:eastAsia="DengXian"/>
              </w:rPr>
            </w:pPr>
          </w:p>
          <w:p w14:paraId="2F1CBEDA" w14:textId="77777777" w:rsidR="00173726" w:rsidRDefault="00923F9B">
            <w:pPr>
              <w:spacing w:after="0" w:line="240" w:lineRule="auto"/>
              <w:jc w:val="both"/>
              <w:rPr>
                <w:rFonts w:ascii="Times New Roman" w:eastAsia="Batang" w:hAnsi="Times New Roman" w:cs="Times New Roman"/>
                <w:highlight w:val="green"/>
              </w:rPr>
            </w:pPr>
            <w:r>
              <w:rPr>
                <w:rFonts w:ascii="Times New Roman" w:eastAsia="Batang" w:hAnsi="Times New Roman" w:cs="Times New Roman"/>
                <w:b/>
                <w:bCs/>
                <w:color w:val="000000"/>
                <w:sz w:val="18"/>
                <w:szCs w:val="18"/>
                <w:highlight w:val="green"/>
              </w:rPr>
              <w:t>Agreement</w:t>
            </w:r>
          </w:p>
          <w:p w14:paraId="7CD288EF" w14:textId="77777777" w:rsidR="00173726" w:rsidRDefault="00923F9B">
            <w:pPr>
              <w:spacing w:after="0" w:line="240" w:lineRule="auto"/>
              <w:jc w:val="both"/>
              <w:rPr>
                <w:rFonts w:ascii="Times New Roman" w:hAnsi="Times New Roman"/>
                <w:color w:val="000000"/>
                <w:sz w:val="18"/>
                <w:szCs w:val="18"/>
              </w:rPr>
            </w:pPr>
            <w:r>
              <w:rPr>
                <w:rFonts w:ascii="Times New Roman" w:hAnsi="Times New Roman"/>
                <w:color w:val="000000"/>
                <w:sz w:val="18"/>
                <w:szCs w:val="18"/>
              </w:rPr>
              <w:t>On unified TCI framework extension, PDSCH-CJT is supported as a S-DCI based MTRP scheme</w:t>
            </w:r>
          </w:p>
          <w:p w14:paraId="33DC2D90" w14:textId="77777777" w:rsidR="00173726" w:rsidRDefault="00923F9B">
            <w:pPr>
              <w:spacing w:after="0" w:line="240" w:lineRule="auto"/>
              <w:rPr>
                <w:rFonts w:ascii="Times New Roman" w:hAnsi="Times New Roman"/>
                <w:color w:val="000000"/>
                <w:sz w:val="18"/>
                <w:szCs w:val="18"/>
              </w:rPr>
            </w:pPr>
            <w:r>
              <w:rPr>
                <w:rFonts w:ascii="Times New Roman" w:hAnsi="Times New Roman"/>
                <w:color w:val="000000"/>
                <w:sz w:val="18"/>
                <w:szCs w:val="18"/>
              </w:rPr>
              <w:t>Note: Above does not preclude discussions specific to PDSCH-CJT design in the unified TCI framework</w:t>
            </w:r>
          </w:p>
          <w:p w14:paraId="20CCC727" w14:textId="77777777" w:rsidR="00173726" w:rsidRDefault="00173726">
            <w:pPr>
              <w:spacing w:after="0" w:line="240" w:lineRule="auto"/>
              <w:rPr>
                <w:rStyle w:val="ac"/>
                <w:rFonts w:ascii="Arial" w:hAnsi="Arial"/>
              </w:rPr>
            </w:pPr>
          </w:p>
          <w:p w14:paraId="6B00F4D6" w14:textId="77777777" w:rsidR="00173726" w:rsidRDefault="00923F9B">
            <w:pPr>
              <w:spacing w:after="0" w:line="240" w:lineRule="auto"/>
              <w:jc w:val="both"/>
              <w:rPr>
                <w:rFonts w:ascii="Times New Roman" w:eastAsia="Batang" w:hAnsi="Times New Roman" w:cs="Times New Roman"/>
                <w:color w:val="000000"/>
                <w:highlight w:val="green"/>
              </w:rPr>
            </w:pPr>
            <w:r>
              <w:rPr>
                <w:rFonts w:ascii="Times New Roman" w:hAnsi="Times New Roman" w:cs="Times New Roman"/>
                <w:b/>
                <w:bCs/>
                <w:color w:val="000000"/>
                <w:sz w:val="18"/>
                <w:szCs w:val="18"/>
                <w:highlight w:val="green"/>
              </w:rPr>
              <w:t>Agreement</w:t>
            </w:r>
          </w:p>
          <w:p w14:paraId="1EBDB57F" w14:textId="77777777" w:rsidR="00173726" w:rsidRDefault="00923F9B">
            <w:pPr>
              <w:spacing w:after="0" w:line="240" w:lineRule="auto"/>
              <w:rPr>
                <w:rFonts w:ascii="Times New Roman" w:hAnsi="Times New Roman"/>
                <w:color w:val="000000"/>
                <w:sz w:val="18"/>
                <w:szCs w:val="18"/>
              </w:rPr>
            </w:pPr>
            <w:r>
              <w:rPr>
                <w:rFonts w:ascii="Times New Roman" w:hAnsi="Times New Roman" w:cs="Times New Roman"/>
                <w:color w:val="000000"/>
                <w:sz w:val="18"/>
                <w:szCs w:val="18"/>
              </w:rPr>
              <w:t>On unified TCI framework extension for S-DCI based MTRP</w:t>
            </w:r>
            <w:r>
              <w:rPr>
                <w:rFonts w:ascii="Times New Roman" w:hAnsi="Times New Roman"/>
                <w:color w:val="000000"/>
                <w:sz w:val="18"/>
                <w:szCs w:val="18"/>
              </w:rPr>
              <w:t>, use an indicator field (could be reusing an existing DCI field or introducing a new DCI field) in the DCI format 0_1/0_2 to inform which joint/UL TCI state(s) indicated by MAC-CE/DCI the UE shall apply to PUSCH transmission scheduled/activated by the DCI format 0_1/0_2</w:t>
            </w:r>
          </w:p>
          <w:p w14:paraId="6EE8976F" w14:textId="77777777" w:rsidR="00173726" w:rsidRDefault="00173726">
            <w:pPr>
              <w:spacing w:after="0" w:line="240" w:lineRule="auto"/>
              <w:rPr>
                <w:rStyle w:val="ac"/>
                <w:rFonts w:ascii="Arial" w:hAnsi="Arial"/>
              </w:rPr>
            </w:pPr>
          </w:p>
          <w:p w14:paraId="6C067668" w14:textId="77777777" w:rsidR="00173726" w:rsidRDefault="00923F9B">
            <w:pPr>
              <w:spacing w:after="0" w:line="240" w:lineRule="auto"/>
              <w:jc w:val="both"/>
              <w:rPr>
                <w:rFonts w:ascii="Times New Roman" w:eastAsia="Batang" w:hAnsi="Times New Roman" w:cs="Times New Roman"/>
                <w:color w:val="000000"/>
                <w:highlight w:val="green"/>
              </w:rPr>
            </w:pPr>
            <w:r>
              <w:rPr>
                <w:rFonts w:ascii="Times New Roman" w:eastAsia="Batang" w:hAnsi="Times New Roman" w:cs="Times New Roman"/>
                <w:b/>
                <w:bCs/>
                <w:color w:val="000000"/>
                <w:sz w:val="18"/>
                <w:szCs w:val="18"/>
                <w:highlight w:val="green"/>
              </w:rPr>
              <w:t>Agreement</w:t>
            </w:r>
          </w:p>
          <w:p w14:paraId="4EF96200" w14:textId="77777777" w:rsidR="00173726" w:rsidRDefault="00923F9B">
            <w:pPr>
              <w:spacing w:after="0" w:line="240" w:lineRule="auto"/>
              <w:jc w:val="both"/>
              <w:rPr>
                <w:rFonts w:ascii="Times New Roman" w:hAnsi="Times New Roman"/>
                <w:color w:val="000000"/>
                <w:sz w:val="18"/>
                <w:szCs w:val="18"/>
              </w:rPr>
            </w:pPr>
            <w:r>
              <w:rPr>
                <w:rFonts w:ascii="Times New Roman" w:hAnsi="Times New Roman"/>
                <w:color w:val="000000"/>
                <w:sz w:val="18"/>
                <w:szCs w:val="18"/>
              </w:rPr>
              <w:t>On unified TCI framework extension, down-select at least one of the following alternatives for PDSCH-CJT applying both indicated joint TCI states (if the UE supports two indicated joint/DL states for PDSCH-CJT):</w:t>
            </w:r>
          </w:p>
          <w:p w14:paraId="50317B55" w14:textId="77777777" w:rsidR="00173726" w:rsidRDefault="00923F9B">
            <w:pPr>
              <w:numPr>
                <w:ilvl w:val="0"/>
                <w:numId w:val="16"/>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Alt1: PDSCH DMRS port(s) is QCLed with the DL RSs of both indicated joint TCI states with respect to QCL-TypeA</w:t>
            </w:r>
          </w:p>
          <w:p w14:paraId="155543D9" w14:textId="77777777" w:rsidR="00173726" w:rsidRDefault="00923F9B">
            <w:pPr>
              <w:numPr>
                <w:ilvl w:val="0"/>
                <w:numId w:val="16"/>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Alt2: PDSCH DMRS port(s) is QCLed with the DL RSs of both indicated joint TCI states with respect to QCL-TypeA except for QCL parameters {Doppler shift, Doppler spread} of the second indicated joint TCI state</w:t>
            </w:r>
          </w:p>
          <w:p w14:paraId="031898C1" w14:textId="77777777" w:rsidR="00173726" w:rsidRDefault="00923F9B">
            <w:pPr>
              <w:numPr>
                <w:ilvl w:val="0"/>
                <w:numId w:val="16"/>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Alt3: PDSCH DMRS port(s) is QCLed with the DL RS of the first indicated joint TCI state with respect to QCL-TypeA and QCLed with the DL RS of the second indicated joint TCI state with respect to QCL-TypeB</w:t>
            </w:r>
          </w:p>
          <w:p w14:paraId="61A8CB13" w14:textId="77777777" w:rsidR="00173726" w:rsidRDefault="00173726">
            <w:pPr>
              <w:spacing w:after="0" w:line="240" w:lineRule="auto"/>
              <w:rPr>
                <w:rStyle w:val="ac"/>
                <w:rFonts w:ascii="Arial" w:hAnsi="Arial"/>
              </w:rPr>
            </w:pPr>
          </w:p>
          <w:p w14:paraId="23838321" w14:textId="77777777" w:rsidR="00173726" w:rsidRDefault="00923F9B">
            <w:pPr>
              <w:spacing w:after="0" w:line="240" w:lineRule="auto"/>
              <w:jc w:val="both"/>
              <w:rPr>
                <w:rFonts w:ascii="Times New Roman" w:hAnsi="Times New Roman" w:cs="Times New Roman"/>
                <w:color w:val="000000"/>
                <w:highlight w:val="green"/>
              </w:rPr>
            </w:pPr>
            <w:r>
              <w:rPr>
                <w:rFonts w:ascii="Times New Roman" w:hAnsi="Times New Roman" w:cs="Times New Roman"/>
                <w:b/>
                <w:bCs/>
                <w:color w:val="000000"/>
                <w:sz w:val="18"/>
                <w:szCs w:val="18"/>
                <w:highlight w:val="green"/>
              </w:rPr>
              <w:t>Agreement</w:t>
            </w:r>
          </w:p>
          <w:p w14:paraId="074A50B3" w14:textId="77777777" w:rsidR="00173726" w:rsidRDefault="00923F9B">
            <w:pPr>
              <w:spacing w:after="0" w:line="240" w:lineRule="auto"/>
              <w:rPr>
                <w:rFonts w:ascii="Times New Roman" w:hAnsi="Times New Roman"/>
                <w:color w:val="000000"/>
                <w:sz w:val="18"/>
                <w:szCs w:val="18"/>
              </w:rPr>
            </w:pPr>
            <w:r>
              <w:rPr>
                <w:rFonts w:ascii="Times New Roman" w:hAnsi="Times New Roman"/>
                <w:color w:val="000000"/>
                <w:sz w:val="18"/>
                <w:szCs w:val="18"/>
              </w:rPr>
              <w:t xml:space="preserve">On unified TCI framework extension for M-DCI based MTRP, the same configuration/rule used in Rel-17 unified TCI framework (for determining whether the UE shall apply the indicated joint/DL TCI state to PDCCH on a CORESET and respective PDSCH) is reused to determine whether the UE shall apply the indicated joint/DL TCI state specific to a </w:t>
            </w:r>
            <w:r>
              <w:rPr>
                <w:rFonts w:ascii="Times New Roman" w:hAnsi="Times New Roman"/>
                <w:i/>
                <w:iCs/>
                <w:color w:val="000000"/>
                <w:sz w:val="18"/>
                <w:szCs w:val="18"/>
              </w:rPr>
              <w:t xml:space="preserve">coresetPoolIndex </w:t>
            </w:r>
            <w:r>
              <w:rPr>
                <w:rFonts w:ascii="Times New Roman" w:hAnsi="Times New Roman"/>
                <w:color w:val="000000"/>
                <w:sz w:val="18"/>
                <w:szCs w:val="18"/>
              </w:rPr>
              <w:t xml:space="preserve">value to PDCCH on a CORESET associated with the same </w:t>
            </w:r>
            <w:r>
              <w:rPr>
                <w:rFonts w:ascii="Times New Roman" w:hAnsi="Times New Roman"/>
                <w:i/>
                <w:iCs/>
                <w:color w:val="000000"/>
                <w:sz w:val="18"/>
                <w:szCs w:val="18"/>
              </w:rPr>
              <w:t xml:space="preserve">coresetPoolIndex </w:t>
            </w:r>
            <w:r>
              <w:rPr>
                <w:rFonts w:ascii="Times New Roman" w:hAnsi="Times New Roman"/>
                <w:color w:val="000000"/>
                <w:sz w:val="18"/>
                <w:szCs w:val="18"/>
              </w:rPr>
              <w:t>value and PDSCH scheduled/activated by the PDCCH.</w:t>
            </w:r>
          </w:p>
          <w:p w14:paraId="49068FFC" w14:textId="77777777" w:rsidR="00173726" w:rsidRDefault="00173726">
            <w:pPr>
              <w:suppressAutoHyphens w:val="0"/>
              <w:spacing w:line="240" w:lineRule="auto"/>
              <w:contextualSpacing/>
              <w:rPr>
                <w:rStyle w:val="ac"/>
                <w:rFonts w:ascii="Arial" w:hAnsi="Arial" w:cs="Arial"/>
                <w:lang w:val="en-GB"/>
              </w:rPr>
            </w:pPr>
          </w:p>
          <w:p w14:paraId="1BCE8FCA" w14:textId="77777777" w:rsidR="00173726" w:rsidRDefault="00923F9B">
            <w:pPr>
              <w:spacing w:after="0" w:line="240" w:lineRule="auto"/>
              <w:jc w:val="both"/>
              <w:rPr>
                <w:rFonts w:ascii="Times New Roman" w:hAnsi="Times New Roman" w:cs="Times New Roman"/>
                <w:color w:val="000000"/>
                <w:highlight w:val="green"/>
              </w:rPr>
            </w:pPr>
            <w:r>
              <w:rPr>
                <w:rFonts w:ascii="Times New Roman" w:hAnsi="Times New Roman" w:cs="Times New Roman"/>
                <w:b/>
                <w:bCs/>
                <w:color w:val="000000"/>
                <w:sz w:val="18"/>
                <w:szCs w:val="18"/>
                <w:highlight w:val="green"/>
              </w:rPr>
              <w:t>Agreement</w:t>
            </w:r>
          </w:p>
          <w:p w14:paraId="5E6EF8AB" w14:textId="77777777" w:rsidR="00173726" w:rsidRDefault="00923F9B">
            <w:pPr>
              <w:suppressAutoHyphens w:val="0"/>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 xml:space="preserve">On unified TCI framework extension for M-DCI based MTRP, the UE shall apply the indicated joint/UL TCI state specific to a </w:t>
            </w:r>
            <w:r>
              <w:rPr>
                <w:rFonts w:ascii="Times New Roman" w:eastAsia="Batang" w:hAnsi="Times New Roman" w:cs="Times New Roman"/>
                <w:i/>
                <w:iCs/>
                <w:color w:val="000000"/>
                <w:sz w:val="18"/>
                <w:szCs w:val="18"/>
                <w:lang w:val="en-GB" w:eastAsia="en-US"/>
              </w:rPr>
              <w:t xml:space="preserve">coresetPoolIndex </w:t>
            </w:r>
            <w:r>
              <w:rPr>
                <w:rFonts w:ascii="Times New Roman" w:eastAsia="Batang" w:hAnsi="Times New Roman" w:cs="Times New Roman"/>
                <w:color w:val="000000"/>
                <w:sz w:val="18"/>
                <w:szCs w:val="18"/>
                <w:lang w:val="en-GB" w:eastAsia="en-US"/>
              </w:rPr>
              <w:t xml:space="preserve">value to PUSCH transmission scheduled/activated by PDCCH (including DG-PUSCH and Type2 CG-PUSCH) on a CORESET that is associated with the same </w:t>
            </w:r>
            <w:r>
              <w:rPr>
                <w:rFonts w:ascii="Times New Roman" w:eastAsia="Batang" w:hAnsi="Times New Roman" w:cs="Times New Roman"/>
                <w:i/>
                <w:iCs/>
                <w:color w:val="000000"/>
                <w:sz w:val="18"/>
                <w:szCs w:val="18"/>
                <w:lang w:val="en-GB" w:eastAsia="en-US"/>
              </w:rPr>
              <w:t xml:space="preserve">coresetPoolIndex </w:t>
            </w:r>
            <w:r>
              <w:rPr>
                <w:rFonts w:ascii="Times New Roman" w:eastAsia="Batang" w:hAnsi="Times New Roman" w:cs="Times New Roman"/>
                <w:color w:val="000000"/>
                <w:sz w:val="18"/>
                <w:szCs w:val="18"/>
                <w:lang w:val="en-GB" w:eastAsia="en-US"/>
              </w:rPr>
              <w:t>value</w:t>
            </w:r>
          </w:p>
          <w:p w14:paraId="6246B27A" w14:textId="77777777" w:rsidR="00173726" w:rsidRDefault="00173726">
            <w:pPr>
              <w:suppressAutoHyphens w:val="0"/>
              <w:spacing w:after="0" w:line="240" w:lineRule="auto"/>
              <w:rPr>
                <w:rFonts w:ascii="Times" w:eastAsia="Batang" w:hAnsi="Times" w:cs="Times"/>
                <w:iCs/>
                <w:sz w:val="18"/>
                <w:szCs w:val="18"/>
                <w:lang w:val="en-GB" w:eastAsia="en-US"/>
              </w:rPr>
            </w:pPr>
          </w:p>
          <w:p w14:paraId="4D39E3E9" w14:textId="77777777" w:rsidR="00173726" w:rsidRDefault="00923F9B">
            <w:pPr>
              <w:spacing w:after="0" w:line="240" w:lineRule="auto"/>
              <w:jc w:val="both"/>
              <w:rPr>
                <w:rFonts w:ascii="Times New Roman" w:hAnsi="Times New Roman" w:cs="Times New Roman"/>
                <w:b/>
                <w:bCs/>
                <w:color w:val="000000"/>
                <w:sz w:val="18"/>
                <w:szCs w:val="18"/>
                <w:highlight w:val="green"/>
              </w:rPr>
            </w:pPr>
            <w:r>
              <w:rPr>
                <w:rFonts w:ascii="Times New Roman" w:hAnsi="Times New Roman" w:cs="Times New Roman"/>
                <w:b/>
                <w:bCs/>
                <w:color w:val="000000"/>
                <w:sz w:val="18"/>
                <w:szCs w:val="18"/>
                <w:highlight w:val="green"/>
              </w:rPr>
              <w:t>Agreement</w:t>
            </w:r>
          </w:p>
          <w:p w14:paraId="40E94992" w14:textId="77777777" w:rsidR="00173726" w:rsidRDefault="00923F9B">
            <w:pPr>
              <w:suppressAutoHyphens w:val="0"/>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S-DCI based MTRP, a new indicator field is supported as the DCI field in DCI format 1_1/1_2 that schedules/activates PDSCH reception to determine which one or both of the indicated joint/DL TCI states shall be applied to the scheduled/activated PDSCH reception</w:t>
            </w:r>
          </w:p>
          <w:p w14:paraId="50B83D68" w14:textId="77777777" w:rsidR="00173726" w:rsidRDefault="00923F9B">
            <w:pPr>
              <w:numPr>
                <w:ilvl w:val="0"/>
                <w:numId w:val="16"/>
              </w:numPr>
              <w:suppressAutoHyphens w:val="0"/>
              <w:spacing w:after="0" w:line="240" w:lineRule="auto"/>
              <w:ind w:left="709" w:hanging="283"/>
              <w:contextualSpacing/>
              <w:jc w:val="both"/>
              <w:rPr>
                <w:rStyle w:val="ac"/>
                <w:b w:val="0"/>
                <w:bCs w:val="0"/>
              </w:rPr>
            </w:pPr>
            <w:r>
              <w:rPr>
                <w:rFonts w:ascii="Times New Roman" w:eastAsia="Batang" w:hAnsi="Times New Roman" w:cs="Times New Roman"/>
                <w:color w:val="000000"/>
                <w:sz w:val="18"/>
                <w:szCs w:val="18"/>
                <w:lang w:val="en-GB" w:eastAsia="en-US"/>
              </w:rPr>
              <w:t>FFS: Detail design of the new indicator field</w:t>
            </w:r>
          </w:p>
        </w:tc>
      </w:tr>
      <w:tr w:rsidR="00173726" w14:paraId="214AEC4E" w14:textId="7777777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4732B25" w14:textId="77777777" w:rsidR="00173726" w:rsidRDefault="00923F9B">
            <w:pPr>
              <w:spacing w:after="0" w:line="240" w:lineRule="auto"/>
              <w:jc w:val="center"/>
              <w:rPr>
                <w:rStyle w:val="ac"/>
                <w:rFonts w:ascii="Arial" w:hAnsi="Arial" w:cs="Arial"/>
                <w:sz w:val="18"/>
                <w:szCs w:val="18"/>
              </w:rPr>
            </w:pPr>
            <w:r>
              <w:rPr>
                <w:rStyle w:val="ac"/>
                <w:rFonts w:ascii="Arial" w:hAnsi="Arial" w:cs="Arial"/>
                <w:sz w:val="18"/>
                <w:szCs w:val="18"/>
              </w:rPr>
              <w:lastRenderedPageBreak/>
              <w:t>RAN1#110b-e</w:t>
            </w:r>
          </w:p>
        </w:tc>
      </w:tr>
      <w:tr w:rsidR="00173726" w14:paraId="5305CF04" w14:textId="77777777">
        <w:trPr>
          <w:trHeight w:val="410"/>
        </w:trPr>
        <w:tc>
          <w:tcPr>
            <w:tcW w:w="9926" w:type="dxa"/>
            <w:tcBorders>
              <w:top w:val="single" w:sz="4" w:space="0" w:color="auto"/>
              <w:left w:val="single" w:sz="4" w:space="0" w:color="auto"/>
              <w:bottom w:val="single" w:sz="4" w:space="0" w:color="auto"/>
              <w:right w:val="single" w:sz="4" w:space="0" w:color="auto"/>
            </w:tcBorders>
            <w:shd w:val="clear" w:color="auto" w:fill="FFFFFF" w:themeFill="background1"/>
          </w:tcPr>
          <w:p w14:paraId="52583936" w14:textId="77777777" w:rsidR="00173726" w:rsidRDefault="00923F9B">
            <w:pPr>
              <w:spacing w:after="0" w:line="240" w:lineRule="auto"/>
              <w:rPr>
                <w:rFonts w:ascii="Times New Roman" w:eastAsia="Batang" w:hAnsi="Times New Roman" w:cs="Times New Roman"/>
                <w:color w:val="000000"/>
              </w:rPr>
            </w:pPr>
            <w:r>
              <w:rPr>
                <w:rFonts w:ascii="Times New Roman" w:hAnsi="Times New Roman" w:cs="Times New Roman"/>
                <w:b/>
                <w:bCs/>
                <w:iCs/>
                <w:color w:val="000000"/>
                <w:sz w:val="18"/>
                <w:szCs w:val="18"/>
              </w:rPr>
              <w:t>Conclusion</w:t>
            </w:r>
            <w:r>
              <w:rPr>
                <w:rFonts w:ascii="Times New Roman" w:hAnsi="Times New Roman" w:cs="Times New Roman"/>
                <w:color w:val="000000"/>
                <w:sz w:val="18"/>
                <w:szCs w:val="18"/>
              </w:rPr>
              <w:t xml:space="preserve"> </w:t>
            </w:r>
          </w:p>
          <w:p w14:paraId="1D97B465" w14:textId="77777777" w:rsidR="00173726" w:rsidRDefault="00923F9B">
            <w:pPr>
              <w:spacing w:after="0" w:line="240" w:lineRule="auto"/>
              <w:rPr>
                <w:rFonts w:ascii="Times New Roman" w:hAnsi="Times New Roman" w:cs="Times New Roman"/>
                <w:color w:val="000000"/>
                <w:sz w:val="18"/>
                <w:szCs w:val="18"/>
              </w:rPr>
            </w:pPr>
            <w:r>
              <w:rPr>
                <w:rFonts w:ascii="Times New Roman" w:hAnsi="Times New Roman" w:cs="Times New Roman"/>
                <w:iCs/>
                <w:color w:val="000000"/>
                <w:sz w:val="18"/>
                <w:szCs w:val="18"/>
              </w:rPr>
              <w:t>On</w:t>
            </w:r>
            <w:r>
              <w:rPr>
                <w:rFonts w:ascii="Times New Roman" w:hAnsi="Times New Roman" w:cs="Times New Roman"/>
                <w:color w:val="000000"/>
                <w:sz w:val="18"/>
                <w:szCs w:val="18"/>
              </w:rPr>
              <w:t xml:space="preserve"> unified TCI framework extension in Rel-18, there is no consensus to support simultaneous configuration of both joint and separate DL/UL TCI modes in a serving cell</w:t>
            </w:r>
          </w:p>
          <w:p w14:paraId="5FF0501F" w14:textId="77777777" w:rsidR="00173726" w:rsidRDefault="00173726">
            <w:pPr>
              <w:spacing w:after="0" w:line="240" w:lineRule="auto"/>
              <w:rPr>
                <w:rFonts w:ascii="Times New Roman" w:hAnsi="Times New Roman" w:cs="Times New Roman"/>
                <w:b/>
                <w:bCs/>
                <w:iCs/>
                <w:color w:val="000000"/>
                <w:sz w:val="18"/>
                <w:szCs w:val="18"/>
              </w:rPr>
            </w:pPr>
          </w:p>
          <w:p w14:paraId="213E8F67" w14:textId="77777777" w:rsidR="00173726" w:rsidRDefault="00923F9B">
            <w:pPr>
              <w:spacing w:after="0" w:line="240" w:lineRule="auto"/>
              <w:rPr>
                <w:rFonts w:ascii="Times New Roman" w:hAnsi="Times New Roman" w:cs="Times New Roman"/>
                <w:color w:val="000000"/>
                <w:sz w:val="18"/>
                <w:szCs w:val="18"/>
              </w:rPr>
            </w:pPr>
            <w:r>
              <w:rPr>
                <w:rFonts w:ascii="Times New Roman" w:hAnsi="Times New Roman" w:cs="Times New Roman"/>
                <w:b/>
                <w:bCs/>
                <w:iCs/>
                <w:color w:val="000000"/>
                <w:sz w:val="18"/>
                <w:szCs w:val="18"/>
              </w:rPr>
              <w:t>Conclusion</w:t>
            </w:r>
          </w:p>
          <w:p w14:paraId="78102999" w14:textId="77777777" w:rsidR="00173726" w:rsidRDefault="00923F9B">
            <w:pPr>
              <w:spacing w:after="0" w:line="240" w:lineRule="auto"/>
              <w:rPr>
                <w:rFonts w:ascii="Times New Roman" w:hAnsi="Times New Roman" w:cs="Times New Roman"/>
                <w:b/>
                <w:bCs/>
                <w:iCs/>
                <w:color w:val="000000"/>
                <w:sz w:val="18"/>
                <w:szCs w:val="18"/>
              </w:rPr>
            </w:pPr>
            <w:r>
              <w:rPr>
                <w:rFonts w:ascii="Times New Roman" w:hAnsi="Times New Roman" w:cs="Times New Roman"/>
                <w:iCs/>
                <w:color w:val="000000"/>
                <w:sz w:val="18"/>
                <w:szCs w:val="18"/>
              </w:rPr>
              <w:t>On</w:t>
            </w:r>
            <w:r>
              <w:rPr>
                <w:rFonts w:ascii="Times New Roman" w:hAnsi="Times New Roman" w:cs="Times New Roman"/>
                <w:color w:val="000000"/>
                <w:sz w:val="18"/>
                <w:szCs w:val="18"/>
              </w:rPr>
              <w:t xml:space="preserve"> unified TCI framework extension in Rel-18, there is no consensus to support separate RRC-configured TCI state list(s) for each of TRPs</w:t>
            </w:r>
          </w:p>
          <w:p w14:paraId="1F18C1DA" w14:textId="77777777" w:rsidR="00173726" w:rsidRDefault="00173726">
            <w:pPr>
              <w:spacing w:after="0" w:line="240" w:lineRule="auto"/>
              <w:rPr>
                <w:rStyle w:val="ac"/>
              </w:rPr>
            </w:pPr>
          </w:p>
          <w:p w14:paraId="13D197FF" w14:textId="77777777" w:rsidR="00173726" w:rsidRDefault="00923F9B">
            <w:pPr>
              <w:spacing w:after="0" w:line="240" w:lineRule="auto"/>
              <w:rPr>
                <w:rFonts w:ascii="Times New Roman" w:eastAsia="Batang" w:hAnsi="Times New Roman" w:cs="Times New Roman"/>
                <w:highlight w:val="green"/>
                <w:lang w:val="en-GB" w:eastAsia="en-US"/>
              </w:rPr>
            </w:pPr>
            <w:r>
              <w:rPr>
                <w:rFonts w:ascii="Times New Roman" w:eastAsia="Batang" w:hAnsi="Times New Roman" w:cs="Times New Roman"/>
                <w:b/>
                <w:bCs/>
                <w:sz w:val="18"/>
                <w:szCs w:val="18"/>
                <w:highlight w:val="green"/>
                <w:lang w:val="en-GB" w:eastAsia="en-US"/>
              </w:rPr>
              <w:t>Agreement</w:t>
            </w:r>
          </w:p>
          <w:p w14:paraId="6AC0D645" w14:textId="77777777" w:rsidR="00173726" w:rsidRDefault="00923F9B">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for M-DCI based MTRP:</w:t>
            </w:r>
          </w:p>
          <w:p w14:paraId="02E8FD98" w14:textId="77777777" w:rsidR="00173726" w:rsidRDefault="00923F9B">
            <w:pPr>
              <w:numPr>
                <w:ilvl w:val="0"/>
                <w:numId w:val="25"/>
              </w:numPr>
              <w:spacing w:after="0" w:line="240" w:lineRule="auto"/>
              <w:ind w:left="589" w:hanging="142"/>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 xml:space="preserve">The existing TCI field in a DCI format 1_1/1_2 (with or without DL assignment) associated with one </w:t>
            </w:r>
            <w:r>
              <w:rPr>
                <w:rFonts w:ascii="Times New Roman" w:eastAsia="Batang" w:hAnsi="Times New Roman" w:cs="Times New Roman"/>
                <w:i/>
                <w:iCs/>
                <w:color w:val="000000"/>
                <w:sz w:val="18"/>
                <w:szCs w:val="18"/>
                <w:lang w:val="en-GB" w:eastAsia="zh-CN"/>
              </w:rPr>
              <w:t>coresetPoolIndex</w:t>
            </w:r>
            <w:r>
              <w:rPr>
                <w:rFonts w:ascii="Times New Roman" w:eastAsia="Batang" w:hAnsi="Times New Roman" w:cs="Times New Roman"/>
                <w:color w:val="000000"/>
                <w:sz w:val="18"/>
                <w:szCs w:val="18"/>
                <w:lang w:val="en-GB" w:eastAsia="zh-CN"/>
              </w:rPr>
              <w:t xml:space="preserve"> value can indicate the joint/DL/UL TCI state(s) specific to the same </w:t>
            </w:r>
            <w:r>
              <w:rPr>
                <w:rFonts w:ascii="Times New Roman" w:eastAsia="Batang" w:hAnsi="Times New Roman" w:cs="Times New Roman"/>
                <w:i/>
                <w:iCs/>
                <w:color w:val="000000"/>
                <w:sz w:val="18"/>
                <w:szCs w:val="18"/>
                <w:lang w:val="en-GB" w:eastAsia="zh-CN"/>
              </w:rPr>
              <w:t>coresetPoolIndex</w:t>
            </w:r>
            <w:r>
              <w:rPr>
                <w:rFonts w:ascii="Times New Roman" w:eastAsia="Batang" w:hAnsi="Times New Roman" w:cs="Times New Roman"/>
                <w:color w:val="000000"/>
                <w:sz w:val="18"/>
                <w:szCs w:val="18"/>
                <w:lang w:val="en-GB" w:eastAsia="zh-CN"/>
              </w:rPr>
              <w:t xml:space="preserve"> value</w:t>
            </w:r>
          </w:p>
          <w:p w14:paraId="3F55729B" w14:textId="77777777" w:rsidR="00173726" w:rsidRDefault="00923F9B">
            <w:pPr>
              <w:pStyle w:val="af6"/>
              <w:numPr>
                <w:ilvl w:val="1"/>
                <w:numId w:val="8"/>
              </w:numPr>
              <w:spacing w:after="0" w:line="240" w:lineRule="auto"/>
              <w:ind w:left="1418" w:hanging="284"/>
              <w:rPr>
                <w:rFonts w:ascii="Times New Roman" w:eastAsia="新細明體" w:hAnsi="Times New Roman" w:cs="Times New Roman"/>
                <w:color w:val="000000"/>
                <w:sz w:val="18"/>
                <w:szCs w:val="18"/>
                <w:lang w:val="en-GB" w:eastAsia="zh-TW"/>
              </w:rPr>
            </w:pPr>
            <w:r>
              <w:rPr>
                <w:rFonts w:ascii="Times New Roman" w:eastAsia="新細明體" w:hAnsi="Times New Roman"/>
                <w:color w:val="000000"/>
                <w:sz w:val="18"/>
                <w:szCs w:val="18"/>
                <w:lang w:eastAsia="zh-TW"/>
              </w:rPr>
              <w:t xml:space="preserve">FFS: The UE shall apply the indicated joint/DL/UL TCI state(s) specific to a </w:t>
            </w:r>
            <w:r>
              <w:rPr>
                <w:rFonts w:ascii="Times New Roman" w:eastAsia="新細明體" w:hAnsi="Times New Roman"/>
                <w:i/>
                <w:iCs/>
                <w:color w:val="000000"/>
                <w:sz w:val="18"/>
                <w:szCs w:val="18"/>
                <w:lang w:eastAsia="zh-TW"/>
              </w:rPr>
              <w:t>coresetPoolIndex</w:t>
            </w:r>
            <w:r>
              <w:rPr>
                <w:rFonts w:ascii="Times New Roman" w:eastAsia="新細明體" w:hAnsi="Times New Roman"/>
                <w:color w:val="000000"/>
                <w:sz w:val="18"/>
                <w:szCs w:val="18"/>
                <w:lang w:eastAsia="zh-TW"/>
              </w:rPr>
              <w:t xml:space="preserve"> value to channel(s)/signal(s) that have explicit or implicit association with the same </w:t>
            </w:r>
            <w:r>
              <w:rPr>
                <w:rFonts w:ascii="Times New Roman" w:eastAsia="新細明體" w:hAnsi="Times New Roman"/>
                <w:i/>
                <w:iCs/>
                <w:color w:val="000000"/>
                <w:sz w:val="18"/>
                <w:szCs w:val="18"/>
                <w:lang w:eastAsia="zh-TW"/>
              </w:rPr>
              <w:t>coresetPoolIndex</w:t>
            </w:r>
            <w:r>
              <w:rPr>
                <w:rFonts w:ascii="Times New Roman" w:eastAsia="新細明體" w:hAnsi="Times New Roman"/>
                <w:color w:val="000000"/>
                <w:sz w:val="18"/>
                <w:szCs w:val="18"/>
                <w:lang w:eastAsia="zh-TW"/>
              </w:rPr>
              <w:t xml:space="preserve"> value</w:t>
            </w:r>
          </w:p>
          <w:p w14:paraId="4C1A7B9A" w14:textId="77777777" w:rsidR="00173726" w:rsidRDefault="00923F9B">
            <w:pPr>
              <w:numPr>
                <w:ilvl w:val="0"/>
                <w:numId w:val="25"/>
              </w:numPr>
              <w:spacing w:after="0" w:line="240" w:lineRule="auto"/>
              <w:ind w:left="589" w:hanging="109"/>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 xml:space="preserve">A </w:t>
            </w:r>
            <w:r>
              <w:rPr>
                <w:rFonts w:ascii="Times New Roman" w:eastAsia="Batang" w:hAnsi="Times New Roman" w:cs="Times New Roman"/>
                <w:i/>
                <w:iCs/>
                <w:color w:val="000000"/>
                <w:sz w:val="18"/>
                <w:szCs w:val="18"/>
                <w:lang w:val="en-GB" w:eastAsia="zh-CN"/>
              </w:rPr>
              <w:t>coresetPoolIndex</w:t>
            </w:r>
            <w:r>
              <w:rPr>
                <w:rFonts w:ascii="Times New Roman" w:eastAsia="Batang" w:hAnsi="Times New Roman" w:cs="Times New Roman"/>
                <w:color w:val="000000"/>
                <w:sz w:val="18"/>
                <w:szCs w:val="18"/>
                <w:lang w:val="en-GB" w:eastAsia="zh-CN"/>
              </w:rPr>
              <w:t xml:space="preserve"> value field is included in TCI state activation command (MAC-CE) to indicate that the mapping between the activated TCI state(s) and the TCI codepoint(s) is specific to which </w:t>
            </w:r>
            <w:r>
              <w:rPr>
                <w:rFonts w:ascii="Times New Roman" w:eastAsia="Batang" w:hAnsi="Times New Roman" w:cs="Times New Roman"/>
                <w:i/>
                <w:iCs/>
                <w:color w:val="000000"/>
                <w:sz w:val="18"/>
                <w:szCs w:val="18"/>
                <w:lang w:val="en-GB" w:eastAsia="zh-CN"/>
              </w:rPr>
              <w:t>coresetPoolIndex</w:t>
            </w:r>
            <w:r>
              <w:rPr>
                <w:rFonts w:ascii="Times New Roman" w:eastAsia="Batang" w:hAnsi="Times New Roman" w:cs="Times New Roman"/>
                <w:color w:val="000000"/>
                <w:sz w:val="18"/>
                <w:szCs w:val="18"/>
                <w:lang w:val="en-GB" w:eastAsia="zh-CN"/>
              </w:rPr>
              <w:t xml:space="preserve"> value</w:t>
            </w:r>
          </w:p>
          <w:p w14:paraId="2F04A4E1" w14:textId="77777777" w:rsidR="00173726" w:rsidRDefault="00173726">
            <w:pPr>
              <w:spacing w:after="0" w:line="240" w:lineRule="auto"/>
              <w:rPr>
                <w:rFonts w:ascii="Times New Roman" w:hAnsi="Times New Roman" w:cs="Times New Roman"/>
                <w:iCs/>
                <w:sz w:val="18"/>
                <w:szCs w:val="18"/>
              </w:rPr>
            </w:pPr>
          </w:p>
          <w:p w14:paraId="60360EB9" w14:textId="77777777" w:rsidR="00173726" w:rsidRDefault="00923F9B">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14DFB7E3" w14:textId="77777777" w:rsidR="00173726" w:rsidRDefault="00923F9B">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for S-DCI based MTRP, to inform the association with the joint/DL TCI state(s) indicated by DCI/MAC-CE for PDCCH repetition, PDCCH-SFN, and PDCCH w/o repetition/SFN, support the following:</w:t>
            </w:r>
          </w:p>
          <w:p w14:paraId="659E296C" w14:textId="77777777" w:rsidR="00173726" w:rsidRDefault="00923F9B">
            <w:pPr>
              <w:numPr>
                <w:ilvl w:val="0"/>
                <w:numId w:val="25"/>
              </w:numPr>
              <w:spacing w:after="0" w:line="240" w:lineRule="auto"/>
              <w:ind w:left="589" w:hanging="109"/>
              <w:contextualSpacing/>
              <w:jc w:val="both"/>
              <w:rPr>
                <w:rFonts w:ascii="Times New Roman" w:hAnsi="Times New Roman" w:cstheme="minorBidi"/>
                <w:sz w:val="18"/>
                <w:szCs w:val="18"/>
              </w:rPr>
            </w:pPr>
            <w:r>
              <w:rPr>
                <w:rFonts w:ascii="Times New Roman" w:eastAsia="Batang" w:hAnsi="Times New Roman" w:cs="Times New Roman"/>
                <w:color w:val="000000"/>
                <w:sz w:val="18"/>
                <w:szCs w:val="18"/>
                <w:lang w:val="en-GB" w:eastAsia="zh-CN"/>
              </w:rPr>
              <w:t>Use RRC configuration to inform that the UE shall apply the first one, the second one, both, or none of the joint/DL TCI states indicated by DCI/MAC-CE to a CORESET or a group of CORESETs (if CORESET group configuration is supported)</w:t>
            </w:r>
          </w:p>
          <w:p w14:paraId="7FA809A5" w14:textId="77777777" w:rsidR="00173726" w:rsidRDefault="00173726">
            <w:pPr>
              <w:tabs>
                <w:tab w:val="left" w:pos="0"/>
              </w:tabs>
              <w:spacing w:line="240" w:lineRule="auto"/>
              <w:contextualSpacing/>
              <w:jc w:val="both"/>
              <w:rPr>
                <w:rStyle w:val="ac"/>
                <w:rFonts w:eastAsia="DengXian"/>
                <w:b w:val="0"/>
                <w:bCs w:val="0"/>
                <w:color w:val="000000"/>
                <w:lang w:eastAsia="zh-CN"/>
              </w:rPr>
            </w:pPr>
          </w:p>
          <w:p w14:paraId="6C86F0FB" w14:textId="77777777" w:rsidR="00173726" w:rsidRDefault="00923F9B">
            <w:pPr>
              <w:spacing w:after="0" w:line="240" w:lineRule="auto"/>
              <w:rPr>
                <w:rFonts w:ascii="Times New Roman" w:eastAsia="Batang" w:hAnsi="Times New Roman" w:cs="Times New Roman"/>
                <w:b/>
                <w:bCs/>
                <w:highlight w:val="green"/>
                <w:lang w:val="en-GB" w:eastAsia="en-US"/>
              </w:rPr>
            </w:pPr>
            <w:r>
              <w:rPr>
                <w:rFonts w:ascii="Times New Roman" w:eastAsia="Batang" w:hAnsi="Times New Roman" w:cs="Times New Roman"/>
                <w:b/>
                <w:bCs/>
                <w:sz w:val="18"/>
                <w:szCs w:val="18"/>
                <w:highlight w:val="green"/>
                <w:lang w:val="en-GB" w:eastAsia="en-US"/>
              </w:rPr>
              <w:t>Agreement</w:t>
            </w:r>
          </w:p>
          <w:p w14:paraId="0FD7B8B5" w14:textId="77777777" w:rsidR="00173726" w:rsidRDefault="00923F9B">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lastRenderedPageBreak/>
              <w:t>On unified TCI framework extension for M-DCI based MTRP:</w:t>
            </w:r>
          </w:p>
          <w:p w14:paraId="61D5C467" w14:textId="77777777" w:rsidR="00173726" w:rsidRDefault="00923F9B">
            <w:pPr>
              <w:pStyle w:val="af6"/>
              <w:numPr>
                <w:ilvl w:val="0"/>
                <w:numId w:val="26"/>
              </w:numPr>
              <w:suppressAutoHyphens w:val="0"/>
              <w:spacing w:after="0" w:line="240" w:lineRule="auto"/>
              <w:ind w:left="993" w:hanging="284"/>
              <w:rPr>
                <w:rFonts w:ascii="Times New Roman" w:hAnsi="Times New Roman" w:cs="Times New Roman"/>
                <w:color w:val="000000"/>
                <w:sz w:val="18"/>
                <w:szCs w:val="18"/>
              </w:rPr>
            </w:pPr>
            <w:r>
              <w:rPr>
                <w:rFonts w:ascii="Times New Roman" w:hAnsi="Times New Roman"/>
                <w:color w:val="000000"/>
                <w:sz w:val="18"/>
                <w:szCs w:val="18"/>
              </w:rPr>
              <w:t>For a serving cell configured with joint DL/UL TCI mode, one joint TCI state can be mapped to a TCI codepoint of the existing TCI field in a DCI format 1_1/1_2 (with or without DL assignment)</w:t>
            </w:r>
          </w:p>
          <w:p w14:paraId="60DC9CA6" w14:textId="77777777" w:rsidR="00173726" w:rsidRDefault="00923F9B">
            <w:pPr>
              <w:pStyle w:val="af6"/>
              <w:numPr>
                <w:ilvl w:val="0"/>
                <w:numId w:val="26"/>
              </w:numPr>
              <w:suppressAutoHyphens w:val="0"/>
              <w:spacing w:after="0" w:line="240" w:lineRule="auto"/>
              <w:ind w:left="993" w:hanging="284"/>
              <w:rPr>
                <w:rFonts w:ascii="Times New Roman" w:hAnsi="Times New Roman"/>
                <w:color w:val="000000"/>
                <w:sz w:val="18"/>
                <w:szCs w:val="18"/>
              </w:rPr>
            </w:pPr>
            <w:r>
              <w:rPr>
                <w:rFonts w:ascii="Times New Roman" w:hAnsi="Times New Roman"/>
                <w:color w:val="000000"/>
                <w:sz w:val="18"/>
                <w:szCs w:val="18"/>
              </w:rPr>
              <w:t>For a serving cell configured with separate DL/UL TCI mode, a DL TCI state, an UL TCI state, or a pair of DL and UL TCI states can be mapped to a TCI codepoint of the existing TCI field in a DCI format 1_1/1_2 (with or without DL assignment)</w:t>
            </w:r>
          </w:p>
          <w:p w14:paraId="0A728877" w14:textId="77777777" w:rsidR="00173726" w:rsidRDefault="00173726">
            <w:pPr>
              <w:spacing w:after="0" w:line="240" w:lineRule="auto"/>
              <w:rPr>
                <w:rFonts w:ascii="Times New Roman" w:eastAsia="Batang" w:hAnsi="Times New Roman" w:cs="Times New Roman"/>
                <w:b/>
                <w:bCs/>
                <w:sz w:val="18"/>
                <w:szCs w:val="18"/>
                <w:highlight w:val="green"/>
                <w:lang w:val="en-GB" w:eastAsia="en-US"/>
              </w:rPr>
            </w:pPr>
          </w:p>
          <w:p w14:paraId="66E9EFE1" w14:textId="77777777" w:rsidR="00173726" w:rsidRDefault="00923F9B">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37A482D9" w14:textId="77777777" w:rsidR="00173726" w:rsidRDefault="00923F9B">
            <w:pPr>
              <w:spacing w:after="0" w:line="240" w:lineRule="auto"/>
              <w:jc w:val="both"/>
              <w:rPr>
                <w:rFonts w:ascii="Times New Roman" w:hAnsi="Times New Roman" w:cs="Times New Roman"/>
                <w:color w:val="000000" w:themeColor="text1"/>
                <w:sz w:val="18"/>
                <w:szCs w:val="18"/>
                <w:lang w:val="en-GB"/>
              </w:rPr>
            </w:pPr>
            <w:r>
              <w:rPr>
                <w:rFonts w:ascii="Times New Roman" w:hAnsi="Times New Roman" w:cs="Times New Roman"/>
                <w:color w:val="000000"/>
                <w:sz w:val="18"/>
                <w:szCs w:val="18"/>
              </w:rPr>
              <w:t xml:space="preserve">On unified TCI framework extension for S-DCI based MTRP, down-select one alternative from the followings in RAN1#111 </w:t>
            </w:r>
            <w:r>
              <w:rPr>
                <w:rFonts w:ascii="Times New Roman" w:hAnsi="Times New Roman" w:cs="Times New Roman"/>
                <w:color w:val="000000"/>
                <w:sz w:val="18"/>
                <w:szCs w:val="18"/>
                <w:lang w:val="en-GB"/>
              </w:rPr>
              <w:t>for</w:t>
            </w:r>
            <w:r>
              <w:rPr>
                <w:rFonts w:ascii="Times New Roman" w:hAnsi="Times New Roman" w:cs="Times New Roman"/>
                <w:color w:val="000000" w:themeColor="text1"/>
                <w:sz w:val="18"/>
                <w:szCs w:val="18"/>
                <w:lang w:val="en-GB"/>
              </w:rPr>
              <w:t xml:space="preserve"> PUSCH transmission scheduled/activated by a DCI format 0_1/0_2:</w:t>
            </w:r>
          </w:p>
          <w:p w14:paraId="3D3C9F31" w14:textId="77777777" w:rsidR="00173726" w:rsidRDefault="00923F9B">
            <w:pPr>
              <w:pStyle w:val="af6"/>
              <w:numPr>
                <w:ilvl w:val="0"/>
                <w:numId w:val="8"/>
              </w:numPr>
              <w:suppressAutoHyphens w:val="0"/>
              <w:spacing w:after="0" w:line="240" w:lineRule="auto"/>
              <w:ind w:left="851" w:hanging="284"/>
              <w:rPr>
                <w:rFonts w:ascii="Times New Roman" w:hAnsi="Times New Roman" w:cs="Times New Roman"/>
                <w:color w:val="000000" w:themeColor="text1"/>
                <w:sz w:val="18"/>
                <w:szCs w:val="18"/>
                <w:lang w:val="en-GB"/>
              </w:rPr>
            </w:pPr>
            <w:r>
              <w:rPr>
                <w:rFonts w:ascii="Times New Roman" w:hAnsi="Times New Roman"/>
                <w:color w:val="000000" w:themeColor="text1"/>
                <w:sz w:val="18"/>
                <w:szCs w:val="18"/>
              </w:rPr>
              <w:t>Alt1: Use an indicator field (could be reusing an existing DCI field or introducing a new DCI field) in the DCI format 0_1/0_2 to inform which joint/UL TCI state(s) indicated by MAC-CE/DCI the UE shall apply to PUSCH transmission scheduled/activated by the DCI format 0_1/0_2</w:t>
            </w:r>
          </w:p>
          <w:p w14:paraId="59B3E4E7" w14:textId="77777777" w:rsidR="00173726" w:rsidRDefault="00923F9B">
            <w:pPr>
              <w:pStyle w:val="af6"/>
              <w:numPr>
                <w:ilvl w:val="0"/>
                <w:numId w:val="8"/>
              </w:numPr>
              <w:suppressAutoHyphens w:val="0"/>
              <w:spacing w:after="0" w:line="240" w:lineRule="auto"/>
              <w:ind w:left="851" w:hanging="284"/>
              <w:rPr>
                <w:rFonts w:ascii="Times New Roman" w:hAnsi="Times New Roman"/>
                <w:color w:val="000000" w:themeColor="text1"/>
                <w:sz w:val="18"/>
                <w:szCs w:val="18"/>
              </w:rPr>
            </w:pPr>
            <w:r>
              <w:rPr>
                <w:rFonts w:ascii="Times New Roman" w:hAnsi="Times New Roman"/>
                <w:color w:val="000000" w:themeColor="text1"/>
                <w:sz w:val="18"/>
                <w:szCs w:val="18"/>
              </w:rPr>
              <w:t>Alt2: PUSCH transmission scheduled/activated by the DCI format 0_1/0_2 follows the spatial domain transmission filter(s) used for the SRS resource(s) indicated by the DCI format 0_1/0_2</w:t>
            </w:r>
          </w:p>
          <w:p w14:paraId="65616468" w14:textId="77777777" w:rsidR="00173726" w:rsidRDefault="00923F9B">
            <w:pPr>
              <w:pStyle w:val="af6"/>
              <w:numPr>
                <w:ilvl w:val="2"/>
                <w:numId w:val="8"/>
              </w:numPr>
              <w:suppressAutoHyphens w:val="0"/>
              <w:spacing w:after="0" w:line="240" w:lineRule="auto"/>
              <w:rPr>
                <w:rFonts w:ascii="Times New Roman" w:hAnsi="Times New Roman"/>
                <w:color w:val="000000" w:themeColor="text1"/>
                <w:sz w:val="18"/>
                <w:szCs w:val="18"/>
              </w:rPr>
            </w:pPr>
            <w:r>
              <w:rPr>
                <w:rFonts w:ascii="Times New Roman" w:hAnsi="Times New Roman"/>
                <w:color w:val="000000" w:themeColor="text1"/>
                <w:sz w:val="18"/>
                <w:szCs w:val="18"/>
              </w:rPr>
              <w:t>FFS: PL-RS(s), and UL PC parameter setting(s) (including P0, alpha, and closed loop index) for the PUSCH</w:t>
            </w:r>
          </w:p>
          <w:p w14:paraId="6455D899" w14:textId="77777777" w:rsidR="00173726" w:rsidRDefault="00173726">
            <w:pPr>
              <w:spacing w:after="0" w:line="240" w:lineRule="auto"/>
              <w:rPr>
                <w:rFonts w:ascii="Times New Roman" w:eastAsia="Batang" w:hAnsi="Times New Roman" w:cs="Times New Roman"/>
                <w:b/>
                <w:bCs/>
                <w:sz w:val="18"/>
                <w:szCs w:val="18"/>
                <w:highlight w:val="green"/>
                <w:lang w:val="en-GB" w:eastAsia="en-US"/>
              </w:rPr>
            </w:pPr>
          </w:p>
          <w:p w14:paraId="4C635839" w14:textId="77777777" w:rsidR="00173726" w:rsidRDefault="00923F9B">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1A3C591A" w14:textId="77777777" w:rsidR="00173726" w:rsidRDefault="00923F9B">
            <w:pPr>
              <w:spacing w:after="0" w:line="240" w:lineRule="auto"/>
              <w:jc w:val="both"/>
              <w:rPr>
                <w:rFonts w:ascii="Times New Roman" w:hAnsi="Times New Roman" w:cs="Times New Roman"/>
                <w:color w:val="000000"/>
                <w:sz w:val="18"/>
                <w:szCs w:val="18"/>
                <w:lang w:val="en-GB"/>
              </w:rPr>
            </w:pPr>
            <w:r>
              <w:rPr>
                <w:rFonts w:ascii="Times New Roman" w:hAnsi="Times New Roman" w:cs="Times New Roman"/>
                <w:color w:val="000000"/>
                <w:sz w:val="18"/>
                <w:szCs w:val="18"/>
              </w:rPr>
              <w:t xml:space="preserve">On unified TCI framework extension for S-DCI based MTRP, down-select one alternative from the followings in RAN1#111 </w:t>
            </w:r>
            <w:r>
              <w:rPr>
                <w:rFonts w:ascii="Times New Roman" w:hAnsi="Times New Roman" w:cs="Times New Roman"/>
                <w:color w:val="000000"/>
                <w:sz w:val="18"/>
                <w:szCs w:val="18"/>
                <w:lang w:val="en-GB"/>
              </w:rPr>
              <w:t>for PUCCH transmission:</w:t>
            </w:r>
          </w:p>
          <w:p w14:paraId="1832FE7C" w14:textId="77777777" w:rsidR="00173726" w:rsidRDefault="00923F9B">
            <w:pPr>
              <w:pStyle w:val="af6"/>
              <w:numPr>
                <w:ilvl w:val="0"/>
                <w:numId w:val="8"/>
              </w:numPr>
              <w:suppressAutoHyphens w:val="0"/>
              <w:spacing w:after="0" w:line="240" w:lineRule="auto"/>
              <w:ind w:left="851" w:hanging="284"/>
              <w:rPr>
                <w:rFonts w:ascii="Times New Roman" w:hAnsi="Times New Roman" w:cs="Times New Roman"/>
                <w:color w:val="000000"/>
                <w:sz w:val="18"/>
                <w:szCs w:val="18"/>
                <w:lang w:val="en-GB"/>
              </w:rPr>
            </w:pPr>
            <w:r>
              <w:rPr>
                <w:rFonts w:ascii="Times New Roman" w:hAnsi="Times New Roman"/>
                <w:color w:val="000000"/>
                <w:sz w:val="18"/>
                <w:szCs w:val="18"/>
              </w:rPr>
              <w:t>Alt1: Use RRC configuration to inform the association between the indicated joint/UL TCI state(s) and a PUCCH resource/ group</w:t>
            </w:r>
          </w:p>
          <w:p w14:paraId="77598BD2" w14:textId="77777777" w:rsidR="00173726" w:rsidRDefault="00923F9B">
            <w:pPr>
              <w:pStyle w:val="af6"/>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Alt2: Use RRC configuration to inform the association between a CORESET group and a PUCCH resource/group, and the indicated joint/UL TCI state(s) associated with the CORESET group applies to the PUCCH resource/group associated with the same CORESET group</w:t>
            </w:r>
          </w:p>
          <w:p w14:paraId="41560102" w14:textId="77777777" w:rsidR="00173726" w:rsidRDefault="00923F9B">
            <w:pPr>
              <w:pStyle w:val="af6"/>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Alt3: Use MAC-CE to inform the association between the indicated joint/UL TCI state(s) and a PUCCH resource/group</w:t>
            </w:r>
          </w:p>
          <w:p w14:paraId="1B717E2C" w14:textId="77777777" w:rsidR="00173726" w:rsidRDefault="00923F9B">
            <w:pPr>
              <w:pStyle w:val="af6"/>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Note: the association indicates whether the UE shall apply the first one, the second one, or both of the joint/UL TCI states indicated by DCI/MAC-CE to a PUCCH resource/group</w:t>
            </w:r>
          </w:p>
          <w:p w14:paraId="6C022CA8" w14:textId="77777777" w:rsidR="00173726" w:rsidRDefault="00173726">
            <w:pPr>
              <w:tabs>
                <w:tab w:val="left" w:pos="0"/>
              </w:tabs>
              <w:spacing w:line="240" w:lineRule="auto"/>
              <w:contextualSpacing/>
              <w:jc w:val="both"/>
              <w:rPr>
                <w:rStyle w:val="ac"/>
                <w:rFonts w:cstheme="minorBidi"/>
                <w:b w:val="0"/>
                <w:bCs w:val="0"/>
                <w:lang w:val="en-GB"/>
              </w:rPr>
            </w:pPr>
          </w:p>
          <w:p w14:paraId="2A781E98" w14:textId="77777777" w:rsidR="00173726" w:rsidRDefault="00923F9B">
            <w:pPr>
              <w:spacing w:after="0" w:line="240" w:lineRule="auto"/>
              <w:rPr>
                <w:rFonts w:ascii="Times New Roman" w:eastAsia="Batang" w:hAnsi="Times New Roman" w:cs="Times New Roman"/>
                <w:b/>
                <w:bCs/>
                <w:highlight w:val="green"/>
                <w:lang w:eastAsia="en-US"/>
              </w:rPr>
            </w:pPr>
            <w:r>
              <w:rPr>
                <w:rFonts w:ascii="Times New Roman" w:eastAsia="Batang" w:hAnsi="Times New Roman" w:cs="Times New Roman"/>
                <w:b/>
                <w:bCs/>
                <w:sz w:val="18"/>
                <w:szCs w:val="18"/>
                <w:highlight w:val="green"/>
                <w:lang w:val="en-GB" w:eastAsia="en-US"/>
              </w:rPr>
              <w:t>Agreement</w:t>
            </w:r>
          </w:p>
          <w:p w14:paraId="5D3A86E8" w14:textId="77777777" w:rsidR="00173726" w:rsidRDefault="00923F9B">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up to 2 joint TCI states can be indicated by MAC-CE/DCI and applied to CJT-based PDSCH reception (PDSCH-CJT) in a BWP/CC configured with joint DL/UL TCI mode</w:t>
            </w:r>
          </w:p>
          <w:p w14:paraId="29565C62" w14:textId="77777777" w:rsidR="00173726" w:rsidRDefault="00923F9B">
            <w:pPr>
              <w:pStyle w:val="af6"/>
              <w:numPr>
                <w:ilvl w:val="0"/>
                <w:numId w:val="8"/>
              </w:numPr>
              <w:suppressAutoHyphens w:val="0"/>
              <w:spacing w:after="0" w:line="240" w:lineRule="auto"/>
              <w:ind w:left="851" w:hanging="284"/>
              <w:rPr>
                <w:rFonts w:ascii="Times New Roman" w:hAnsi="Times New Roman" w:cs="Times New Roman"/>
                <w:color w:val="000000"/>
                <w:sz w:val="18"/>
                <w:szCs w:val="18"/>
              </w:rPr>
            </w:pPr>
            <w:r>
              <w:rPr>
                <w:rFonts w:ascii="Times New Roman" w:hAnsi="Times New Roman"/>
                <w:color w:val="000000"/>
                <w:sz w:val="18"/>
                <w:szCs w:val="18"/>
              </w:rPr>
              <w:t>Support of</w:t>
            </w:r>
            <w:r>
              <w:rPr>
                <w:color w:val="000000"/>
                <w:sz w:val="18"/>
                <w:szCs w:val="18"/>
              </w:rPr>
              <w:t> </w:t>
            </w:r>
            <w:r>
              <w:rPr>
                <w:rFonts w:ascii="Times New Roman" w:hAnsi="Times New Roman"/>
                <w:color w:val="000000"/>
                <w:sz w:val="18"/>
                <w:szCs w:val="18"/>
              </w:rPr>
              <w:t>1 or</w:t>
            </w:r>
            <w:r>
              <w:rPr>
                <w:color w:val="000000"/>
                <w:sz w:val="18"/>
                <w:szCs w:val="18"/>
              </w:rPr>
              <w:t> </w:t>
            </w:r>
            <w:r>
              <w:rPr>
                <w:rFonts w:ascii="Times New Roman" w:hAnsi="Times New Roman"/>
                <w:color w:val="000000"/>
                <w:sz w:val="18"/>
                <w:szCs w:val="18"/>
              </w:rPr>
              <w:t>2 indicated joint TCI states for PDSCH-CJT is up to UE capability</w:t>
            </w:r>
          </w:p>
          <w:p w14:paraId="7122D6DE" w14:textId="77777777" w:rsidR="00173726" w:rsidRDefault="00923F9B">
            <w:pPr>
              <w:pStyle w:val="af6"/>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FFS: QCL type(s)/assumption(s) of the indicated joint TCI state(s) applied to PDSCH-CJT</w:t>
            </w:r>
            <w:r>
              <w:rPr>
                <w:color w:val="000000"/>
                <w:sz w:val="18"/>
                <w:szCs w:val="18"/>
              </w:rPr>
              <w:t> </w:t>
            </w:r>
          </w:p>
          <w:p w14:paraId="6099F67C" w14:textId="77777777" w:rsidR="00173726" w:rsidRDefault="00923F9B">
            <w:pPr>
              <w:pStyle w:val="af6"/>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Note: On how to inform UE to apply which indicated joint TCI state(s) to target channel(s)/signal(s) in the BWP/CC, it is discussed individually in AI 9.1.1.1</w:t>
            </w:r>
          </w:p>
          <w:p w14:paraId="0D91EC5C" w14:textId="77777777" w:rsidR="00173726" w:rsidRDefault="00173726">
            <w:pPr>
              <w:tabs>
                <w:tab w:val="left" w:pos="0"/>
              </w:tabs>
              <w:spacing w:line="240" w:lineRule="auto"/>
              <w:contextualSpacing/>
              <w:jc w:val="both"/>
              <w:rPr>
                <w:rStyle w:val="ac"/>
                <w:rFonts w:cstheme="minorBidi"/>
                <w:b w:val="0"/>
                <w:bCs w:val="0"/>
              </w:rPr>
            </w:pPr>
          </w:p>
          <w:p w14:paraId="32253BD2" w14:textId="77777777" w:rsidR="00173726" w:rsidRDefault="00923F9B">
            <w:pPr>
              <w:spacing w:after="0" w:line="240" w:lineRule="auto"/>
              <w:rPr>
                <w:rStyle w:val="ac"/>
                <w:rFonts w:eastAsia="Batang"/>
                <w:sz w:val="18"/>
                <w:szCs w:val="18"/>
                <w:highlight w:val="green"/>
                <w:lang w:val="en-GB" w:eastAsia="en-US"/>
              </w:rPr>
            </w:pPr>
            <w:bookmarkStart w:id="24" w:name="_Hlk117064833"/>
            <w:r>
              <w:rPr>
                <w:rFonts w:ascii="Times New Roman" w:eastAsia="Batang" w:hAnsi="Times New Roman" w:cs="Times New Roman"/>
                <w:b/>
                <w:bCs/>
                <w:sz w:val="18"/>
                <w:szCs w:val="18"/>
                <w:highlight w:val="green"/>
                <w:lang w:val="en-GB" w:eastAsia="en-US"/>
              </w:rPr>
              <w:t>Agreement</w:t>
            </w:r>
            <w:r>
              <w:rPr>
                <w:rStyle w:val="ac"/>
                <w:sz w:val="18"/>
                <w:szCs w:val="18"/>
                <w:lang w:val="en-GB"/>
              </w:rPr>
              <w:t xml:space="preserve"> </w:t>
            </w:r>
          </w:p>
          <w:p w14:paraId="5974BC2E" w14:textId="77777777" w:rsidR="00173726" w:rsidRDefault="00923F9B">
            <w:pPr>
              <w:spacing w:after="0" w:line="240" w:lineRule="auto"/>
              <w:rPr>
                <w:rFonts w:ascii="Times New Roman" w:hAnsi="Times New Roman" w:cs="Times New Roman"/>
              </w:rPr>
            </w:pPr>
            <w:r>
              <w:rPr>
                <w:rFonts w:ascii="Times New Roman" w:hAnsi="Times New Roman" w:cs="Times New Roman"/>
                <w:sz w:val="18"/>
                <w:szCs w:val="18"/>
              </w:rPr>
              <w:t>On unified TCI framework extension for M-DCI based MTRP:</w:t>
            </w:r>
          </w:p>
          <w:p w14:paraId="6E642931" w14:textId="77777777" w:rsidR="00173726" w:rsidRDefault="00923F9B">
            <w:pPr>
              <w:pStyle w:val="af6"/>
              <w:numPr>
                <w:ilvl w:val="0"/>
                <w:numId w:val="8"/>
              </w:numPr>
              <w:spacing w:after="0" w:line="240" w:lineRule="auto"/>
              <w:ind w:left="851" w:hanging="284"/>
              <w:rPr>
                <w:rFonts w:ascii="Times New Roman" w:hAnsi="Times New Roman" w:cs="Times New Roman"/>
                <w:color w:val="000000" w:themeColor="text1"/>
                <w:sz w:val="18"/>
                <w:szCs w:val="18"/>
              </w:rPr>
            </w:pPr>
            <w:r>
              <w:rPr>
                <w:rFonts w:ascii="Times New Roman" w:hAnsi="Times New Roman"/>
                <w:color w:val="000000" w:themeColor="text1"/>
                <w:sz w:val="18"/>
                <w:szCs w:val="18"/>
              </w:rPr>
              <w:t xml:space="preserve">The UE shall apply the indicated joint/DL TCI state specific to a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 xml:space="preserve">value to PDCCH on a CORESET that is associated with the same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value</w:t>
            </w:r>
          </w:p>
          <w:p w14:paraId="138D4001" w14:textId="77777777" w:rsidR="00173726" w:rsidRDefault="00923F9B">
            <w:pPr>
              <w:pStyle w:val="af6"/>
              <w:numPr>
                <w:ilvl w:val="0"/>
                <w:numId w:val="8"/>
              </w:numPr>
              <w:spacing w:after="0" w:line="240" w:lineRule="auto"/>
              <w:ind w:left="851" w:hanging="284"/>
              <w:rPr>
                <w:rFonts w:ascii="Times New Roman" w:hAnsi="Times New Roman"/>
                <w:color w:val="000000" w:themeColor="text1"/>
                <w:sz w:val="18"/>
                <w:szCs w:val="18"/>
              </w:rPr>
            </w:pPr>
            <w:r>
              <w:rPr>
                <w:rFonts w:ascii="Times New Roman" w:hAnsi="Times New Roman"/>
                <w:color w:val="000000" w:themeColor="text1"/>
                <w:sz w:val="18"/>
                <w:szCs w:val="18"/>
              </w:rPr>
              <w:t xml:space="preserve">The UE shall apply the indicated joint/DL TCI state specific to a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 xml:space="preserve">value to PDSCH scheduled/activated by PDCCH on a CORESET that is associated with the same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value</w:t>
            </w:r>
          </w:p>
          <w:p w14:paraId="2CDD1BF0" w14:textId="77777777" w:rsidR="00173726" w:rsidRDefault="00923F9B">
            <w:pPr>
              <w:pStyle w:val="af6"/>
              <w:numPr>
                <w:ilvl w:val="0"/>
                <w:numId w:val="8"/>
              </w:numPr>
              <w:spacing w:after="0" w:line="240" w:lineRule="auto"/>
              <w:ind w:left="851" w:hanging="284"/>
              <w:rPr>
                <w:rFonts w:ascii="Times New Roman" w:hAnsi="Times New Roman"/>
                <w:color w:val="000000" w:themeColor="text1"/>
                <w:sz w:val="18"/>
                <w:szCs w:val="18"/>
              </w:rPr>
            </w:pPr>
            <w:r>
              <w:rPr>
                <w:rFonts w:ascii="Times New Roman" w:hAnsi="Times New Roman"/>
                <w:color w:val="000000" w:themeColor="text1"/>
                <w:sz w:val="18"/>
                <w:szCs w:val="18"/>
              </w:rPr>
              <w:t xml:space="preserve">FFS: Other channel(s)/signal(s) that has explicit or implicit association with a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value</w:t>
            </w:r>
          </w:p>
          <w:p w14:paraId="39859B28" w14:textId="77777777" w:rsidR="00173726" w:rsidRDefault="00923F9B">
            <w:pPr>
              <w:pStyle w:val="af6"/>
              <w:numPr>
                <w:ilvl w:val="0"/>
                <w:numId w:val="8"/>
              </w:numPr>
              <w:spacing w:after="0" w:line="240" w:lineRule="auto"/>
              <w:ind w:left="851" w:hanging="284"/>
              <w:rPr>
                <w:rFonts w:ascii="Times New Roman" w:hAnsi="Times New Roman"/>
                <w:color w:val="000000" w:themeColor="text1"/>
                <w:sz w:val="18"/>
                <w:szCs w:val="18"/>
              </w:rPr>
            </w:pPr>
            <w:r>
              <w:rPr>
                <w:rFonts w:ascii="Times New Roman" w:hAnsi="Times New Roman"/>
                <w:color w:val="000000" w:themeColor="text1"/>
                <w:sz w:val="18"/>
                <w:szCs w:val="18"/>
              </w:rPr>
              <w:t xml:space="preserve">FFS: Other channel(s)/signal(s) that doesn’t have association with a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value</w:t>
            </w:r>
          </w:p>
          <w:p w14:paraId="559E269F" w14:textId="77777777" w:rsidR="00173726" w:rsidRDefault="00923F9B">
            <w:p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Above are applicable to the CORESET(s) that is configured/allowed to follow the indicated joint/DL TCI state</w:t>
            </w:r>
          </w:p>
          <w:p w14:paraId="2F3C7A7A" w14:textId="77777777" w:rsidR="00173726" w:rsidRDefault="00923F9B">
            <w:p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The configuration/rule to configure/allow CORESET(s) to follow the indicated joint/DL TCI state, including the option to reuse the same configuration/rule as in Rel-17 unified TCI framework</w:t>
            </w:r>
            <w:bookmarkEnd w:id="24"/>
          </w:p>
          <w:p w14:paraId="3E33768F" w14:textId="77777777" w:rsidR="00173726" w:rsidRDefault="00173726">
            <w:pPr>
              <w:spacing w:after="0" w:line="240" w:lineRule="auto"/>
              <w:rPr>
                <w:rFonts w:ascii="Times New Roman" w:hAnsi="Times New Roman" w:cs="Times New Roman"/>
                <w:color w:val="FF0000"/>
                <w:sz w:val="18"/>
                <w:szCs w:val="18"/>
              </w:rPr>
            </w:pPr>
          </w:p>
          <w:p w14:paraId="5758166D" w14:textId="77777777" w:rsidR="00173726" w:rsidRDefault="00923F9B">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69614290" w14:textId="77777777" w:rsidR="00173726" w:rsidRDefault="00923F9B">
            <w:p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 unified TCI framework extension, study the following enhancements for TRP-specific BFR:</w:t>
            </w:r>
          </w:p>
          <w:p w14:paraId="53438EE3" w14:textId="77777777" w:rsidR="00173726" w:rsidRDefault="00923F9B">
            <w:pPr>
              <w:pStyle w:val="af6"/>
              <w:numPr>
                <w:ilvl w:val="0"/>
                <w:numId w:val="8"/>
              </w:numPr>
              <w:spacing w:after="0" w:line="240" w:lineRule="auto"/>
              <w:rPr>
                <w:rFonts w:ascii="Times New Roman" w:hAnsi="Times New Roman" w:cs="Times New Roman"/>
                <w:color w:val="000000" w:themeColor="text1"/>
                <w:sz w:val="18"/>
                <w:szCs w:val="18"/>
              </w:rPr>
            </w:pPr>
            <w:r>
              <w:rPr>
                <w:rFonts w:ascii="Times New Roman" w:hAnsi="Times New Roman"/>
                <w:color w:val="000000" w:themeColor="text1"/>
                <w:sz w:val="18"/>
                <w:szCs w:val="18"/>
              </w:rPr>
              <w:t>Implicit BFD-RS determination based on the indicated joint/DL TCI states for S-DCI based MTRP</w:t>
            </w:r>
          </w:p>
          <w:p w14:paraId="61CD8EFA" w14:textId="77777777" w:rsidR="00173726" w:rsidRDefault="00923F9B">
            <w:pPr>
              <w:pStyle w:val="af6"/>
              <w:numPr>
                <w:ilvl w:val="0"/>
                <w:numId w:val="8"/>
              </w:numPr>
              <w:spacing w:after="0" w:line="240" w:lineRule="auto"/>
              <w:rPr>
                <w:rFonts w:ascii="Times New Roman" w:hAnsi="Times New Roman"/>
                <w:color w:val="000000" w:themeColor="text1"/>
                <w:sz w:val="18"/>
                <w:szCs w:val="18"/>
              </w:rPr>
            </w:pPr>
            <w:r>
              <w:rPr>
                <w:rFonts w:ascii="Times New Roman" w:hAnsi="Times New Roman"/>
                <w:color w:val="000000" w:themeColor="text1"/>
                <w:sz w:val="18"/>
                <w:szCs w:val="18"/>
              </w:rPr>
              <w:t>Enhancement to beam update after NW response to TRP-specific BFR request</w:t>
            </w:r>
          </w:p>
          <w:p w14:paraId="25F2F7F8" w14:textId="77777777" w:rsidR="00173726" w:rsidRDefault="00173726">
            <w:pPr>
              <w:tabs>
                <w:tab w:val="left" w:pos="0"/>
              </w:tabs>
              <w:spacing w:after="0" w:line="240" w:lineRule="auto"/>
              <w:rPr>
                <w:rStyle w:val="ac"/>
                <w:b w:val="0"/>
                <w:bCs w:val="0"/>
              </w:rPr>
            </w:pPr>
          </w:p>
          <w:p w14:paraId="751FB530" w14:textId="77777777" w:rsidR="00173726" w:rsidRDefault="00923F9B">
            <w:pPr>
              <w:spacing w:after="0" w:line="240" w:lineRule="auto"/>
              <w:rPr>
                <w:rFonts w:ascii="Times New Roman" w:eastAsia="Batang" w:hAnsi="Times New Roman" w:cs="Times New Roman"/>
                <w:b/>
                <w:bCs/>
                <w:highlight w:val="green"/>
                <w:lang w:val="en-GB" w:eastAsia="en-US"/>
              </w:rPr>
            </w:pPr>
            <w:r>
              <w:rPr>
                <w:rFonts w:ascii="Times New Roman" w:eastAsia="Batang" w:hAnsi="Times New Roman" w:cs="Times New Roman"/>
                <w:b/>
                <w:bCs/>
                <w:sz w:val="18"/>
                <w:szCs w:val="18"/>
                <w:highlight w:val="green"/>
                <w:lang w:val="en-GB" w:eastAsia="en-US"/>
              </w:rPr>
              <w:t>Agreement</w:t>
            </w:r>
          </w:p>
          <w:p w14:paraId="5C76F94F" w14:textId="77777777" w:rsidR="00173726" w:rsidRDefault="00923F9B">
            <w:pPr>
              <w:spacing w:after="0" w:line="240" w:lineRule="auto"/>
              <w:rPr>
                <w:rFonts w:ascii="新細明體" w:hAnsi="新細明體" w:cs="新細明體"/>
                <w:sz w:val="18"/>
                <w:szCs w:val="18"/>
              </w:rPr>
            </w:pPr>
            <w:r>
              <w:rPr>
                <w:rFonts w:ascii="Times" w:hAnsi="Times" w:cs="Times"/>
                <w:sz w:val="18"/>
                <w:szCs w:val="18"/>
              </w:rPr>
              <w:t>On unified TCI framework extension for S-DCI based MTRP, down-select one alternative from the followings in RAN1#111:</w:t>
            </w:r>
          </w:p>
          <w:p w14:paraId="5B4723BD" w14:textId="77777777" w:rsidR="00173726" w:rsidRDefault="00923F9B">
            <w:pPr>
              <w:numPr>
                <w:ilvl w:val="0"/>
                <w:numId w:val="27"/>
              </w:numPr>
              <w:suppressAutoHyphens w:val="0"/>
              <w:spacing w:after="0" w:line="240" w:lineRule="auto"/>
              <w:rPr>
                <w:rFonts w:ascii="Times New Roman" w:hAnsi="Times New Roman" w:cs="Times New Roman"/>
                <w:color w:val="000000" w:themeColor="text1"/>
                <w:sz w:val="18"/>
                <w:szCs w:val="18"/>
              </w:rPr>
            </w:pPr>
            <w:r>
              <w:rPr>
                <w:rFonts w:ascii="Times" w:hAnsi="Times" w:cs="Times"/>
                <w:sz w:val="18"/>
                <w:szCs w:val="18"/>
              </w:rPr>
              <w:t>Alt1: In one beam indication instance, the existing TCI field in DCI format 1_1/1_2 (</w:t>
            </w:r>
            <w:r>
              <w:rPr>
                <w:rFonts w:ascii="Times" w:hAnsi="Times" w:cs="Times"/>
                <w:color w:val="000000" w:themeColor="text1"/>
                <w:sz w:val="18"/>
                <w:szCs w:val="18"/>
              </w:rPr>
              <w:t>with or without DL assignment) can indicate joint/DL /UL TCI state(s) for one of the two TRPs or both TRPs in a CC/BWP or a set of CCs/BWPs in a CC list</w:t>
            </w:r>
          </w:p>
          <w:p w14:paraId="5332F3E8" w14:textId="77777777" w:rsidR="00173726" w:rsidRDefault="00923F9B">
            <w:pPr>
              <w:numPr>
                <w:ilvl w:val="0"/>
                <w:numId w:val="27"/>
              </w:numPr>
              <w:suppressAutoHyphens w:val="0"/>
              <w:spacing w:after="0" w:line="240" w:lineRule="auto"/>
              <w:rPr>
                <w:rFonts w:ascii="新細明體" w:hAnsi="新細明體" w:cs="新細明體"/>
                <w:color w:val="000000" w:themeColor="text1"/>
                <w:sz w:val="18"/>
                <w:szCs w:val="18"/>
              </w:rPr>
            </w:pPr>
            <w:r>
              <w:rPr>
                <w:rFonts w:ascii="Times" w:hAnsi="Times" w:cs="Times"/>
                <w:color w:val="000000" w:themeColor="text1"/>
                <w:sz w:val="18"/>
                <w:szCs w:val="18"/>
              </w:rPr>
              <w:t>Alt2: In one beam indication instance, the existing TCI field in DCI format 1_1/1_2 (with or without DL assignment) can indicate joint/DL /UL TCI state(s) only specific to one of the two TRPs in a CC/BWP or a set of CCs/BWPs in a CC list</w:t>
            </w:r>
          </w:p>
          <w:p w14:paraId="64C3FAD9" w14:textId="77777777" w:rsidR="00173726" w:rsidRDefault="00923F9B">
            <w:pPr>
              <w:numPr>
                <w:ilvl w:val="1"/>
                <w:numId w:val="27"/>
              </w:numPr>
              <w:suppressAutoHyphens w:val="0"/>
              <w:spacing w:after="0" w:line="240" w:lineRule="auto"/>
              <w:rPr>
                <w:rFonts w:ascii="Times" w:hAnsi="Times" w:cs="Times"/>
                <w:color w:val="000000" w:themeColor="text1"/>
                <w:sz w:val="18"/>
                <w:szCs w:val="18"/>
              </w:rPr>
            </w:pPr>
            <w:r>
              <w:rPr>
                <w:rFonts w:ascii="Times" w:hAnsi="Times" w:cs="Times"/>
                <w:color w:val="000000" w:themeColor="text1"/>
                <w:sz w:val="18"/>
                <w:szCs w:val="18"/>
              </w:rPr>
              <w:t xml:space="preserve">Note: According to the agreement in RAN1#109-e, support of one additional TCI field or a field associating the TCI field to the TRP(s) is </w:t>
            </w:r>
            <w:r>
              <w:rPr>
                <w:rFonts w:ascii="Times" w:hAnsi="Times" w:cs="Times"/>
                <w:color w:val="000000" w:themeColor="text1"/>
                <w:sz w:val="18"/>
                <w:szCs w:val="18"/>
                <w:u w:val="single"/>
              </w:rPr>
              <w:t>not</w:t>
            </w:r>
            <w:r>
              <w:rPr>
                <w:rFonts w:ascii="Times" w:hAnsi="Times" w:cs="Times"/>
                <w:color w:val="000000" w:themeColor="text1"/>
                <w:sz w:val="18"/>
                <w:szCs w:val="18"/>
              </w:rPr>
              <w:t xml:space="preserve"> precluded</w:t>
            </w:r>
          </w:p>
          <w:p w14:paraId="4D7B426E" w14:textId="77777777" w:rsidR="00173726" w:rsidRDefault="00923F9B">
            <w:pPr>
              <w:spacing w:after="0" w:line="240" w:lineRule="auto"/>
              <w:rPr>
                <w:rFonts w:ascii="Times" w:hAnsi="Times" w:cs="Times"/>
                <w:color w:val="000000" w:themeColor="text1"/>
                <w:sz w:val="18"/>
                <w:szCs w:val="18"/>
              </w:rPr>
            </w:pPr>
            <w:r>
              <w:rPr>
                <w:rFonts w:ascii="Times" w:hAnsi="Times" w:cs="Times"/>
                <w:color w:val="000000" w:themeColor="text1"/>
                <w:sz w:val="18"/>
                <w:szCs w:val="18"/>
              </w:rPr>
              <w:t>Note: It has been agreed to use the existing TCI field for TCI state indication for S-DCI based MTRP in RAN1#109e</w:t>
            </w:r>
          </w:p>
          <w:p w14:paraId="0CB04982" w14:textId="77777777" w:rsidR="00173726" w:rsidRDefault="00923F9B">
            <w:pPr>
              <w:spacing w:after="0" w:line="240" w:lineRule="auto"/>
              <w:rPr>
                <w:rFonts w:ascii="Times" w:hAnsi="Times" w:cs="Times"/>
                <w:color w:val="000000" w:themeColor="text1"/>
                <w:sz w:val="18"/>
                <w:szCs w:val="18"/>
              </w:rPr>
            </w:pPr>
            <w:r>
              <w:rPr>
                <w:rFonts w:ascii="Times" w:hAnsi="Times" w:cs="Times"/>
                <w:color w:val="000000" w:themeColor="text1"/>
                <w:sz w:val="18"/>
                <w:szCs w:val="18"/>
              </w:rPr>
              <w:lastRenderedPageBreak/>
              <w:t>Note: The term TRP is used only for discussion purpose in RAN1 and whether/how to capture this is FFS</w:t>
            </w:r>
          </w:p>
          <w:p w14:paraId="6200C802" w14:textId="77777777" w:rsidR="00173726" w:rsidRDefault="00923F9B">
            <w:pPr>
              <w:tabs>
                <w:tab w:val="left" w:pos="0"/>
              </w:tabs>
              <w:spacing w:after="0" w:line="240" w:lineRule="auto"/>
              <w:rPr>
                <w:rStyle w:val="ac"/>
                <w:b w:val="0"/>
                <w:bCs w:val="0"/>
              </w:rPr>
            </w:pPr>
            <w:r>
              <w:rPr>
                <w:rFonts w:ascii="Times" w:hAnsi="Times" w:cs="Times"/>
                <w:color w:val="000000" w:themeColor="text1"/>
                <w:sz w:val="18"/>
                <w:szCs w:val="18"/>
              </w:rPr>
              <w:t>FFS: The behavior if the UE receives a beam indication DCI that indicates joint/DL/UL TCI state(s) for one TRP</w:t>
            </w:r>
          </w:p>
        </w:tc>
      </w:tr>
      <w:tr w:rsidR="00173726" w14:paraId="57BA4510" w14:textId="7777777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E3A193" w14:textId="77777777" w:rsidR="00173726" w:rsidRDefault="00923F9B">
            <w:pPr>
              <w:spacing w:after="0" w:line="240" w:lineRule="auto"/>
              <w:jc w:val="center"/>
              <w:rPr>
                <w:rStyle w:val="ac"/>
                <w:rFonts w:ascii="Times" w:hAnsi="Times" w:cs="Times"/>
                <w:sz w:val="16"/>
                <w:szCs w:val="16"/>
                <w:highlight w:val="green"/>
              </w:rPr>
            </w:pPr>
            <w:r>
              <w:rPr>
                <w:rStyle w:val="ac"/>
                <w:rFonts w:ascii="Arial" w:hAnsi="Arial" w:cs="Arial"/>
                <w:sz w:val="18"/>
                <w:szCs w:val="18"/>
              </w:rPr>
              <w:lastRenderedPageBreak/>
              <w:t>RAN1#110</w:t>
            </w:r>
          </w:p>
        </w:tc>
      </w:tr>
      <w:tr w:rsidR="00173726" w14:paraId="7A307C20" w14:textId="77777777">
        <w:trPr>
          <w:trHeight w:val="416"/>
        </w:trPr>
        <w:tc>
          <w:tcPr>
            <w:tcW w:w="9926" w:type="dxa"/>
            <w:tcBorders>
              <w:top w:val="single" w:sz="4" w:space="0" w:color="auto"/>
              <w:left w:val="single" w:sz="4" w:space="0" w:color="auto"/>
              <w:bottom w:val="single" w:sz="4" w:space="0" w:color="auto"/>
              <w:right w:val="single" w:sz="4" w:space="0" w:color="auto"/>
            </w:tcBorders>
          </w:tcPr>
          <w:p w14:paraId="1FF86DA7" w14:textId="77777777" w:rsidR="00173726" w:rsidRDefault="00923F9B">
            <w:pPr>
              <w:spacing w:after="0" w:line="240" w:lineRule="auto"/>
              <w:rPr>
                <w:rFonts w:ascii="Times New Roman" w:eastAsia="Batang" w:hAnsi="Times New Roman" w:cs="Times New Roman"/>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1893564B" w14:textId="77777777" w:rsidR="00173726" w:rsidRDefault="00923F9B">
            <w:pPr>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the target use cases agreed in RAN1#109-e in AI 9.1.1.1, up to 4 TCI states can be indicated in a CC/BWP or a set of CCs/BWPs in a CC list to DL receptions and/or UL transmissions, where these TCI states are indicated/updated by MAC-CE/DCI with the necessary MAC-CE based TCI state activation</w:t>
            </w:r>
          </w:p>
          <w:p w14:paraId="67623EAE" w14:textId="77777777" w:rsidR="00173726" w:rsidRDefault="00923F9B">
            <w:pPr>
              <w:numPr>
                <w:ilvl w:val="0"/>
                <w:numId w:val="25"/>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FFS: The possible combination(s) of joint/DL/UL TCI states that can be indicated to DL receptions and/or UL transmissions in a BWP/CC/TRP</w:t>
            </w:r>
          </w:p>
          <w:p w14:paraId="3F0B8555" w14:textId="77777777" w:rsidR="00173726" w:rsidRDefault="00923F9B">
            <w:pPr>
              <w:numPr>
                <w:ilvl w:val="0"/>
                <w:numId w:val="25"/>
              </w:numPr>
              <w:spacing w:after="0" w:line="240" w:lineRule="auto"/>
              <w:contextualSpacing/>
              <w:rPr>
                <w:rFonts w:ascii="Times New Roman" w:eastAsia="Batang" w:hAnsi="Times New Roman" w:cs="Times New Roman"/>
                <w:color w:val="000000" w:themeColor="text1"/>
                <w:sz w:val="18"/>
                <w:szCs w:val="18"/>
                <w:lang w:val="en-GB" w:eastAsia="zh-CN"/>
              </w:rPr>
            </w:pPr>
            <w:r>
              <w:rPr>
                <w:rFonts w:ascii="Times New Roman" w:eastAsia="Batang" w:hAnsi="Times New Roman" w:cs="Times New Roman"/>
                <w:color w:val="000000"/>
                <w:sz w:val="18"/>
                <w:szCs w:val="18"/>
                <w:lang w:val="en-GB" w:eastAsia="zh-CN"/>
              </w:rPr>
              <w:t>Note: This agreement does not imply that there will be more than 2 DL or UL or joint TCI states indicated in a CC/BWP for the targ</w:t>
            </w:r>
            <w:r>
              <w:rPr>
                <w:rFonts w:ascii="Times New Roman" w:eastAsia="Batang" w:hAnsi="Times New Roman" w:cs="Times New Roman"/>
                <w:color w:val="000000" w:themeColor="text1"/>
                <w:sz w:val="18"/>
                <w:szCs w:val="18"/>
                <w:lang w:val="en-GB" w:eastAsia="zh-CN"/>
              </w:rPr>
              <w:t>et use cases agreed in RAN1#109-e in AI 9.1.1.1</w:t>
            </w:r>
          </w:p>
          <w:p w14:paraId="3806EBD7" w14:textId="77777777" w:rsidR="00173726" w:rsidRDefault="00923F9B">
            <w:pPr>
              <w:numPr>
                <w:ilvl w:val="0"/>
                <w:numId w:val="25"/>
              </w:numPr>
              <w:spacing w:after="0" w:line="240" w:lineRule="auto"/>
              <w:contextualSpacing/>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The maximum number of TCI states that can be indicated to each of the target use cases agreed in RAN1#109-e in AI 9.1.1.1 is remained the same as in Rel-16/17</w:t>
            </w:r>
          </w:p>
          <w:p w14:paraId="7C926866" w14:textId="77777777" w:rsidR="00173726" w:rsidRDefault="00923F9B">
            <w:pPr>
              <w:spacing w:line="240" w:lineRule="auto"/>
              <w:contextualSpacing/>
              <w:rPr>
                <w:rFonts w:ascii="Times New Roman" w:eastAsia="Batang" w:hAnsi="Times New Roman" w:cs="Times New Roman"/>
                <w:color w:val="000000" w:themeColor="text1"/>
                <w:sz w:val="18"/>
                <w:szCs w:val="18"/>
                <w:lang w:val="en-GB" w:eastAsia="zh-CN"/>
              </w:rPr>
            </w:pPr>
            <w:r>
              <w:rPr>
                <w:rFonts w:ascii="Times New Roman" w:eastAsia="Batang" w:hAnsi="Times New Roman" w:cs="Times New Roman"/>
                <w:color w:val="000000" w:themeColor="text1"/>
                <w:sz w:val="18"/>
                <w:szCs w:val="18"/>
                <w:lang w:val="en-GB" w:eastAsia="zh-CN"/>
              </w:rPr>
              <w:t xml:space="preserve">Note: The maximum number of TCI states that can be </w:t>
            </w:r>
            <w:r>
              <w:rPr>
                <w:rFonts w:ascii="Times New Roman" w:hAnsi="Times New Roman" w:cs="Times New Roman"/>
                <w:color w:val="000000" w:themeColor="text1"/>
                <w:sz w:val="18"/>
                <w:szCs w:val="18"/>
                <w:lang w:val="en-GB"/>
              </w:rPr>
              <w:t xml:space="preserve">indicated </w:t>
            </w:r>
            <w:r>
              <w:rPr>
                <w:rFonts w:ascii="Times New Roman" w:eastAsia="Batang" w:hAnsi="Times New Roman" w:cs="Times New Roman"/>
                <w:color w:val="000000" w:themeColor="text1"/>
                <w:sz w:val="18"/>
                <w:szCs w:val="18"/>
                <w:lang w:val="en-GB" w:eastAsia="zh-CN"/>
              </w:rPr>
              <w:t>simultaneously to CJT-based PDSCH reception and the required type(s) of TCI states (i.e., DL /UL/joint) are independently discussed in this AI</w:t>
            </w:r>
          </w:p>
          <w:p w14:paraId="17BC1455" w14:textId="77777777" w:rsidR="00173726" w:rsidRDefault="00173726">
            <w:pPr>
              <w:spacing w:after="0" w:line="240" w:lineRule="auto"/>
              <w:jc w:val="both"/>
              <w:rPr>
                <w:rFonts w:ascii="Times" w:eastAsia="Batang" w:hAnsi="Times" w:cs="Times"/>
                <w:b/>
                <w:bCs/>
                <w:iCs/>
                <w:color w:val="000000"/>
                <w:sz w:val="18"/>
                <w:szCs w:val="18"/>
                <w:highlight w:val="green"/>
                <w:lang w:val="en-GB" w:eastAsia="en-US"/>
              </w:rPr>
            </w:pPr>
          </w:p>
          <w:p w14:paraId="2564BD59" w14:textId="77777777" w:rsidR="00173726" w:rsidRDefault="00923F9B">
            <w:pPr>
              <w:spacing w:after="0" w:line="240" w:lineRule="auto"/>
              <w:jc w:val="both"/>
              <w:rPr>
                <w:rFonts w:ascii="Times" w:eastAsia="Batang" w:hAnsi="Times" w:cs="Times"/>
                <w:b/>
                <w:bCs/>
                <w:iCs/>
                <w:color w:val="000000"/>
                <w:sz w:val="18"/>
                <w:szCs w:val="18"/>
                <w:highlight w:val="green"/>
                <w:lang w:val="en-GB" w:eastAsia="en-US"/>
              </w:rPr>
            </w:pPr>
            <w:r>
              <w:rPr>
                <w:rFonts w:ascii="Times" w:eastAsia="Batang" w:hAnsi="Times" w:cs="Times"/>
                <w:b/>
                <w:bCs/>
                <w:iCs/>
                <w:color w:val="000000"/>
                <w:sz w:val="18"/>
                <w:szCs w:val="18"/>
                <w:highlight w:val="green"/>
                <w:lang w:val="en-GB" w:eastAsia="en-US"/>
              </w:rPr>
              <w:t>Agreement</w:t>
            </w:r>
          </w:p>
          <w:p w14:paraId="24C0C937" w14:textId="77777777" w:rsidR="00173726" w:rsidRDefault="00923F9B">
            <w:pPr>
              <w:spacing w:after="0" w:line="240" w:lineRule="auto"/>
              <w:jc w:val="both"/>
              <w:rPr>
                <w:rFonts w:ascii="Times" w:eastAsia="Batang" w:hAnsi="Times" w:cs="Times"/>
                <w:color w:val="000000"/>
                <w:sz w:val="18"/>
                <w:szCs w:val="18"/>
                <w:lang w:val="en-GB" w:eastAsia="en-US"/>
              </w:rPr>
            </w:pPr>
            <w:r>
              <w:rPr>
                <w:rFonts w:ascii="Times" w:eastAsia="Batang" w:hAnsi="Times" w:cs="Times"/>
                <w:color w:val="000000"/>
                <w:sz w:val="18"/>
                <w:szCs w:val="18"/>
                <w:lang w:val="en-GB" w:eastAsia="en-US"/>
              </w:rPr>
              <w:t>On unified TCI framework extension for S-DCI based MTRP, to inform the association with the joint/DL TCI state(s) indicated by DCI/MAC-CE for PDCCH repetition, PDCCH-SFN, and PDCCH w/o repetition/SFN, down-selection at least one alternative from the followings:</w:t>
            </w:r>
          </w:p>
          <w:p w14:paraId="12F3FA35" w14:textId="77777777" w:rsidR="00173726" w:rsidRDefault="00923F9B">
            <w:pPr>
              <w:numPr>
                <w:ilvl w:val="0"/>
                <w:numId w:val="2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Alt1-1: Use RRC parameter(s)</w:t>
            </w:r>
            <w:r>
              <w:rPr>
                <w:rFonts w:ascii="Times" w:hAnsi="Times" w:cs="Times"/>
                <w:color w:val="000000"/>
                <w:sz w:val="18"/>
                <w:szCs w:val="18"/>
                <w:lang w:val="en-GB"/>
              </w:rPr>
              <w:t xml:space="preserve"> </w:t>
            </w:r>
            <w:r>
              <w:rPr>
                <w:rFonts w:ascii="Times" w:eastAsia="Batang" w:hAnsi="Times" w:cs="Times"/>
                <w:color w:val="000000"/>
                <w:sz w:val="18"/>
                <w:szCs w:val="18"/>
                <w:lang w:val="en-GB" w:eastAsia="zh-CN"/>
              </w:rPr>
              <w:t>in a CORESET configuration to inform the UE whether and/or which</w:t>
            </w:r>
            <w:r>
              <w:rPr>
                <w:rFonts w:ascii="Times" w:hAnsi="Times" w:cs="Times"/>
                <w:color w:val="000000"/>
                <w:sz w:val="18"/>
                <w:szCs w:val="18"/>
                <w:lang w:val="en-GB"/>
              </w:rPr>
              <w:t xml:space="preserve"> </w:t>
            </w:r>
            <w:r>
              <w:rPr>
                <w:rFonts w:ascii="Times" w:eastAsia="Batang" w:hAnsi="Times" w:cs="Times"/>
                <w:color w:val="000000"/>
                <w:sz w:val="18"/>
                <w:szCs w:val="18"/>
                <w:lang w:val="en-GB" w:eastAsia="zh-CN"/>
              </w:rPr>
              <w:t>indicated joint/DL TCI state(s) shall be applied to the corresponding PDCCH receptions on the CORESET</w:t>
            </w:r>
          </w:p>
          <w:p w14:paraId="34D271B6" w14:textId="77777777" w:rsidR="00173726" w:rsidRDefault="00923F9B">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08611E46" w14:textId="77777777" w:rsidR="00173726" w:rsidRDefault="00923F9B">
            <w:pPr>
              <w:numPr>
                <w:ilvl w:val="0"/>
                <w:numId w:val="2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Alt1-2: Use an RRC parameter in a CORESET configuration to inform that the CORESET belongs to which CORESET group(s), and the indicated joint/DL TCI state(s) is associated with each CORESET group</w:t>
            </w:r>
          </w:p>
          <w:p w14:paraId="10D31E07" w14:textId="77777777" w:rsidR="00173726" w:rsidRDefault="00923F9B">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CORESET group(s)</w:t>
            </w:r>
          </w:p>
          <w:p w14:paraId="0E33A7AC" w14:textId="77777777" w:rsidR="00173726" w:rsidRDefault="00923F9B">
            <w:pPr>
              <w:numPr>
                <w:ilvl w:val="1"/>
                <w:numId w:val="8"/>
              </w:numPr>
              <w:spacing w:after="0" w:line="240" w:lineRule="auto"/>
              <w:contextualSpacing/>
              <w:rPr>
                <w:rFonts w:ascii="Times" w:eastAsia="Batang" w:hAnsi="Times" w:cs="Times"/>
                <w:color w:val="000000"/>
                <w:sz w:val="18"/>
                <w:szCs w:val="18"/>
                <w:lang w:val="en-GB" w:eastAsia="zh-CN"/>
              </w:rPr>
            </w:pPr>
            <w:r>
              <w:rPr>
                <w:rFonts w:ascii="Times" w:hAnsi="Times" w:cs="Times"/>
                <w:color w:val="000000"/>
                <w:sz w:val="18"/>
                <w:szCs w:val="18"/>
                <w:lang w:val="en-GB"/>
              </w:rPr>
              <w:t>FFS: How to associate the indicated</w:t>
            </w:r>
            <w:r>
              <w:rPr>
                <w:rFonts w:ascii="Times" w:eastAsia="Batang" w:hAnsi="Times" w:cs="Times"/>
                <w:color w:val="000000"/>
                <w:sz w:val="18"/>
                <w:szCs w:val="18"/>
                <w:lang w:val="en-GB" w:eastAsia="zh-CN"/>
              </w:rPr>
              <w:t xml:space="preserve"> joint/DL TCI state(s) with each CORESET group</w:t>
            </w:r>
          </w:p>
          <w:p w14:paraId="6EB41CA4" w14:textId="77777777" w:rsidR="00173726" w:rsidRDefault="00923F9B">
            <w:pPr>
              <w:numPr>
                <w:ilvl w:val="1"/>
                <w:numId w:val="8"/>
              </w:numPr>
              <w:spacing w:after="0" w:line="240" w:lineRule="auto"/>
              <w:contextualSpacing/>
              <w:rPr>
                <w:rFonts w:ascii="Times" w:eastAsia="Batang" w:hAnsi="Times" w:cs="Times"/>
                <w:color w:val="000000"/>
                <w:sz w:val="18"/>
                <w:szCs w:val="18"/>
                <w:lang w:val="en-GB" w:eastAsia="zh-CN"/>
              </w:rPr>
            </w:pPr>
            <w:r>
              <w:rPr>
                <w:rFonts w:ascii="Times" w:hAnsi="Times" w:cs="Times"/>
                <w:color w:val="000000"/>
                <w:sz w:val="18"/>
                <w:szCs w:val="18"/>
                <w:lang w:val="en-GB"/>
              </w:rPr>
              <w:t>FFS: The UE applies the indicated</w:t>
            </w:r>
            <w:r>
              <w:rPr>
                <w:rFonts w:ascii="Times" w:eastAsia="Batang" w:hAnsi="Times" w:cs="Times"/>
                <w:color w:val="000000"/>
                <w:sz w:val="18"/>
                <w:szCs w:val="18"/>
                <w:lang w:val="en-GB" w:eastAsia="zh-CN"/>
              </w:rPr>
              <w:t xml:space="preserve"> joint/DL TCI state(s) to a CORESET according to the CORESET group(s) the CORESET belongs to, or the UE applies the </w:t>
            </w:r>
            <w:r>
              <w:rPr>
                <w:rFonts w:ascii="Times" w:hAnsi="Times" w:cs="Times"/>
                <w:color w:val="000000"/>
                <w:sz w:val="18"/>
                <w:szCs w:val="18"/>
                <w:lang w:val="en-GB"/>
              </w:rPr>
              <w:t>indicated</w:t>
            </w:r>
            <w:r>
              <w:rPr>
                <w:rFonts w:ascii="Times" w:eastAsia="Batang" w:hAnsi="Times" w:cs="Times"/>
                <w:color w:val="000000"/>
                <w:sz w:val="18"/>
                <w:szCs w:val="18"/>
                <w:lang w:val="en-GB" w:eastAsia="zh-CN"/>
              </w:rPr>
              <w:t xml:space="preserve"> joint/DL TCI state(s) associated with the CORESET group(s) in which the beam indication DCI is received to all PDCCH receptions</w:t>
            </w:r>
          </w:p>
          <w:p w14:paraId="0EBBB166" w14:textId="77777777" w:rsidR="00173726" w:rsidRDefault="00923F9B">
            <w:pPr>
              <w:numPr>
                <w:ilvl w:val="0"/>
                <w:numId w:val="2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Alt2: The association between a CORESET and the indicated joint/DL TCI state(s) is determined based on a fixed rule, and the UE shall apply the indicated joint/DL TCI state(s) to the corresponding PDCCH receptions on the CORESET</w:t>
            </w:r>
          </w:p>
          <w:p w14:paraId="5191463C" w14:textId="77777777" w:rsidR="00173726" w:rsidRDefault="00923F9B">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4D403DC5" w14:textId="77777777" w:rsidR="00173726" w:rsidRDefault="00923F9B">
            <w:pPr>
              <w:numPr>
                <w:ilvl w:val="0"/>
                <w:numId w:val="2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Alt3: Use MAC-CE to inform the UE whether and/or which indicated joint/DL TCI state(s) shall be applied to the corresponding PDCCH receptions on a CORESET</w:t>
            </w:r>
          </w:p>
          <w:p w14:paraId="348E7D78" w14:textId="77777777" w:rsidR="00173726" w:rsidRDefault="00923F9B">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59702255" w14:textId="77777777" w:rsidR="00173726" w:rsidRDefault="00923F9B">
            <w:pPr>
              <w:spacing w:after="0" w:line="240" w:lineRule="auto"/>
              <w:rPr>
                <w:rFonts w:ascii="Times" w:eastAsia="Batang" w:hAnsi="Times" w:cs="Times"/>
                <w:iCs/>
                <w:sz w:val="18"/>
                <w:lang w:val="en-GB" w:eastAsia="en-US"/>
              </w:rPr>
            </w:pPr>
            <w:r>
              <w:rPr>
                <w:rFonts w:ascii="Times" w:eastAsia="Batang" w:hAnsi="Times" w:cs="Times"/>
                <w:iCs/>
                <w:sz w:val="18"/>
                <w:lang w:val="en-GB" w:eastAsia="en-US"/>
              </w:rPr>
              <w:t>Switching between multi-TRP and single TRP operation is not precluded</w:t>
            </w:r>
          </w:p>
          <w:p w14:paraId="3DE20A7E" w14:textId="77777777" w:rsidR="00173726" w:rsidRDefault="00173726">
            <w:pPr>
              <w:spacing w:after="0" w:line="240" w:lineRule="auto"/>
              <w:rPr>
                <w:rFonts w:ascii="Times" w:eastAsia="Batang" w:hAnsi="Times" w:cs="Times New Roman"/>
                <w:iCs/>
                <w:sz w:val="18"/>
                <w:lang w:val="en-GB" w:eastAsia="en-US"/>
              </w:rPr>
            </w:pPr>
          </w:p>
          <w:p w14:paraId="23B96808" w14:textId="77777777" w:rsidR="00173726" w:rsidRDefault="00923F9B">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1AD8AFBC" w14:textId="77777777" w:rsidR="00173726" w:rsidRDefault="00923F9B">
            <w:pPr>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S-DCI based MTRP, for PUSCH transmission scheduled/activated by a DCI format 0_1/0_2, down-selection one alternative from the followings:</w:t>
            </w:r>
          </w:p>
          <w:p w14:paraId="05DA74F3" w14:textId="77777777" w:rsidR="00173726" w:rsidRDefault="00923F9B">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color w:val="000000"/>
                <w:sz w:val="18"/>
                <w:szCs w:val="18"/>
                <w:lang w:val="en-GB" w:eastAsia="zh-CN"/>
              </w:rPr>
              <w:t>Alt1: Use an indicator field (could be reusing an existing DCI field or introducing a new DCI field) in a DCI format 0_1/0_2 to inform which</w:t>
            </w:r>
            <w:r>
              <w:rPr>
                <w:rFonts w:ascii="新細明體" w:hAnsi="新細明體" w:cs="Times New Roman" w:hint="eastAsia"/>
                <w:color w:val="000000"/>
                <w:sz w:val="18"/>
                <w:szCs w:val="18"/>
                <w:lang w:val="en-GB"/>
              </w:rPr>
              <w:t xml:space="preserve"> </w:t>
            </w:r>
            <w:r>
              <w:rPr>
                <w:rFonts w:ascii="Times New Roman" w:eastAsia="Batang" w:hAnsi="Times New Roman" w:cs="Times New Roman"/>
                <w:color w:val="000000"/>
                <w:sz w:val="18"/>
                <w:szCs w:val="18"/>
                <w:lang w:val="en-GB" w:eastAsia="zh-CN"/>
              </w:rPr>
              <w:t>joint/UL TCI state(s) indicated by MAC-CE/DCI the UE shall apply to PUSCH transmission scheduled/activated by the DCI format 0_1/0_2</w:t>
            </w:r>
          </w:p>
          <w:p w14:paraId="28C543DA" w14:textId="77777777" w:rsidR="00173726" w:rsidRDefault="00923F9B">
            <w:pPr>
              <w:numPr>
                <w:ilvl w:val="0"/>
                <w:numId w:val="8"/>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Alt2: PUSCH transmission scheduled/activated by a DCI format 0_1/0_2 follows the spatial domain transmission filter(s) used for the SRS resource(s) indicated by the DCI format 0_1/0_2</w:t>
            </w:r>
          </w:p>
          <w:p w14:paraId="32C8D72A" w14:textId="77777777" w:rsidR="00173726" w:rsidRDefault="00923F9B">
            <w:pPr>
              <w:numPr>
                <w:ilvl w:val="0"/>
                <w:numId w:val="8"/>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Alt3: Use an RRC parameter in a CORESET configuration to inform that the CORESET belongs to which CORESET group(s), and the indicated joint/UL TCI state(s) is associated with each CORESET group. When a scheduling/activation DCI format 0_1/0_2 is received in a CORESET group, the indicated joint/UL TCI state(s) associated with the CORESET group is applied to PUSCH transmission scheduled/activated by the DCI format 0_1/0_2</w:t>
            </w:r>
          </w:p>
          <w:p w14:paraId="5DF33F59" w14:textId="77777777" w:rsidR="00173726" w:rsidRDefault="00923F9B">
            <w:pPr>
              <w:numPr>
                <w:ilvl w:val="1"/>
                <w:numId w:val="8"/>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FFS: Details of CORESET group(s)</w:t>
            </w:r>
          </w:p>
          <w:p w14:paraId="57D2120C" w14:textId="77777777" w:rsidR="00173726" w:rsidRDefault="00923F9B">
            <w:pPr>
              <w:spacing w:after="0" w:line="240" w:lineRule="auto"/>
              <w:rPr>
                <w:rFonts w:ascii="Times New Roman" w:eastAsia="Batang" w:hAnsi="Times New Roman" w:cs="Times New Roman"/>
                <w:sz w:val="18"/>
                <w:szCs w:val="18"/>
                <w:lang w:val="en-GB" w:eastAsia="en-US"/>
              </w:rPr>
            </w:pPr>
            <w:r>
              <w:rPr>
                <w:rFonts w:ascii="Times New Roman" w:eastAsia="Batang" w:hAnsi="Times New Roman" w:cs="Times New Roman"/>
                <w:sz w:val="18"/>
                <w:szCs w:val="18"/>
                <w:lang w:val="en-GB" w:eastAsia="en-US"/>
              </w:rPr>
              <w:t xml:space="preserve">FFS: </w:t>
            </w:r>
            <w:r>
              <w:rPr>
                <w:rFonts w:ascii="Times New Roman" w:eastAsia="Batang" w:hAnsi="Times New Roman" w:cs="Times New Roman"/>
                <w:color w:val="000000"/>
                <w:sz w:val="18"/>
                <w:szCs w:val="18"/>
                <w:lang w:val="en-GB" w:eastAsia="en-US"/>
              </w:rPr>
              <w:t>PUSCH transmission scheduled/activated by a DCI format 0_0 and Type-1 CG-PUSCH</w:t>
            </w:r>
          </w:p>
          <w:p w14:paraId="310B3299" w14:textId="77777777" w:rsidR="00173726" w:rsidRDefault="00173726">
            <w:pPr>
              <w:spacing w:after="0" w:line="240" w:lineRule="auto"/>
              <w:rPr>
                <w:rFonts w:ascii="Times" w:eastAsia="Batang" w:hAnsi="Times" w:cs="Times New Roman"/>
                <w:iCs/>
                <w:sz w:val="18"/>
                <w:szCs w:val="18"/>
                <w:lang w:val="en-GB" w:eastAsia="en-US"/>
              </w:rPr>
            </w:pPr>
          </w:p>
          <w:p w14:paraId="15A0E210" w14:textId="77777777" w:rsidR="00173726" w:rsidRDefault="00923F9B">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580D486B" w14:textId="77777777" w:rsidR="00173726" w:rsidRDefault="00923F9B">
            <w:pPr>
              <w:spacing w:after="0" w:line="240" w:lineRule="auto"/>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S-DCI based MTRP, to inform the association with joint/UL TCI state(s) indicated by DCI/MAC-CE for PUCCH transmission, down-selection at least one alternative from the followings:</w:t>
            </w:r>
          </w:p>
          <w:p w14:paraId="10A00B17" w14:textId="77777777" w:rsidR="00173726" w:rsidRDefault="00923F9B">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Alt1: Use RRC configuration to inform the association between the indicated joint/UL TCI state(s) and a PUCCH resource/ group</w:t>
            </w:r>
          </w:p>
          <w:p w14:paraId="66D61924" w14:textId="77777777" w:rsidR="00173726" w:rsidRDefault="00923F9B">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Alt2: Use RRC configuration to inform the association between a CORESET group and a PUCCH resource/group, and the indicated joint/UL TCI state(s) associated with the CORESET group applies to the PUCCH resource/group</w:t>
            </w:r>
          </w:p>
          <w:p w14:paraId="3E8F653A" w14:textId="77777777" w:rsidR="00173726" w:rsidRDefault="00923F9B">
            <w:pPr>
              <w:numPr>
                <w:ilvl w:val="0"/>
                <w:numId w:val="8"/>
              </w:numPr>
              <w:snapToGrid w:val="0"/>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lastRenderedPageBreak/>
              <w:t>Alt3: Use MAC-CE to inform the association between the indicated joint/UL TCI state(s) and a PUCCH resource/group</w:t>
            </w:r>
          </w:p>
          <w:p w14:paraId="1E2B322C" w14:textId="77777777" w:rsidR="00173726" w:rsidRDefault="00923F9B">
            <w:pPr>
              <w:numPr>
                <w:ilvl w:val="0"/>
                <w:numId w:val="8"/>
              </w:numPr>
              <w:snapToGrid w:val="0"/>
              <w:spacing w:after="0" w:line="240" w:lineRule="auto"/>
              <w:contextualSpacing/>
              <w:rPr>
                <w:rStyle w:val="ac"/>
                <w:b w:val="0"/>
                <w:bCs w:val="0"/>
                <w:sz w:val="20"/>
                <w:szCs w:val="20"/>
              </w:rPr>
            </w:pPr>
            <w:r>
              <w:rPr>
                <w:rFonts w:ascii="Times New Roman" w:eastAsia="Batang" w:hAnsi="Times New Roman" w:cs="Times New Roman"/>
                <w:sz w:val="18"/>
                <w:szCs w:val="18"/>
                <w:lang w:val="en-GB" w:eastAsia="zh-CN"/>
              </w:rPr>
              <w:t>Alt4: Use DCI to inform the association between the indicated joint/UL TCI state(s) and a PUCCH resource/group</w:t>
            </w:r>
          </w:p>
        </w:tc>
      </w:tr>
      <w:tr w:rsidR="00173726" w14:paraId="541DB4DE" w14:textId="77777777">
        <w:trPr>
          <w:trHeight w:val="140"/>
        </w:trPr>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16D608" w14:textId="77777777" w:rsidR="00173726" w:rsidRDefault="00923F9B">
            <w:pPr>
              <w:spacing w:after="0" w:line="240" w:lineRule="auto"/>
              <w:jc w:val="center"/>
              <w:rPr>
                <w:rFonts w:ascii="Times New Roman" w:hAnsi="Times New Roman" w:cs="Times New Roman"/>
                <w:b/>
                <w:bCs/>
                <w:sz w:val="18"/>
                <w:szCs w:val="18"/>
                <w:highlight w:val="green"/>
                <w:lang w:eastAsia="en-US"/>
              </w:rPr>
            </w:pPr>
            <w:r>
              <w:rPr>
                <w:rStyle w:val="ac"/>
                <w:rFonts w:ascii="Arial" w:hAnsi="Arial" w:cs="Arial"/>
                <w:sz w:val="18"/>
                <w:szCs w:val="18"/>
              </w:rPr>
              <w:lastRenderedPageBreak/>
              <w:t>RAN1#109e</w:t>
            </w:r>
          </w:p>
        </w:tc>
      </w:tr>
      <w:tr w:rsidR="00173726" w14:paraId="6DFD199B" w14:textId="77777777">
        <w:trPr>
          <w:trHeight w:val="1550"/>
        </w:trPr>
        <w:tc>
          <w:tcPr>
            <w:tcW w:w="9926" w:type="dxa"/>
            <w:tcBorders>
              <w:top w:val="single" w:sz="4" w:space="0" w:color="auto"/>
              <w:left w:val="single" w:sz="4" w:space="0" w:color="auto"/>
              <w:bottom w:val="single" w:sz="4" w:space="0" w:color="auto"/>
              <w:right w:val="single" w:sz="4" w:space="0" w:color="auto"/>
            </w:tcBorders>
          </w:tcPr>
          <w:p w14:paraId="12B078D3" w14:textId="77777777" w:rsidR="00173726" w:rsidRDefault="00923F9B">
            <w:pPr>
              <w:spacing w:after="0" w:line="240" w:lineRule="auto"/>
              <w:rPr>
                <w:rStyle w:val="ac"/>
                <w:rFonts w:ascii="Times" w:hAnsi="Times" w:cs="Times"/>
              </w:rPr>
            </w:pPr>
            <w:r>
              <w:rPr>
                <w:rStyle w:val="ac"/>
                <w:rFonts w:ascii="Times" w:hAnsi="Times" w:cs="Times"/>
                <w:sz w:val="18"/>
                <w:szCs w:val="18"/>
                <w:highlight w:val="green"/>
              </w:rPr>
              <w:t>Agreement</w:t>
            </w:r>
          </w:p>
          <w:p w14:paraId="1717F7C5" w14:textId="77777777" w:rsidR="00173726" w:rsidRDefault="00923F9B">
            <w:pPr>
              <w:spacing w:after="0" w:line="240" w:lineRule="auto"/>
              <w:rPr>
                <w:rFonts w:ascii="新細明體" w:hAnsi="新細明體" w:cs="新細明體"/>
                <w:strike/>
                <w:color w:val="4472C4"/>
                <w:sz w:val="20"/>
                <w:szCs w:val="20"/>
              </w:rPr>
            </w:pPr>
            <w:r>
              <w:rPr>
                <w:rFonts w:ascii="Times" w:hAnsi="Times" w:cs="Times"/>
                <w:sz w:val="18"/>
                <w:szCs w:val="18"/>
              </w:rPr>
              <w:t>On unified TCI framework extension, consider all the intra and inter-cell MTRP schemes specified in Rel-16 and Rel-17</w:t>
            </w:r>
            <w:r>
              <w:rPr>
                <w:rFonts w:ascii="Times" w:hAnsi="Times" w:cs="Times"/>
                <w:strike/>
                <w:color w:val="4472C4"/>
                <w:sz w:val="18"/>
                <w:szCs w:val="18"/>
              </w:rPr>
              <w:t xml:space="preserve"> </w:t>
            </w:r>
          </w:p>
          <w:p w14:paraId="0D88EE20" w14:textId="77777777" w:rsidR="00173726" w:rsidRDefault="00923F9B">
            <w:pPr>
              <w:numPr>
                <w:ilvl w:val="0"/>
                <w:numId w:val="13"/>
              </w:numPr>
              <w:spacing w:after="0" w:line="240" w:lineRule="auto"/>
              <w:jc w:val="both"/>
              <w:rPr>
                <w:rFonts w:ascii="Times" w:hAnsi="Times" w:cs="Times"/>
                <w:sz w:val="18"/>
                <w:szCs w:val="18"/>
              </w:rPr>
            </w:pPr>
            <w:r>
              <w:rPr>
                <w:rFonts w:ascii="Times" w:hAnsi="Times" w:cs="Times"/>
                <w:sz w:val="18"/>
                <w:szCs w:val="18"/>
              </w:rPr>
              <w:t xml:space="preserve">Consider, if STxMP is supported, Rel-18 MTRP scheme(s) with STxMP </w:t>
            </w:r>
          </w:p>
          <w:p w14:paraId="592405E2" w14:textId="77777777" w:rsidR="00173726" w:rsidRDefault="00173726">
            <w:pPr>
              <w:spacing w:after="0" w:line="240" w:lineRule="auto"/>
              <w:rPr>
                <w:rFonts w:ascii="Times" w:hAnsi="Times" w:cs="Times"/>
                <w:color w:val="1F497D"/>
                <w:sz w:val="16"/>
                <w:szCs w:val="16"/>
              </w:rPr>
            </w:pPr>
          </w:p>
          <w:p w14:paraId="56029B26" w14:textId="77777777" w:rsidR="00173726" w:rsidRDefault="00923F9B">
            <w:pPr>
              <w:spacing w:after="0" w:line="240" w:lineRule="auto"/>
              <w:rPr>
                <w:rFonts w:ascii="Times" w:hAnsi="Times" w:cs="Times"/>
                <w:b/>
                <w:bCs/>
                <w:sz w:val="18"/>
                <w:szCs w:val="18"/>
              </w:rPr>
            </w:pPr>
            <w:r>
              <w:rPr>
                <w:rStyle w:val="ac"/>
                <w:rFonts w:ascii="Times" w:hAnsi="Times" w:cs="Times"/>
                <w:sz w:val="18"/>
                <w:szCs w:val="18"/>
                <w:highlight w:val="green"/>
              </w:rPr>
              <w:t>Agreement</w:t>
            </w:r>
          </w:p>
          <w:p w14:paraId="3D06D7CC" w14:textId="77777777" w:rsidR="00173726" w:rsidRDefault="00923F9B">
            <w:pPr>
              <w:spacing w:after="0" w:line="240" w:lineRule="auto"/>
              <w:ind w:hanging="2"/>
              <w:jc w:val="both"/>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On unified TCI framework extension at least</w:t>
            </w:r>
            <w:r>
              <w:rPr>
                <w:rStyle w:val="apple-converted-space"/>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for single-DCI based MTRP, the existing TCI field in DCI format 1_1/1_2 (with or without DL assignment) can indicate multiple joint/DL/UL TCI</w:t>
            </w:r>
            <w:r>
              <w:rPr>
                <w:rStyle w:val="apple-converted-space"/>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states in a CC/BWP or a set of CCs/BWPs in a CC list</w:t>
            </w:r>
          </w:p>
          <w:p w14:paraId="4A918287" w14:textId="77777777" w:rsidR="00173726" w:rsidRDefault="00923F9B">
            <w:pPr>
              <w:pStyle w:val="af6"/>
              <w:numPr>
                <w:ilvl w:val="0"/>
                <w:numId w:val="29"/>
              </w:numPr>
              <w:spacing w:after="0" w:line="240" w:lineRule="auto"/>
              <w:jc w:val="both"/>
              <w:rPr>
                <w:rFonts w:ascii="Times New Roman" w:hAnsi="Times New Roman" w:cs="Times New Roman"/>
                <w:color w:val="000000" w:themeColor="text1"/>
                <w:sz w:val="18"/>
                <w:szCs w:val="18"/>
                <w:lang w:val="en-GB"/>
              </w:rPr>
            </w:pPr>
            <w:r>
              <w:rPr>
                <w:rFonts w:ascii="Times New Roman" w:hAnsi="Times New Roman"/>
                <w:color w:val="000000" w:themeColor="text1"/>
                <w:sz w:val="18"/>
                <w:szCs w:val="18"/>
              </w:rPr>
              <w:t>FFS: Detail of mapping joint/DL/UL TCI state ID(s) to a TCI codepoint, e.g., possible combinations of joint, DL, and/or UL TCI state IDs that can be mapped to a TCI codepoint</w:t>
            </w:r>
          </w:p>
          <w:p w14:paraId="4B495194" w14:textId="77777777" w:rsidR="00173726" w:rsidRDefault="00923F9B">
            <w:pPr>
              <w:pStyle w:val="af6"/>
              <w:numPr>
                <w:ilvl w:val="0"/>
                <w:numId w:val="29"/>
              </w:numPr>
              <w:spacing w:after="0" w:line="240" w:lineRule="auto"/>
              <w:jc w:val="both"/>
              <w:rPr>
                <w:rFonts w:ascii="Times New Roman" w:hAnsi="Times New Roman"/>
                <w:color w:val="000000" w:themeColor="text1"/>
                <w:sz w:val="18"/>
                <w:szCs w:val="18"/>
              </w:rPr>
            </w:pPr>
            <w:r>
              <w:rPr>
                <w:rFonts w:ascii="Times New Roman" w:hAnsi="Times New Roman"/>
                <w:color w:val="000000" w:themeColor="text1"/>
                <w:sz w:val="18"/>
                <w:szCs w:val="18"/>
              </w:rPr>
              <w:t>FFS: Whether to increase the max number of MAC CE activated TCI codepoints, i.e., more than 8 codepoints</w:t>
            </w:r>
          </w:p>
          <w:p w14:paraId="56CB811E" w14:textId="77777777" w:rsidR="00173726" w:rsidRDefault="00923F9B">
            <w:pPr>
              <w:pStyle w:val="af6"/>
              <w:numPr>
                <w:ilvl w:val="0"/>
                <w:numId w:val="29"/>
              </w:numPr>
              <w:spacing w:after="0" w:line="240" w:lineRule="auto"/>
              <w:jc w:val="both"/>
              <w:rPr>
                <w:rFonts w:ascii="新細明體" w:hAnsi="新細明體" w:cs="Calibri"/>
                <w:color w:val="000000" w:themeColor="text1"/>
                <w:sz w:val="18"/>
                <w:szCs w:val="18"/>
              </w:rPr>
            </w:pPr>
            <w:r>
              <w:rPr>
                <w:rFonts w:ascii="Times New Roman" w:hAnsi="Times New Roman"/>
                <w:color w:val="000000" w:themeColor="text1"/>
                <w:sz w:val="18"/>
                <w:szCs w:val="18"/>
              </w:rPr>
              <w:t>FFS: Whether to increase the max number of TCI field bits, i.e., more than 3 bits</w:t>
            </w:r>
          </w:p>
          <w:p w14:paraId="58253A62" w14:textId="77777777" w:rsidR="00173726" w:rsidRDefault="00923F9B">
            <w:pPr>
              <w:pStyle w:val="af6"/>
              <w:numPr>
                <w:ilvl w:val="0"/>
                <w:numId w:val="29"/>
              </w:numPr>
              <w:spacing w:after="0" w:line="240" w:lineRule="auto"/>
              <w:jc w:val="both"/>
              <w:rPr>
                <w:rFonts w:ascii="新細明體" w:hAnsi="新細明體" w:cs="Times New Roman"/>
                <w:color w:val="000000" w:themeColor="text1"/>
                <w:sz w:val="18"/>
                <w:szCs w:val="18"/>
              </w:rPr>
            </w:pPr>
            <w:r>
              <w:rPr>
                <w:rFonts w:ascii="Times New Roman" w:hAnsi="Times New Roman"/>
                <w:color w:val="000000" w:themeColor="text1"/>
                <w:sz w:val="18"/>
                <w:szCs w:val="18"/>
              </w:rPr>
              <w:t>Note: This doesn't imply that support of one additional TCI field or a field associating the TCI field to the TRP(s) is precluded</w:t>
            </w:r>
          </w:p>
          <w:p w14:paraId="273D9D51" w14:textId="77777777" w:rsidR="00173726" w:rsidRDefault="00923F9B">
            <w:pPr>
              <w:spacing w:after="0" w:line="240" w:lineRule="auto"/>
              <w:rPr>
                <w:color w:val="000000" w:themeColor="text1"/>
                <w:sz w:val="18"/>
                <w:szCs w:val="18"/>
              </w:rPr>
            </w:pPr>
            <w:r>
              <w:rPr>
                <w:rFonts w:ascii="Times New Roman" w:hAnsi="Times New Roman" w:cs="Times New Roman"/>
                <w:color w:val="000000" w:themeColor="text1"/>
                <w:sz w:val="18"/>
                <w:szCs w:val="18"/>
              </w:rPr>
              <w:t>Note: The term TRP is used only for the purposes of discussions in RAN1 and whether/how to capture this is FFS</w:t>
            </w:r>
          </w:p>
          <w:p w14:paraId="01C8EC7E" w14:textId="77777777" w:rsidR="00173726" w:rsidRDefault="00173726">
            <w:pPr>
              <w:spacing w:after="0" w:line="240" w:lineRule="auto"/>
              <w:rPr>
                <w:rFonts w:ascii="Times New Roman" w:hAnsi="Times New Roman" w:cs="Times New Roman"/>
                <w:color w:val="000000" w:themeColor="text1"/>
                <w:sz w:val="18"/>
                <w:szCs w:val="18"/>
              </w:rPr>
            </w:pPr>
          </w:p>
          <w:p w14:paraId="14255CDE" w14:textId="77777777" w:rsidR="00173726" w:rsidRDefault="00923F9B">
            <w:pPr>
              <w:spacing w:after="0" w:line="240" w:lineRule="auto"/>
              <w:rPr>
                <w:rFonts w:ascii="Times" w:hAnsi="Times" w:cs="Times"/>
                <w:b/>
                <w:bCs/>
                <w:sz w:val="18"/>
                <w:szCs w:val="18"/>
                <w:highlight w:val="green"/>
                <w:lang w:val="en-GB"/>
              </w:rPr>
            </w:pPr>
            <w:r>
              <w:rPr>
                <w:rStyle w:val="ac"/>
                <w:rFonts w:ascii="Times" w:hAnsi="Times" w:cs="Times"/>
                <w:sz w:val="18"/>
                <w:szCs w:val="18"/>
                <w:highlight w:val="green"/>
              </w:rPr>
              <w:t>Agreement</w:t>
            </w:r>
          </w:p>
          <w:p w14:paraId="786861E0" w14:textId="77777777" w:rsidR="00173726" w:rsidRDefault="00923F9B">
            <w:pPr>
              <w:spacing w:after="0" w:line="240" w:lineRule="auto"/>
              <w:ind w:left="2" w:hanging="2"/>
              <w:rPr>
                <w:rFonts w:ascii="Times" w:eastAsia="Batang" w:hAnsi="Times" w:cs="Times"/>
                <w:sz w:val="18"/>
              </w:rPr>
            </w:pPr>
            <w:r>
              <w:rPr>
                <w:rFonts w:ascii="Times" w:eastAsia="Batang" w:hAnsi="Times" w:cs="Times"/>
                <w:sz w:val="18"/>
                <w:lang w:val="en-GB"/>
              </w:rPr>
              <w:t>On unified TCI framework extension for M-DCI based MTRP, consider the following alternatives for TCI state update:</w:t>
            </w:r>
          </w:p>
          <w:p w14:paraId="577FCC2E" w14:textId="77777777" w:rsidR="00173726" w:rsidRDefault="00923F9B">
            <w:pPr>
              <w:numPr>
                <w:ilvl w:val="0"/>
                <w:numId w:val="30"/>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Alt1: Reuse the same TCI state update scheme for S-DCI based MTRP</w:t>
            </w:r>
          </w:p>
          <w:p w14:paraId="5CC8D9A6" w14:textId="77777777" w:rsidR="00173726" w:rsidRDefault="00923F9B">
            <w:pPr>
              <w:numPr>
                <w:ilvl w:val="0"/>
                <w:numId w:val="30"/>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 xml:space="preserve">Atl2: Use the existing TCI field in the DCI format 1_1/1_2 (with or without DL assignment) associated with one of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 xml:space="preserve">values to indicate the joint/DL/UL TCI state(s) corresponding to the same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value</w:t>
            </w:r>
          </w:p>
          <w:p w14:paraId="2052A673" w14:textId="77777777" w:rsidR="00173726" w:rsidRDefault="00923F9B">
            <w:pPr>
              <w:numPr>
                <w:ilvl w:val="0"/>
                <w:numId w:val="30"/>
              </w:numPr>
              <w:spacing w:after="0" w:line="240" w:lineRule="auto"/>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Alt3: Use the existing TCI field in any DCI format 1_1/1_2 (with or without DL assignment) to indicate all joint/DL/UL TCI states corresponding to both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values</w:t>
            </w:r>
          </w:p>
          <w:p w14:paraId="1DC847E5" w14:textId="77777777" w:rsidR="00173726" w:rsidRDefault="00923F9B">
            <w:pPr>
              <w:numPr>
                <w:ilvl w:val="1"/>
                <w:numId w:val="30"/>
              </w:numPr>
              <w:spacing w:after="0" w:line="240" w:lineRule="auto"/>
              <w:ind w:hanging="277"/>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Study the association between the indicated joint/DL/UL TCI state(s) and a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value</w:t>
            </w:r>
          </w:p>
          <w:p w14:paraId="277AE5EC" w14:textId="77777777" w:rsidR="00173726" w:rsidRDefault="00923F9B">
            <w:pPr>
              <w:numPr>
                <w:ilvl w:val="0"/>
                <w:numId w:val="30"/>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Alt4: Use the existing TCI field in the DCI format 1_1/1_2 (with or without DL assignment) associated with one of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 xml:space="preserve">values to indicate joint/DL/UL TCI state(s) corresponding to the same or different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value.</w:t>
            </w:r>
          </w:p>
          <w:p w14:paraId="30D35E62" w14:textId="77777777" w:rsidR="00173726" w:rsidRDefault="00923F9B">
            <w:pPr>
              <w:numPr>
                <w:ilvl w:val="1"/>
                <w:numId w:val="30"/>
              </w:numPr>
              <w:spacing w:after="0" w:line="240" w:lineRule="auto"/>
              <w:ind w:hanging="277"/>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Study whether the indicated joint/DL/UL TCI state(s) applies to the channels/signals associated with the same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 xml:space="preserve">value or different </w:t>
            </w:r>
            <w:r>
              <w:rPr>
                <w:rFonts w:ascii="Times" w:eastAsia="Batang" w:hAnsi="Times" w:cs="Times"/>
                <w:i/>
                <w:iCs/>
                <w:color w:val="000000"/>
                <w:sz w:val="18"/>
                <w:lang w:val="en-GB"/>
              </w:rPr>
              <w:t>CORESETPoolIndex</w:t>
            </w:r>
            <w:r>
              <w:rPr>
                <w:rFonts w:ascii="Times" w:eastAsia="Batang" w:hAnsi="Times" w:cs="Times"/>
                <w:color w:val="000000"/>
                <w:sz w:val="18"/>
                <w:lang w:val="en-GB"/>
              </w:rPr>
              <w:t xml:space="preserve"> value is indicated by DCI</w:t>
            </w:r>
          </w:p>
          <w:p w14:paraId="37D8B2AA" w14:textId="77777777" w:rsidR="00173726" w:rsidRDefault="00173726">
            <w:pPr>
              <w:spacing w:after="0" w:line="240" w:lineRule="auto"/>
              <w:ind w:left="2" w:hanging="2"/>
              <w:rPr>
                <w:rFonts w:ascii="Times" w:eastAsia="Batang" w:hAnsi="Times" w:cs="Times"/>
                <w:b/>
                <w:bCs/>
                <w:sz w:val="18"/>
                <w:lang w:val="en-GB"/>
              </w:rPr>
            </w:pPr>
          </w:p>
          <w:p w14:paraId="0F4AEE2A" w14:textId="77777777" w:rsidR="00173726" w:rsidRDefault="00923F9B">
            <w:pPr>
              <w:spacing w:after="0" w:line="240" w:lineRule="auto"/>
              <w:rPr>
                <w:rFonts w:ascii="Times" w:hAnsi="Times" w:cs="Times"/>
                <w:b/>
                <w:bCs/>
                <w:sz w:val="18"/>
                <w:szCs w:val="18"/>
                <w:highlight w:val="green"/>
                <w:lang w:val="en-GB"/>
              </w:rPr>
            </w:pPr>
            <w:r>
              <w:rPr>
                <w:rStyle w:val="ac"/>
                <w:rFonts w:ascii="Times" w:hAnsi="Times" w:cs="Times"/>
                <w:sz w:val="18"/>
                <w:szCs w:val="18"/>
                <w:highlight w:val="green"/>
              </w:rPr>
              <w:t>Agreement</w:t>
            </w:r>
          </w:p>
          <w:p w14:paraId="489F82E5" w14:textId="77777777" w:rsidR="00173726" w:rsidRDefault="00923F9B">
            <w:pPr>
              <w:spacing w:after="0" w:line="240" w:lineRule="auto"/>
              <w:ind w:left="2" w:hanging="2"/>
              <w:rPr>
                <w:rFonts w:ascii="Times" w:eastAsia="Batang" w:hAnsi="Times" w:cs="Times"/>
                <w:sz w:val="18"/>
                <w:lang w:val="en-GB"/>
              </w:rPr>
            </w:pPr>
            <w:r>
              <w:rPr>
                <w:rFonts w:ascii="Times" w:eastAsia="Batang" w:hAnsi="Times" w:cs="Times"/>
                <w:sz w:val="18"/>
                <w:lang w:val="en-GB"/>
              </w:rPr>
              <w:t>On unified TCI framework extension for S-DCI based MTRP, consider at least the following alternatives to map/associate a joint/DL TCI state to PDCCH reception(s)</w:t>
            </w:r>
          </w:p>
          <w:p w14:paraId="2A6D6987" w14:textId="77777777" w:rsidR="00173726" w:rsidRDefault="00923F9B">
            <w:pPr>
              <w:numPr>
                <w:ilvl w:val="0"/>
                <w:numId w:val="31"/>
              </w:numPr>
              <w:spacing w:after="0" w:line="240" w:lineRule="auto"/>
              <w:contextualSpacing/>
              <w:rPr>
                <w:rFonts w:ascii="Times" w:eastAsia="Times New Roman" w:hAnsi="Times" w:cs="Times"/>
                <w:color w:val="000000"/>
                <w:sz w:val="18"/>
              </w:rPr>
            </w:pPr>
            <w:r>
              <w:rPr>
                <w:rFonts w:ascii="Times" w:eastAsia="Times New Roman" w:hAnsi="Times" w:cs="Times"/>
                <w:color w:val="000000"/>
                <w:sz w:val="18"/>
                <w:lang w:val="en-GB"/>
              </w:rPr>
              <w:t>Atl1: Use RRC configuration to inform the mapping/association between a configured or indicated joint/DL TCI state and a CORESET or a CORESET group</w:t>
            </w:r>
          </w:p>
          <w:p w14:paraId="42762DD2" w14:textId="77777777" w:rsidR="00173726" w:rsidRDefault="00923F9B">
            <w:pPr>
              <w:numPr>
                <w:ilvl w:val="0"/>
                <w:numId w:val="31"/>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Alt2: Use RRC configuration to inform the mapping/association between a configured or indicated joint/DL TCI state and a search space set</w:t>
            </w:r>
          </w:p>
          <w:p w14:paraId="4AC89998" w14:textId="77777777" w:rsidR="00173726" w:rsidRDefault="00923F9B">
            <w:pPr>
              <w:numPr>
                <w:ilvl w:val="0"/>
                <w:numId w:val="31"/>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Alt3: Use MAC-CE to inform the mapping/association between an activated or indicated joint/DL TCI state and a CORESET or a CORESET group</w:t>
            </w:r>
          </w:p>
          <w:p w14:paraId="0CB940ED" w14:textId="77777777" w:rsidR="00173726" w:rsidRDefault="00923F9B">
            <w:pPr>
              <w:numPr>
                <w:ilvl w:val="0"/>
                <w:numId w:val="31"/>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Alt4: Use DCI to inform the mapping/association between an indicated joint/DL TCI state and a CORESET or a CORESET group</w:t>
            </w:r>
          </w:p>
          <w:p w14:paraId="39FC7C5F" w14:textId="77777777" w:rsidR="00173726" w:rsidRDefault="00923F9B">
            <w:pPr>
              <w:numPr>
                <w:ilvl w:val="0"/>
                <w:numId w:val="31"/>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Alt5: Based on a fixed mapping/association rule, e.g., the first</w:t>
            </w:r>
            <w:r>
              <w:rPr>
                <w:rFonts w:ascii="新細明體" w:hAnsi="新細明體" w:cs="Times" w:hint="eastAsia"/>
                <w:color w:val="000000"/>
                <w:sz w:val="18"/>
                <w:lang w:val="en-GB"/>
              </w:rPr>
              <w:t xml:space="preserve"> </w:t>
            </w:r>
            <w:r>
              <w:rPr>
                <w:rFonts w:ascii="Times" w:eastAsia="Times New Roman" w:hAnsi="Times" w:cs="Times"/>
                <w:color w:val="000000"/>
                <w:sz w:val="18"/>
                <w:lang w:val="en-GB"/>
              </w:rPr>
              <w:t>indicated</w:t>
            </w:r>
            <w:r>
              <w:rPr>
                <w:rFonts w:ascii="新細明體" w:hAnsi="新細明體" w:cs="Times" w:hint="eastAsia"/>
                <w:color w:val="000000"/>
                <w:sz w:val="18"/>
                <w:lang w:val="en-GB"/>
              </w:rPr>
              <w:t xml:space="preserve"> </w:t>
            </w:r>
            <w:r>
              <w:rPr>
                <w:rFonts w:ascii="Times" w:eastAsia="Times New Roman" w:hAnsi="Times" w:cs="Times"/>
                <w:color w:val="000000"/>
                <w:sz w:val="18"/>
                <w:lang w:val="en-GB"/>
              </w:rPr>
              <w:t>joint/DL</w:t>
            </w:r>
            <w:r>
              <w:rPr>
                <w:rFonts w:ascii="新細明體" w:hAnsi="新細明體" w:cs="Times" w:hint="eastAsia"/>
                <w:color w:val="000000"/>
                <w:sz w:val="18"/>
                <w:lang w:val="en-GB"/>
              </w:rPr>
              <w:t xml:space="preserve"> </w:t>
            </w:r>
            <w:r>
              <w:rPr>
                <w:rFonts w:ascii="Times" w:eastAsia="Times New Roman" w:hAnsi="Times" w:cs="Times"/>
                <w:color w:val="000000"/>
                <w:sz w:val="18"/>
                <w:lang w:val="en-GB"/>
              </w:rPr>
              <w:t>TCI state always applies to PDCCH receptions</w:t>
            </w:r>
          </w:p>
          <w:p w14:paraId="263C0BCD" w14:textId="77777777" w:rsidR="00173726" w:rsidRDefault="00923F9B">
            <w:pPr>
              <w:spacing w:after="0" w:line="240" w:lineRule="auto"/>
              <w:jc w:val="both"/>
              <w:rPr>
                <w:rFonts w:ascii="Times" w:eastAsia="Batang" w:hAnsi="Times" w:cs="Times"/>
                <w:sz w:val="18"/>
                <w:lang w:val="en-GB"/>
              </w:rPr>
            </w:pPr>
            <w:r>
              <w:rPr>
                <w:rFonts w:ascii="Times" w:eastAsia="Batang" w:hAnsi="Times" w:cs="Times"/>
                <w:sz w:val="18"/>
                <w:lang w:val="en-GB"/>
              </w:rPr>
              <w:t>Consider above alternatives for PDCCH repetition, PDCCH-SFN, PDCCH w/o repetition/SFN, and potential support of dynamic switching between S-TRP and M-TRP for PDCCH. It is not precluded to adopt one single alternative or multiple alternatives to support these cases.</w:t>
            </w:r>
          </w:p>
          <w:p w14:paraId="689D6F4B" w14:textId="77777777" w:rsidR="00173726" w:rsidRDefault="00173726">
            <w:pPr>
              <w:spacing w:after="0" w:line="240" w:lineRule="auto"/>
              <w:jc w:val="both"/>
              <w:rPr>
                <w:rFonts w:ascii="Times" w:eastAsia="Malgun Gothic" w:hAnsi="Times" w:cs="Times"/>
                <w:sz w:val="18"/>
                <w:lang w:val="en-GB"/>
              </w:rPr>
            </w:pPr>
          </w:p>
          <w:p w14:paraId="7AC37672" w14:textId="77777777" w:rsidR="00173726" w:rsidRDefault="00923F9B">
            <w:pPr>
              <w:spacing w:after="0" w:line="240" w:lineRule="auto"/>
              <w:rPr>
                <w:rStyle w:val="ac"/>
                <w:szCs w:val="18"/>
              </w:rPr>
            </w:pPr>
            <w:r>
              <w:rPr>
                <w:rStyle w:val="ac"/>
                <w:rFonts w:ascii="Times" w:hAnsi="Times" w:cs="Times"/>
                <w:sz w:val="18"/>
                <w:szCs w:val="18"/>
                <w:highlight w:val="green"/>
              </w:rPr>
              <w:t>Agreement</w:t>
            </w:r>
          </w:p>
          <w:p w14:paraId="37A3EA53" w14:textId="77777777" w:rsidR="00173726" w:rsidRDefault="00923F9B">
            <w:pPr>
              <w:spacing w:after="0" w:line="240" w:lineRule="auto"/>
              <w:ind w:firstLine="2"/>
              <w:jc w:val="both"/>
              <w:rPr>
                <w:color w:val="000000" w:themeColor="text1"/>
                <w:sz w:val="20"/>
                <w:szCs w:val="20"/>
              </w:rPr>
            </w:pPr>
            <w:r>
              <w:rPr>
                <w:rFonts w:ascii="Times" w:hAnsi="Times" w:cs="Times"/>
                <w:sz w:val="18"/>
                <w:szCs w:val="18"/>
              </w:rPr>
              <w:t>On unified TCI framework extension, if an indicated joint or UL TCI state applies to a PUSCH/PUCCH transmission occasion at least for S-DCI based PUSCH/PUCCH repetition with TDM and the indicated joint or UL TCI state is associated with an UL PC parameter setting for PUSCH/PUCCH (including P0, alpha for PUSCH, and closed lo</w:t>
            </w:r>
            <w:r>
              <w:rPr>
                <w:rFonts w:ascii="Times" w:hAnsi="Times" w:cs="Times"/>
                <w:color w:val="000000" w:themeColor="text1"/>
                <w:sz w:val="18"/>
                <w:szCs w:val="18"/>
              </w:rPr>
              <w:t>op index) and a PL-RS, the UE should apply the UL PC parameter setting and the PL-RS for the PUSCH /PUCCH transmission occasion.</w:t>
            </w:r>
          </w:p>
          <w:p w14:paraId="2661562F" w14:textId="77777777" w:rsidR="00173726" w:rsidRDefault="00923F9B">
            <w:pPr>
              <w:numPr>
                <w:ilvl w:val="0"/>
                <w:numId w:val="32"/>
              </w:numPr>
              <w:spacing w:after="0" w:line="240" w:lineRule="auto"/>
              <w:rPr>
                <w:rFonts w:ascii="Times" w:hAnsi="Times" w:cs="Times"/>
                <w:color w:val="000000" w:themeColor="text1"/>
                <w:sz w:val="18"/>
                <w:szCs w:val="18"/>
              </w:rPr>
            </w:pPr>
            <w:r>
              <w:rPr>
                <w:rFonts w:ascii="Times" w:hAnsi="Times" w:cs="Times"/>
                <w:color w:val="000000" w:themeColor="text1"/>
                <w:sz w:val="18"/>
                <w:szCs w:val="18"/>
              </w:rPr>
              <w:t>FFS: How to extend to other Rel-18 MTRP scheme(s) with STxMP, if supported</w:t>
            </w:r>
            <w:r>
              <w:rPr>
                <w:rStyle w:val="apple-converted-space"/>
                <w:rFonts w:ascii="Times" w:hAnsi="Times" w:cs="Times"/>
                <w:color w:val="000000" w:themeColor="text1"/>
                <w:sz w:val="18"/>
                <w:szCs w:val="18"/>
              </w:rPr>
              <w:t> </w:t>
            </w:r>
          </w:p>
          <w:p w14:paraId="7F340F5A" w14:textId="77777777" w:rsidR="00173726" w:rsidRDefault="00923F9B">
            <w:pPr>
              <w:numPr>
                <w:ilvl w:val="0"/>
                <w:numId w:val="32"/>
              </w:numPr>
              <w:spacing w:after="0" w:line="240" w:lineRule="auto"/>
              <w:rPr>
                <w:rFonts w:ascii="Times" w:hAnsi="Times" w:cs="Times"/>
                <w:color w:val="000000" w:themeColor="text1"/>
                <w:sz w:val="18"/>
                <w:szCs w:val="18"/>
              </w:rPr>
            </w:pPr>
            <w:r>
              <w:rPr>
                <w:rFonts w:ascii="Times" w:hAnsi="Times" w:cs="Times"/>
                <w:color w:val="000000" w:themeColor="text1"/>
                <w:sz w:val="18"/>
                <w:szCs w:val="18"/>
              </w:rPr>
              <w:t>FFS: UL PC enhancement for CB and non-CB SRS in above case</w:t>
            </w:r>
          </w:p>
          <w:p w14:paraId="0B3DFE70" w14:textId="77777777" w:rsidR="00173726" w:rsidRDefault="00923F9B">
            <w:pPr>
              <w:spacing w:after="0" w:line="240" w:lineRule="auto"/>
              <w:rPr>
                <w:rFonts w:ascii="Times" w:hAnsi="Times" w:cs="Times"/>
                <w:color w:val="000000" w:themeColor="text1"/>
                <w:sz w:val="20"/>
                <w:szCs w:val="20"/>
              </w:rPr>
            </w:pPr>
            <w:r>
              <w:rPr>
                <w:rFonts w:ascii="Times" w:hAnsi="Times" w:cs="Times"/>
                <w:color w:val="000000" w:themeColor="text1"/>
                <w:sz w:val="18"/>
                <w:szCs w:val="18"/>
              </w:rPr>
              <w:t>FFS: The applied UL PC parameter setting if one or both indicated joint or UL TCI state(s) is not associated with an UL PC parameter setting (including P0, alpha for PUSCH, and closed loop index) for PUCCH/PUSCH</w:t>
            </w:r>
          </w:p>
          <w:p w14:paraId="6456C336" w14:textId="77777777" w:rsidR="00173726" w:rsidRDefault="00173726">
            <w:pPr>
              <w:spacing w:after="0" w:line="240" w:lineRule="auto"/>
              <w:rPr>
                <w:rFonts w:ascii="Times New Roman" w:hAnsi="Times New Roman" w:cs="Times New Roman"/>
                <w:color w:val="000000" w:themeColor="text1"/>
                <w:sz w:val="18"/>
                <w:szCs w:val="18"/>
              </w:rPr>
            </w:pPr>
          </w:p>
          <w:p w14:paraId="6F8BD51E" w14:textId="77777777" w:rsidR="00173726" w:rsidRDefault="00923F9B">
            <w:pPr>
              <w:spacing w:after="0" w:line="240" w:lineRule="auto"/>
              <w:rPr>
                <w:rStyle w:val="ac"/>
                <w:rFonts w:ascii="Times" w:hAnsi="Times" w:cs="Times"/>
              </w:rPr>
            </w:pPr>
            <w:r>
              <w:rPr>
                <w:rStyle w:val="ac"/>
                <w:rFonts w:ascii="Times" w:hAnsi="Times" w:cs="Times"/>
                <w:sz w:val="18"/>
                <w:szCs w:val="18"/>
                <w:highlight w:val="green"/>
              </w:rPr>
              <w:t>Agreement</w:t>
            </w:r>
          </w:p>
          <w:p w14:paraId="627BCC51" w14:textId="77777777" w:rsidR="00173726" w:rsidRDefault="00923F9B">
            <w:pPr>
              <w:spacing w:after="0" w:line="240" w:lineRule="auto"/>
              <w:jc w:val="both"/>
              <w:rPr>
                <w:rFonts w:ascii="Times New Roman" w:hAnsi="Times New Roman" w:cs="Times New Roman"/>
                <w:color w:val="000000" w:themeColor="text1"/>
                <w:lang w:val="en-GB"/>
              </w:rPr>
            </w:pPr>
            <w:r>
              <w:rPr>
                <w:rFonts w:ascii="Times New Roman" w:hAnsi="Times New Roman" w:cs="Times New Roman"/>
                <w:color w:val="000000" w:themeColor="text1"/>
                <w:sz w:val="18"/>
                <w:szCs w:val="18"/>
                <w:lang w:val="en-GB"/>
              </w:rPr>
              <w:t>On UE power limitation for STxMP for FR2, send LS to RAN4 to check the followings:</w:t>
            </w:r>
          </w:p>
          <w:p w14:paraId="425A3956" w14:textId="77777777" w:rsidR="00173726" w:rsidRDefault="00923F9B">
            <w:pPr>
              <w:pStyle w:val="af6"/>
              <w:numPr>
                <w:ilvl w:val="0"/>
                <w:numId w:val="33"/>
              </w:numPr>
              <w:spacing w:after="0" w:line="240" w:lineRule="auto"/>
              <w:jc w:val="both"/>
              <w:rPr>
                <w:rFonts w:ascii="Times New Roman" w:hAnsi="Times New Roman" w:cs="Times New Roman"/>
                <w:color w:val="000000" w:themeColor="text1"/>
                <w:sz w:val="18"/>
                <w:szCs w:val="18"/>
                <w:lang w:val="en-GB"/>
              </w:rPr>
            </w:pPr>
            <w:r>
              <w:rPr>
                <w:rFonts w:ascii="Times New Roman" w:hAnsi="Times New Roman"/>
                <w:color w:val="000000" w:themeColor="text1"/>
                <w:sz w:val="18"/>
                <w:szCs w:val="18"/>
              </w:rPr>
              <w:t>Whether it is feasible to assume power limitation per panel for STxMP (Assumption 1)</w:t>
            </w:r>
          </w:p>
          <w:p w14:paraId="1A566007" w14:textId="77777777" w:rsidR="00173726" w:rsidRDefault="00923F9B">
            <w:pPr>
              <w:pStyle w:val="af6"/>
              <w:numPr>
                <w:ilvl w:val="0"/>
                <w:numId w:val="33"/>
              </w:numPr>
              <w:spacing w:after="0" w:line="240" w:lineRule="auto"/>
              <w:jc w:val="both"/>
              <w:rPr>
                <w:rFonts w:ascii="Times New Roman" w:hAnsi="Times New Roman"/>
                <w:color w:val="000000" w:themeColor="text1"/>
                <w:sz w:val="18"/>
                <w:szCs w:val="18"/>
              </w:rPr>
            </w:pPr>
            <w:r>
              <w:rPr>
                <w:rFonts w:ascii="Times New Roman" w:hAnsi="Times New Roman"/>
                <w:color w:val="000000" w:themeColor="text1"/>
                <w:sz w:val="18"/>
                <w:szCs w:val="18"/>
              </w:rPr>
              <w:t>Whether it is feasible to assume a total power limitation</w:t>
            </w:r>
            <w:r>
              <w:rPr>
                <w:rFonts w:ascii="新細明體" w:hAnsi="新細明體" w:hint="eastAsia"/>
                <w:color w:val="000000" w:themeColor="text1"/>
                <w:sz w:val="18"/>
                <w:szCs w:val="18"/>
              </w:rPr>
              <w:t xml:space="preserve"> </w:t>
            </w:r>
            <w:r>
              <w:rPr>
                <w:rFonts w:ascii="Times New Roman" w:hAnsi="Times New Roman"/>
                <w:color w:val="000000" w:themeColor="text1"/>
                <w:sz w:val="18"/>
                <w:szCs w:val="18"/>
              </w:rPr>
              <w:t>per UE over</w:t>
            </w:r>
            <w:r>
              <w:rPr>
                <w:rFonts w:ascii="新細明體" w:hAnsi="新細明體" w:hint="eastAsia"/>
                <w:color w:val="000000" w:themeColor="text1"/>
                <w:sz w:val="18"/>
                <w:szCs w:val="18"/>
              </w:rPr>
              <w:t xml:space="preserve"> </w:t>
            </w:r>
            <w:r>
              <w:rPr>
                <w:rFonts w:ascii="Times New Roman" w:hAnsi="Times New Roman"/>
                <w:color w:val="000000" w:themeColor="text1"/>
                <w:sz w:val="18"/>
                <w:szCs w:val="18"/>
              </w:rPr>
              <w:t>all</w:t>
            </w:r>
            <w:r>
              <w:rPr>
                <w:rFonts w:ascii="新細明體" w:hAnsi="新細明體" w:hint="eastAsia"/>
                <w:color w:val="000000" w:themeColor="text1"/>
                <w:sz w:val="18"/>
                <w:szCs w:val="18"/>
              </w:rPr>
              <w:t xml:space="preserve"> </w:t>
            </w:r>
            <w:r>
              <w:rPr>
                <w:rFonts w:ascii="Times New Roman" w:hAnsi="Times New Roman"/>
                <w:color w:val="000000" w:themeColor="text1"/>
                <w:sz w:val="18"/>
                <w:szCs w:val="18"/>
              </w:rPr>
              <w:t>UE panels used for STxMP (Assumption 2)</w:t>
            </w:r>
          </w:p>
          <w:p w14:paraId="7EAEA077" w14:textId="77777777" w:rsidR="00173726" w:rsidRDefault="00923F9B">
            <w:pPr>
              <w:pStyle w:val="af6"/>
              <w:numPr>
                <w:ilvl w:val="0"/>
                <w:numId w:val="33"/>
              </w:numPr>
              <w:spacing w:after="0" w:line="240" w:lineRule="auto"/>
              <w:rPr>
                <w:rFonts w:ascii="Times New Roman" w:hAnsi="Times New Roman"/>
                <w:color w:val="000000" w:themeColor="text1"/>
                <w:sz w:val="18"/>
                <w:szCs w:val="18"/>
              </w:rPr>
            </w:pPr>
            <w:r>
              <w:rPr>
                <w:rFonts w:ascii="Times New Roman" w:hAnsi="Times New Roman"/>
                <w:color w:val="000000" w:themeColor="text1"/>
                <w:sz w:val="18"/>
                <w:szCs w:val="18"/>
              </w:rPr>
              <w:lastRenderedPageBreak/>
              <w:t>In either of Assumption1 or Assumption 2,</w:t>
            </w:r>
            <w:r>
              <w:rPr>
                <w:rFonts w:ascii="新細明體" w:hAnsi="新細明體" w:hint="eastAsia"/>
                <w:color w:val="000000" w:themeColor="text1"/>
                <w:sz w:val="18"/>
                <w:szCs w:val="18"/>
              </w:rPr>
              <w:t xml:space="preserve"> </w:t>
            </w:r>
            <w:r>
              <w:rPr>
                <w:rFonts w:ascii="Times New Roman" w:hAnsi="Times New Roman"/>
                <w:color w:val="000000" w:themeColor="text1"/>
                <w:sz w:val="18"/>
                <w:szCs w:val="18"/>
              </w:rPr>
              <w:t>whether the total power limitation</w:t>
            </w:r>
            <w:r>
              <w:rPr>
                <w:rStyle w:val="xapple-converted-space"/>
                <w:rFonts w:ascii="Times New Roman" w:hAnsi="Times New Roman"/>
                <w:color w:val="000000" w:themeColor="text1"/>
                <w:sz w:val="18"/>
                <w:szCs w:val="18"/>
              </w:rPr>
              <w:t> </w:t>
            </w:r>
            <w:r>
              <w:rPr>
                <w:rFonts w:ascii="Times New Roman" w:hAnsi="Times New Roman"/>
                <w:color w:val="000000" w:themeColor="text1"/>
                <w:sz w:val="18"/>
                <w:szCs w:val="18"/>
              </w:rPr>
              <w:t>per UE over</w:t>
            </w:r>
            <w:r>
              <w:rPr>
                <w:rFonts w:ascii="新細明體" w:hAnsi="新細明體" w:hint="eastAsia"/>
                <w:color w:val="000000" w:themeColor="text1"/>
                <w:sz w:val="18"/>
                <w:szCs w:val="18"/>
              </w:rPr>
              <w:t xml:space="preserve"> </w:t>
            </w:r>
            <w:r>
              <w:rPr>
                <w:rFonts w:ascii="Times New Roman" w:hAnsi="Times New Roman"/>
                <w:color w:val="000000" w:themeColor="text1"/>
                <w:sz w:val="18"/>
                <w:szCs w:val="18"/>
              </w:rPr>
              <w:t>all</w:t>
            </w:r>
            <w:r>
              <w:rPr>
                <w:rFonts w:ascii="新細明體" w:hAnsi="新細明體" w:hint="eastAsia"/>
                <w:color w:val="000000" w:themeColor="text1"/>
                <w:sz w:val="18"/>
                <w:szCs w:val="18"/>
              </w:rPr>
              <w:t xml:space="preserve"> </w:t>
            </w:r>
            <w:r>
              <w:rPr>
                <w:rFonts w:ascii="Times New Roman" w:hAnsi="Times New Roman"/>
                <w:color w:val="000000" w:themeColor="text1"/>
                <w:sz w:val="18"/>
                <w:szCs w:val="18"/>
              </w:rPr>
              <w:t>UE panels used for STxMP</w:t>
            </w:r>
            <w:r>
              <w:rPr>
                <w:rFonts w:ascii="新細明體" w:hAnsi="新細明體" w:hint="eastAsia"/>
                <w:color w:val="000000" w:themeColor="text1"/>
                <w:sz w:val="18"/>
                <w:szCs w:val="18"/>
              </w:rPr>
              <w:t xml:space="preserve"> </w:t>
            </w:r>
            <w:r>
              <w:rPr>
                <w:rFonts w:ascii="Times New Roman" w:hAnsi="Times New Roman"/>
                <w:color w:val="000000" w:themeColor="text1"/>
                <w:sz w:val="18"/>
                <w:szCs w:val="18"/>
              </w:rPr>
              <w:t>or the sum of per-panel power limitation for STxMP can be different from (greater than) the existing power limitation for a given power class?</w:t>
            </w:r>
          </w:p>
          <w:p w14:paraId="0C4EF0B7" w14:textId="77777777" w:rsidR="00173726" w:rsidRDefault="00923F9B">
            <w:pPr>
              <w:pStyle w:val="af6"/>
              <w:numPr>
                <w:ilvl w:val="0"/>
                <w:numId w:val="33"/>
              </w:numPr>
              <w:spacing w:after="0" w:line="240" w:lineRule="auto"/>
              <w:jc w:val="both"/>
              <w:rPr>
                <w:rFonts w:ascii="新細明體" w:hAnsi="新細明體" w:cs="Calibri"/>
                <w:color w:val="000000" w:themeColor="text1"/>
                <w:sz w:val="18"/>
                <w:szCs w:val="18"/>
              </w:rPr>
            </w:pPr>
            <w:r>
              <w:rPr>
                <w:rFonts w:ascii="Times New Roman" w:hAnsi="Times New Roman"/>
                <w:color w:val="000000" w:themeColor="text1"/>
                <w:sz w:val="18"/>
                <w:szCs w:val="18"/>
              </w:rPr>
              <w:t>If both Assumption 1 and Assumption 2 are feasible, whether both assumptions can be applied to a same UE, and what is the relationship between the per-panel power limitation and total power limitation if both are applied</w:t>
            </w:r>
            <w:r>
              <w:rPr>
                <w:rFonts w:ascii="新細明體" w:hAnsi="新細明體" w:hint="eastAsia"/>
                <w:color w:val="000000" w:themeColor="text1"/>
                <w:sz w:val="18"/>
                <w:szCs w:val="18"/>
              </w:rPr>
              <w:t xml:space="preserve"> </w:t>
            </w:r>
            <w:r>
              <w:rPr>
                <w:rFonts w:ascii="Times New Roman" w:hAnsi="Times New Roman"/>
                <w:color w:val="000000" w:themeColor="text1"/>
                <w:sz w:val="18"/>
                <w:szCs w:val="18"/>
              </w:rPr>
              <w:t>(e.g., the sum of per-panel power limitation can be larger than the total power limitation per UE, or should be always the same)?</w:t>
            </w:r>
          </w:p>
          <w:p w14:paraId="4B755D25" w14:textId="77777777" w:rsidR="00173726" w:rsidRDefault="00923F9B">
            <w:pPr>
              <w:spacing w:after="0" w:line="240" w:lineRule="auto"/>
              <w:rPr>
                <w:rFonts w:ascii="新細明體" w:hAnsi="新細明體"/>
                <w:color w:val="000000" w:themeColor="text1"/>
                <w:sz w:val="18"/>
                <w:szCs w:val="18"/>
              </w:rPr>
            </w:pPr>
            <w:r>
              <w:rPr>
                <w:rFonts w:ascii="Times New Roman" w:hAnsi="Times New Roman" w:cs="Times New Roman"/>
                <w:color w:val="000000" w:themeColor="text1"/>
                <w:sz w:val="18"/>
                <w:szCs w:val="18"/>
                <w:lang w:val="en-GB"/>
              </w:rPr>
              <w:t>FFS: Detail of exact LS if agreed</w:t>
            </w:r>
          </w:p>
          <w:p w14:paraId="708324E9" w14:textId="77777777" w:rsidR="00173726" w:rsidRDefault="00923F9B">
            <w:pPr>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Scenarios of above include at least single carrier scenario for FR2</w:t>
            </w:r>
          </w:p>
          <w:p w14:paraId="722C01FE" w14:textId="77777777" w:rsidR="00173726" w:rsidRDefault="00923F9B">
            <w:pPr>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Above power limitation includes both total radiated power and EIRP</w:t>
            </w:r>
          </w:p>
          <w:p w14:paraId="1D555726" w14:textId="77777777" w:rsidR="00173726" w:rsidRDefault="00923F9B">
            <w:pPr>
              <w:spacing w:after="0" w:line="240" w:lineRule="auto"/>
              <w:rPr>
                <w:rFonts w:ascii="Times New Roman" w:eastAsia="Batang" w:hAnsi="Times New Roman" w:cs="Times New Roman"/>
                <w:b/>
                <w:bCs/>
                <w:sz w:val="18"/>
                <w:szCs w:val="18"/>
                <w:highlight w:val="green"/>
                <w:lang w:val="en-GB" w:eastAsia="en-US"/>
              </w:rPr>
            </w:pPr>
            <w:r>
              <w:rPr>
                <w:rFonts w:ascii="Times New Roman" w:hAnsi="Times New Roman" w:cs="Times New Roman"/>
                <w:color w:val="000000" w:themeColor="text1"/>
                <w:sz w:val="18"/>
                <w:szCs w:val="18"/>
                <w:lang w:val="en-GB"/>
              </w:rPr>
              <w:t xml:space="preserve">LS to RAN4 is </w:t>
            </w:r>
            <w:r>
              <w:rPr>
                <w:rFonts w:ascii="Times New Roman" w:hAnsi="Times New Roman" w:cs="Times New Roman"/>
                <w:color w:val="000000" w:themeColor="text1"/>
                <w:sz w:val="18"/>
                <w:szCs w:val="18"/>
                <w:highlight w:val="green"/>
                <w:lang w:val="en-GB"/>
              </w:rPr>
              <w:t>endorsed</w:t>
            </w:r>
            <w:r>
              <w:rPr>
                <w:rFonts w:ascii="Times New Roman" w:hAnsi="Times New Roman" w:cs="Times New Roman"/>
                <w:color w:val="000000" w:themeColor="text1"/>
                <w:sz w:val="18"/>
                <w:szCs w:val="18"/>
                <w:lang w:val="en-GB"/>
              </w:rPr>
              <w:t xml:space="preserve"> in R1-2205639.</w:t>
            </w:r>
          </w:p>
        </w:tc>
      </w:tr>
    </w:tbl>
    <w:p w14:paraId="21CC301E" w14:textId="77777777" w:rsidR="00173726" w:rsidRDefault="00173726">
      <w:pPr>
        <w:spacing w:after="0" w:line="240" w:lineRule="auto"/>
        <w:rPr>
          <w:rFonts w:ascii="Times New Roman" w:hAnsi="Times New Roman" w:cs="Times New Roman"/>
          <w:sz w:val="28"/>
          <w:szCs w:val="28"/>
        </w:rPr>
      </w:pPr>
    </w:p>
    <w:p w14:paraId="315EBC73" w14:textId="77777777" w:rsidR="00173726" w:rsidRDefault="00923F9B">
      <w:pPr>
        <w:pStyle w:val="1"/>
        <w:numPr>
          <w:ilvl w:val="0"/>
          <w:numId w:val="0"/>
        </w:numPr>
        <w:spacing w:before="0"/>
        <w:ind w:left="799" w:hanging="799"/>
        <w:jc w:val="both"/>
        <w:rPr>
          <w:rFonts w:ascii="Times New Roman" w:hAnsi="Times New Roman"/>
          <w:sz w:val="28"/>
        </w:rPr>
      </w:pPr>
      <w:r>
        <w:rPr>
          <w:rFonts w:ascii="Times New Roman" w:hAnsi="Times New Roman"/>
          <w:sz w:val="28"/>
          <w:szCs w:val="20"/>
          <w:lang w:val="en-US"/>
        </w:rPr>
        <w:t>References</w:t>
      </w:r>
    </w:p>
    <w:tbl>
      <w:tblPr>
        <w:tblStyle w:val="ab"/>
        <w:tblW w:w="9940" w:type="dxa"/>
        <w:tblLook w:val="04A0" w:firstRow="1" w:lastRow="0" w:firstColumn="1" w:lastColumn="0" w:noHBand="0" w:noVBand="1"/>
      </w:tblPr>
      <w:tblGrid>
        <w:gridCol w:w="396"/>
        <w:gridCol w:w="1159"/>
        <w:gridCol w:w="6095"/>
        <w:gridCol w:w="2290"/>
      </w:tblGrid>
      <w:tr w:rsidR="00173726" w14:paraId="3979BB52" w14:textId="77777777">
        <w:tc>
          <w:tcPr>
            <w:tcW w:w="396" w:type="dxa"/>
          </w:tcPr>
          <w:p w14:paraId="1A70618B"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w:t>
            </w:r>
          </w:p>
        </w:tc>
        <w:tc>
          <w:tcPr>
            <w:tcW w:w="1159" w:type="dxa"/>
            <w:vAlign w:val="center"/>
          </w:tcPr>
          <w:p w14:paraId="645ADC33" w14:textId="77777777" w:rsidR="00173726" w:rsidRDefault="00D379E6">
            <w:pPr>
              <w:spacing w:after="0" w:line="240" w:lineRule="atLeast"/>
              <w:rPr>
                <w:rFonts w:ascii="Times New Roman" w:hAnsi="Times New Roman" w:cs="Times New Roman"/>
                <w:color w:val="312E25"/>
                <w:sz w:val="18"/>
                <w:szCs w:val="18"/>
              </w:rPr>
            </w:pPr>
            <w:hyperlink r:id="rId16" w:tgtFrame="_blank" w:history="1">
              <w:r w:rsidR="00923F9B">
                <w:rPr>
                  <w:rFonts w:ascii="Times New Roman" w:hAnsi="Times New Roman" w:cs="Times New Roman"/>
                  <w:color w:val="312E25"/>
                  <w:sz w:val="18"/>
                  <w:szCs w:val="18"/>
                </w:rPr>
                <w:t>R1-2303806</w:t>
              </w:r>
            </w:hyperlink>
          </w:p>
        </w:tc>
        <w:tc>
          <w:tcPr>
            <w:tcW w:w="6095" w:type="dxa"/>
            <w:vAlign w:val="center"/>
          </w:tcPr>
          <w:p w14:paraId="0CBE6E0B"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 operation</w:t>
            </w:r>
          </w:p>
        </w:tc>
        <w:tc>
          <w:tcPr>
            <w:tcW w:w="2290" w:type="dxa"/>
            <w:vAlign w:val="center"/>
          </w:tcPr>
          <w:p w14:paraId="0090437D"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Moderator (MediaTek Inc.)</w:t>
            </w:r>
          </w:p>
        </w:tc>
      </w:tr>
      <w:tr w:rsidR="00173726" w14:paraId="3BFDF15F" w14:textId="77777777">
        <w:tc>
          <w:tcPr>
            <w:tcW w:w="396" w:type="dxa"/>
          </w:tcPr>
          <w:p w14:paraId="0E141960"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2</w:t>
            </w:r>
          </w:p>
        </w:tc>
        <w:tc>
          <w:tcPr>
            <w:tcW w:w="1159" w:type="dxa"/>
            <w:vAlign w:val="center"/>
          </w:tcPr>
          <w:p w14:paraId="341E3BFC"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R1-2302265</w:t>
            </w:r>
          </w:p>
        </w:tc>
        <w:tc>
          <w:tcPr>
            <w:tcW w:w="6095" w:type="dxa"/>
            <w:vAlign w:val="center"/>
          </w:tcPr>
          <w:p w14:paraId="06F010A9"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Reply LS on UE power limitation for STxMP in FR2</w:t>
            </w:r>
          </w:p>
        </w:tc>
        <w:tc>
          <w:tcPr>
            <w:tcW w:w="2290" w:type="dxa"/>
            <w:vAlign w:val="center"/>
          </w:tcPr>
          <w:p w14:paraId="42BBDC44"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R</w:t>
            </w:r>
            <w:r>
              <w:rPr>
                <w:rFonts w:ascii="Times New Roman" w:hAnsi="Times New Roman" w:cs="Times New Roman"/>
                <w:color w:val="312E25"/>
                <w:sz w:val="18"/>
                <w:szCs w:val="18"/>
              </w:rPr>
              <w:t>AN4 (vivo)</w:t>
            </w:r>
          </w:p>
        </w:tc>
      </w:tr>
      <w:tr w:rsidR="00173726" w14:paraId="42713F25" w14:textId="77777777">
        <w:tc>
          <w:tcPr>
            <w:tcW w:w="396" w:type="dxa"/>
          </w:tcPr>
          <w:p w14:paraId="1821AD18"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3</w:t>
            </w:r>
          </w:p>
        </w:tc>
        <w:tc>
          <w:tcPr>
            <w:tcW w:w="1159" w:type="dxa"/>
            <w:vAlign w:val="center"/>
          </w:tcPr>
          <w:p w14:paraId="5EFA348E" w14:textId="77777777" w:rsidR="00173726" w:rsidRDefault="00D379E6">
            <w:pPr>
              <w:spacing w:after="0" w:line="240" w:lineRule="atLeast"/>
              <w:rPr>
                <w:rFonts w:ascii="Times New Roman" w:hAnsi="Times New Roman" w:cs="Times New Roman"/>
                <w:color w:val="312E25"/>
                <w:sz w:val="18"/>
                <w:szCs w:val="18"/>
              </w:rPr>
            </w:pPr>
            <w:hyperlink r:id="rId17" w:tgtFrame="_blank" w:history="1">
              <w:r w:rsidR="00923F9B">
                <w:rPr>
                  <w:rFonts w:ascii="Times New Roman" w:hAnsi="Times New Roman" w:cs="Times New Roman"/>
                  <w:color w:val="312E25"/>
                  <w:sz w:val="18"/>
                  <w:szCs w:val="18"/>
                </w:rPr>
                <w:t>R1-2303778</w:t>
              </w:r>
            </w:hyperlink>
          </w:p>
        </w:tc>
        <w:tc>
          <w:tcPr>
            <w:tcW w:w="6095" w:type="dxa"/>
            <w:vAlign w:val="center"/>
          </w:tcPr>
          <w:p w14:paraId="3FBF0653"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1E6276B8"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ITRI</w:t>
            </w:r>
          </w:p>
        </w:tc>
      </w:tr>
      <w:tr w:rsidR="00173726" w14:paraId="378A1D3E" w14:textId="77777777">
        <w:tc>
          <w:tcPr>
            <w:tcW w:w="396" w:type="dxa"/>
          </w:tcPr>
          <w:p w14:paraId="0D90412A"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4</w:t>
            </w:r>
          </w:p>
        </w:tc>
        <w:tc>
          <w:tcPr>
            <w:tcW w:w="1159" w:type="dxa"/>
            <w:vAlign w:val="center"/>
          </w:tcPr>
          <w:p w14:paraId="7220B01C" w14:textId="77777777" w:rsidR="00173726" w:rsidRDefault="00D379E6">
            <w:pPr>
              <w:spacing w:after="0" w:line="240" w:lineRule="atLeast"/>
              <w:rPr>
                <w:rFonts w:ascii="Times New Roman" w:hAnsi="Times New Roman" w:cs="Times New Roman"/>
                <w:color w:val="312E25"/>
                <w:sz w:val="18"/>
                <w:szCs w:val="18"/>
              </w:rPr>
            </w:pPr>
            <w:hyperlink r:id="rId18" w:tgtFrame="_blank" w:history="1">
              <w:r w:rsidR="00923F9B">
                <w:rPr>
                  <w:rFonts w:ascii="Times New Roman" w:hAnsi="Times New Roman" w:cs="Times New Roman"/>
                  <w:color w:val="312E25"/>
                  <w:sz w:val="18"/>
                  <w:szCs w:val="18"/>
                </w:rPr>
                <w:t>R1-2303805</w:t>
              </w:r>
            </w:hyperlink>
          </w:p>
        </w:tc>
        <w:tc>
          <w:tcPr>
            <w:tcW w:w="6095" w:type="dxa"/>
            <w:vAlign w:val="center"/>
          </w:tcPr>
          <w:p w14:paraId="6B1129CA"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M-TRP operation</w:t>
            </w:r>
          </w:p>
        </w:tc>
        <w:tc>
          <w:tcPr>
            <w:tcW w:w="2290" w:type="dxa"/>
            <w:vAlign w:val="center"/>
          </w:tcPr>
          <w:p w14:paraId="0C7D21E6"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Hyundai Motor Company</w:t>
            </w:r>
          </w:p>
        </w:tc>
      </w:tr>
      <w:tr w:rsidR="00173726" w14:paraId="419341E2" w14:textId="77777777">
        <w:tc>
          <w:tcPr>
            <w:tcW w:w="396" w:type="dxa"/>
          </w:tcPr>
          <w:p w14:paraId="48909F33"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5</w:t>
            </w:r>
          </w:p>
        </w:tc>
        <w:tc>
          <w:tcPr>
            <w:tcW w:w="1159" w:type="dxa"/>
            <w:vAlign w:val="center"/>
          </w:tcPr>
          <w:p w14:paraId="6F3852E6" w14:textId="77777777" w:rsidR="00173726" w:rsidRDefault="00D379E6">
            <w:pPr>
              <w:spacing w:after="0" w:line="240" w:lineRule="atLeast"/>
              <w:rPr>
                <w:rFonts w:ascii="Times New Roman" w:hAnsi="Times New Roman" w:cs="Times New Roman"/>
                <w:color w:val="312E25"/>
                <w:sz w:val="18"/>
                <w:szCs w:val="18"/>
              </w:rPr>
            </w:pPr>
            <w:hyperlink r:id="rId19" w:tgtFrame="_blank" w:history="1">
              <w:r w:rsidR="00923F9B">
                <w:rPr>
                  <w:rFonts w:ascii="Times New Roman" w:hAnsi="Times New Roman" w:cs="Times New Roman"/>
                  <w:color w:val="312E25"/>
                  <w:sz w:val="18"/>
                  <w:szCs w:val="18"/>
                </w:rPr>
                <w:t>R1-2303697</w:t>
              </w:r>
            </w:hyperlink>
          </w:p>
        </w:tc>
        <w:tc>
          <w:tcPr>
            <w:tcW w:w="6095" w:type="dxa"/>
            <w:vAlign w:val="center"/>
          </w:tcPr>
          <w:p w14:paraId="5ED1268E"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18C11019"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NTT DOCOMO, INC.</w:t>
            </w:r>
          </w:p>
        </w:tc>
      </w:tr>
      <w:tr w:rsidR="00173726" w14:paraId="382B3D3C" w14:textId="77777777">
        <w:tc>
          <w:tcPr>
            <w:tcW w:w="396" w:type="dxa"/>
          </w:tcPr>
          <w:p w14:paraId="49535AC9"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6</w:t>
            </w:r>
          </w:p>
        </w:tc>
        <w:tc>
          <w:tcPr>
            <w:tcW w:w="1159" w:type="dxa"/>
            <w:vAlign w:val="center"/>
          </w:tcPr>
          <w:p w14:paraId="1DCEA923" w14:textId="77777777" w:rsidR="00173726" w:rsidRDefault="00D379E6">
            <w:pPr>
              <w:spacing w:after="0" w:line="240" w:lineRule="atLeast"/>
              <w:rPr>
                <w:rFonts w:ascii="Times New Roman" w:hAnsi="Times New Roman" w:cs="Times New Roman"/>
                <w:color w:val="312E25"/>
                <w:sz w:val="18"/>
                <w:szCs w:val="18"/>
              </w:rPr>
            </w:pPr>
            <w:hyperlink r:id="rId20" w:tgtFrame="_blank" w:history="1">
              <w:r w:rsidR="00923F9B">
                <w:rPr>
                  <w:rFonts w:ascii="Times New Roman" w:hAnsi="Times New Roman" w:cs="Times New Roman"/>
                  <w:color w:val="312E25"/>
                  <w:sz w:val="18"/>
                  <w:szCs w:val="18"/>
                </w:rPr>
                <w:t>R1-2303359</w:t>
              </w:r>
            </w:hyperlink>
          </w:p>
        </w:tc>
        <w:tc>
          <w:tcPr>
            <w:tcW w:w="6095" w:type="dxa"/>
            <w:vAlign w:val="center"/>
          </w:tcPr>
          <w:p w14:paraId="1C3B6E92"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2F0D9C20"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MediaTek Inc.</w:t>
            </w:r>
          </w:p>
        </w:tc>
      </w:tr>
      <w:tr w:rsidR="00173726" w14:paraId="55979D53" w14:textId="77777777">
        <w:tc>
          <w:tcPr>
            <w:tcW w:w="396" w:type="dxa"/>
          </w:tcPr>
          <w:p w14:paraId="6DD8F6D1"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7</w:t>
            </w:r>
          </w:p>
        </w:tc>
        <w:tc>
          <w:tcPr>
            <w:tcW w:w="1159" w:type="dxa"/>
            <w:vAlign w:val="center"/>
          </w:tcPr>
          <w:p w14:paraId="3781AFD4" w14:textId="77777777" w:rsidR="00173726" w:rsidRDefault="00D379E6">
            <w:pPr>
              <w:spacing w:after="0" w:line="240" w:lineRule="atLeast"/>
              <w:rPr>
                <w:rFonts w:ascii="Times New Roman" w:hAnsi="Times New Roman" w:cs="Times New Roman"/>
                <w:color w:val="312E25"/>
                <w:sz w:val="18"/>
                <w:szCs w:val="18"/>
              </w:rPr>
            </w:pPr>
            <w:hyperlink r:id="rId21" w:tgtFrame="_blank" w:history="1">
              <w:r w:rsidR="00923F9B">
                <w:rPr>
                  <w:rFonts w:ascii="Times New Roman" w:hAnsi="Times New Roman" w:cs="Times New Roman"/>
                  <w:color w:val="312E25"/>
                  <w:sz w:val="18"/>
                  <w:szCs w:val="18"/>
                </w:rPr>
                <w:t>R1-2303372</w:t>
              </w:r>
            </w:hyperlink>
          </w:p>
        </w:tc>
        <w:tc>
          <w:tcPr>
            <w:tcW w:w="6095" w:type="dxa"/>
            <w:vAlign w:val="center"/>
          </w:tcPr>
          <w:p w14:paraId="05433442"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7E386C17"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Transsion Holdings</w:t>
            </w:r>
          </w:p>
        </w:tc>
      </w:tr>
      <w:tr w:rsidR="00173726" w14:paraId="6DEF2E26" w14:textId="77777777">
        <w:tc>
          <w:tcPr>
            <w:tcW w:w="396" w:type="dxa"/>
          </w:tcPr>
          <w:p w14:paraId="347B5371"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8</w:t>
            </w:r>
          </w:p>
        </w:tc>
        <w:tc>
          <w:tcPr>
            <w:tcW w:w="1159" w:type="dxa"/>
            <w:vAlign w:val="center"/>
          </w:tcPr>
          <w:p w14:paraId="7A3CEB2B" w14:textId="77777777" w:rsidR="00173726" w:rsidRDefault="00D379E6">
            <w:pPr>
              <w:spacing w:after="0" w:line="240" w:lineRule="atLeast"/>
              <w:rPr>
                <w:rFonts w:ascii="Times New Roman" w:hAnsi="Times New Roman" w:cs="Times New Roman"/>
                <w:color w:val="312E25"/>
                <w:sz w:val="18"/>
                <w:szCs w:val="18"/>
              </w:rPr>
            </w:pPr>
            <w:hyperlink r:id="rId22" w:tgtFrame="_blank" w:history="1">
              <w:r w:rsidR="00923F9B">
                <w:rPr>
                  <w:rFonts w:ascii="Times New Roman" w:hAnsi="Times New Roman" w:cs="Times New Roman"/>
                  <w:color w:val="312E25"/>
                  <w:sz w:val="18"/>
                  <w:szCs w:val="18"/>
                </w:rPr>
                <w:t>R1-2303393</w:t>
              </w:r>
            </w:hyperlink>
          </w:p>
        </w:tc>
        <w:tc>
          <w:tcPr>
            <w:tcW w:w="6095" w:type="dxa"/>
            <w:vAlign w:val="center"/>
          </w:tcPr>
          <w:p w14:paraId="0E16B7A7"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 operation</w:t>
            </w:r>
          </w:p>
        </w:tc>
        <w:tc>
          <w:tcPr>
            <w:tcW w:w="2290" w:type="dxa"/>
            <w:vAlign w:val="center"/>
          </w:tcPr>
          <w:p w14:paraId="18902BDB"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TCL Communication Ltd.</w:t>
            </w:r>
          </w:p>
        </w:tc>
      </w:tr>
      <w:tr w:rsidR="00173726" w14:paraId="3A8E85E9" w14:textId="77777777">
        <w:tc>
          <w:tcPr>
            <w:tcW w:w="396" w:type="dxa"/>
          </w:tcPr>
          <w:p w14:paraId="0BCA4D7C"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9</w:t>
            </w:r>
          </w:p>
        </w:tc>
        <w:tc>
          <w:tcPr>
            <w:tcW w:w="1159" w:type="dxa"/>
            <w:vAlign w:val="center"/>
          </w:tcPr>
          <w:p w14:paraId="6B0B5441" w14:textId="77777777" w:rsidR="00173726" w:rsidRDefault="00D379E6">
            <w:pPr>
              <w:spacing w:after="0" w:line="240" w:lineRule="atLeast"/>
              <w:rPr>
                <w:rFonts w:ascii="Times New Roman" w:hAnsi="Times New Roman" w:cs="Times New Roman"/>
                <w:color w:val="312E25"/>
                <w:sz w:val="18"/>
                <w:szCs w:val="18"/>
              </w:rPr>
            </w:pPr>
            <w:hyperlink r:id="rId23" w:tgtFrame="_blank" w:history="1">
              <w:r w:rsidR="00923F9B">
                <w:rPr>
                  <w:rFonts w:ascii="Times New Roman" w:hAnsi="Times New Roman" w:cs="Times New Roman"/>
                  <w:color w:val="312E25"/>
                  <w:sz w:val="18"/>
                  <w:szCs w:val="18"/>
                </w:rPr>
                <w:t>R1-2303405</w:t>
              </w:r>
            </w:hyperlink>
          </w:p>
        </w:tc>
        <w:tc>
          <w:tcPr>
            <w:tcW w:w="6095" w:type="dxa"/>
            <w:vAlign w:val="center"/>
          </w:tcPr>
          <w:p w14:paraId="2CAC2306"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62C855C0"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FGI</w:t>
            </w:r>
          </w:p>
        </w:tc>
      </w:tr>
      <w:tr w:rsidR="00173726" w14:paraId="0BB95307" w14:textId="77777777">
        <w:tc>
          <w:tcPr>
            <w:tcW w:w="396" w:type="dxa"/>
          </w:tcPr>
          <w:p w14:paraId="08B40959"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1</w:t>
            </w:r>
            <w:r>
              <w:rPr>
                <w:rFonts w:ascii="Times New Roman" w:hAnsi="Times New Roman" w:cs="Times New Roman"/>
                <w:color w:val="312E25"/>
                <w:sz w:val="18"/>
                <w:szCs w:val="18"/>
              </w:rPr>
              <w:t>0</w:t>
            </w:r>
          </w:p>
        </w:tc>
        <w:tc>
          <w:tcPr>
            <w:tcW w:w="1159" w:type="dxa"/>
            <w:vAlign w:val="center"/>
          </w:tcPr>
          <w:p w14:paraId="7DD75CAB" w14:textId="77777777" w:rsidR="00173726" w:rsidRDefault="00D379E6">
            <w:pPr>
              <w:spacing w:after="0" w:line="240" w:lineRule="atLeast"/>
              <w:rPr>
                <w:rFonts w:ascii="Times New Roman" w:hAnsi="Times New Roman" w:cs="Times New Roman"/>
                <w:color w:val="312E25"/>
                <w:sz w:val="18"/>
                <w:szCs w:val="18"/>
              </w:rPr>
            </w:pPr>
            <w:hyperlink r:id="rId24" w:tgtFrame="_blank" w:history="1">
              <w:r w:rsidR="00923F9B">
                <w:rPr>
                  <w:rFonts w:ascii="Times New Roman" w:hAnsi="Times New Roman" w:cs="Times New Roman"/>
                  <w:color w:val="312E25"/>
                  <w:sz w:val="18"/>
                  <w:szCs w:val="18"/>
                </w:rPr>
                <w:t>R1-2303516</w:t>
              </w:r>
            </w:hyperlink>
          </w:p>
        </w:tc>
        <w:tc>
          <w:tcPr>
            <w:tcW w:w="6095" w:type="dxa"/>
            <w:vAlign w:val="center"/>
          </w:tcPr>
          <w:p w14:paraId="4A0AF4F2"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2163C640"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Google</w:t>
            </w:r>
          </w:p>
        </w:tc>
      </w:tr>
      <w:tr w:rsidR="00173726" w14:paraId="4A22AD3B" w14:textId="77777777">
        <w:tc>
          <w:tcPr>
            <w:tcW w:w="396" w:type="dxa"/>
          </w:tcPr>
          <w:p w14:paraId="5FB2FBD9"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11</w:t>
            </w:r>
          </w:p>
        </w:tc>
        <w:tc>
          <w:tcPr>
            <w:tcW w:w="1159" w:type="dxa"/>
            <w:vAlign w:val="center"/>
          </w:tcPr>
          <w:p w14:paraId="70749888" w14:textId="77777777" w:rsidR="00173726" w:rsidRDefault="00D379E6">
            <w:pPr>
              <w:spacing w:after="0" w:line="240" w:lineRule="atLeast"/>
              <w:rPr>
                <w:rFonts w:ascii="Times New Roman" w:hAnsi="Times New Roman" w:cs="Times New Roman"/>
                <w:color w:val="312E25"/>
                <w:sz w:val="18"/>
                <w:szCs w:val="18"/>
              </w:rPr>
            </w:pPr>
            <w:hyperlink r:id="rId25" w:tgtFrame="_blank" w:history="1">
              <w:r w:rsidR="00923F9B">
                <w:rPr>
                  <w:rFonts w:ascii="Times New Roman" w:hAnsi="Times New Roman" w:cs="Times New Roman"/>
                  <w:color w:val="312E25"/>
                  <w:sz w:val="18"/>
                  <w:szCs w:val="18"/>
                </w:rPr>
                <w:t>R1-2303467</w:t>
              </w:r>
            </w:hyperlink>
          </w:p>
        </w:tc>
        <w:tc>
          <w:tcPr>
            <w:tcW w:w="6095" w:type="dxa"/>
            <w:vAlign w:val="center"/>
          </w:tcPr>
          <w:p w14:paraId="440C9E67"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3325BF25"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Apple</w:t>
            </w:r>
          </w:p>
        </w:tc>
      </w:tr>
      <w:tr w:rsidR="00173726" w14:paraId="5B5FE66F" w14:textId="77777777">
        <w:tc>
          <w:tcPr>
            <w:tcW w:w="396" w:type="dxa"/>
          </w:tcPr>
          <w:p w14:paraId="2F5C9284"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12</w:t>
            </w:r>
          </w:p>
        </w:tc>
        <w:tc>
          <w:tcPr>
            <w:tcW w:w="1159" w:type="dxa"/>
            <w:vAlign w:val="center"/>
          </w:tcPr>
          <w:p w14:paraId="0D6DA2E1" w14:textId="77777777" w:rsidR="00173726" w:rsidRDefault="00D379E6">
            <w:pPr>
              <w:spacing w:after="0" w:line="240" w:lineRule="atLeast"/>
              <w:rPr>
                <w:rFonts w:ascii="Times New Roman" w:hAnsi="Times New Roman" w:cs="Times New Roman"/>
                <w:color w:val="312E25"/>
                <w:sz w:val="18"/>
                <w:szCs w:val="18"/>
              </w:rPr>
            </w:pPr>
            <w:hyperlink r:id="rId26" w:tgtFrame="_blank" w:history="1">
              <w:r w:rsidR="00923F9B">
                <w:rPr>
                  <w:rFonts w:ascii="Times New Roman" w:hAnsi="Times New Roman" w:cs="Times New Roman"/>
                  <w:color w:val="312E25"/>
                  <w:sz w:val="18"/>
                  <w:szCs w:val="18"/>
                </w:rPr>
                <w:t>R1-2303665</w:t>
              </w:r>
            </w:hyperlink>
          </w:p>
        </w:tc>
        <w:tc>
          <w:tcPr>
            <w:tcW w:w="6095" w:type="dxa"/>
            <w:vAlign w:val="center"/>
          </w:tcPr>
          <w:p w14:paraId="420E4BCF"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397F1546"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NEC</w:t>
            </w:r>
          </w:p>
        </w:tc>
      </w:tr>
      <w:tr w:rsidR="00173726" w14:paraId="646104E4" w14:textId="77777777">
        <w:tc>
          <w:tcPr>
            <w:tcW w:w="396" w:type="dxa"/>
          </w:tcPr>
          <w:p w14:paraId="09181F85"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13</w:t>
            </w:r>
          </w:p>
        </w:tc>
        <w:tc>
          <w:tcPr>
            <w:tcW w:w="1159" w:type="dxa"/>
            <w:vAlign w:val="center"/>
          </w:tcPr>
          <w:p w14:paraId="7D7DFA11" w14:textId="77777777" w:rsidR="00173726" w:rsidRDefault="00D379E6">
            <w:pPr>
              <w:spacing w:after="0" w:line="240" w:lineRule="atLeast"/>
              <w:rPr>
                <w:rFonts w:ascii="Times New Roman" w:hAnsi="Times New Roman" w:cs="Times New Roman"/>
                <w:color w:val="312E25"/>
                <w:sz w:val="18"/>
                <w:szCs w:val="18"/>
              </w:rPr>
            </w:pPr>
            <w:hyperlink r:id="rId27" w:tgtFrame="_blank" w:history="1">
              <w:r w:rsidR="00923F9B">
                <w:rPr>
                  <w:rFonts w:ascii="Times New Roman" w:hAnsi="Times New Roman" w:cs="Times New Roman"/>
                  <w:color w:val="312E25"/>
                  <w:sz w:val="18"/>
                  <w:szCs w:val="18"/>
                </w:rPr>
                <w:t>R1-2303573</w:t>
              </w:r>
            </w:hyperlink>
          </w:p>
        </w:tc>
        <w:tc>
          <w:tcPr>
            <w:tcW w:w="6095" w:type="dxa"/>
            <w:vAlign w:val="center"/>
          </w:tcPr>
          <w:p w14:paraId="64EF6CB0"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Extension of unified TCI framework for mTRP</w:t>
            </w:r>
          </w:p>
        </w:tc>
        <w:tc>
          <w:tcPr>
            <w:tcW w:w="2290" w:type="dxa"/>
            <w:vAlign w:val="center"/>
          </w:tcPr>
          <w:p w14:paraId="5029885C"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Qualcomm Incorporated</w:t>
            </w:r>
          </w:p>
        </w:tc>
      </w:tr>
      <w:tr w:rsidR="00173726" w14:paraId="300E5F23" w14:textId="77777777">
        <w:tc>
          <w:tcPr>
            <w:tcW w:w="396" w:type="dxa"/>
          </w:tcPr>
          <w:p w14:paraId="79058600"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14</w:t>
            </w:r>
          </w:p>
        </w:tc>
        <w:tc>
          <w:tcPr>
            <w:tcW w:w="1159" w:type="dxa"/>
            <w:vAlign w:val="center"/>
          </w:tcPr>
          <w:p w14:paraId="63F2B2C5" w14:textId="77777777" w:rsidR="00173726" w:rsidRDefault="00D379E6">
            <w:pPr>
              <w:spacing w:after="0" w:line="240" w:lineRule="atLeast"/>
              <w:rPr>
                <w:rFonts w:ascii="Times New Roman" w:hAnsi="Times New Roman" w:cs="Times New Roman"/>
                <w:color w:val="312E25"/>
                <w:sz w:val="18"/>
                <w:szCs w:val="18"/>
              </w:rPr>
            </w:pPr>
            <w:hyperlink r:id="rId28" w:tgtFrame="_blank" w:history="1">
              <w:r w:rsidR="00923F9B">
                <w:rPr>
                  <w:rFonts w:ascii="Times New Roman" w:hAnsi="Times New Roman" w:cs="Times New Roman"/>
                  <w:color w:val="312E25"/>
                  <w:sz w:val="18"/>
                  <w:szCs w:val="18"/>
                </w:rPr>
                <w:t>R1-2303300</w:t>
              </w:r>
            </w:hyperlink>
          </w:p>
        </w:tc>
        <w:tc>
          <w:tcPr>
            <w:tcW w:w="6095" w:type="dxa"/>
            <w:vAlign w:val="center"/>
          </w:tcPr>
          <w:p w14:paraId="70C12AAC"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3D8EF308"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CEWiT</w:t>
            </w:r>
          </w:p>
        </w:tc>
      </w:tr>
      <w:tr w:rsidR="00173726" w14:paraId="47A97A9C" w14:textId="77777777">
        <w:tc>
          <w:tcPr>
            <w:tcW w:w="396" w:type="dxa"/>
          </w:tcPr>
          <w:p w14:paraId="32648467"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15</w:t>
            </w:r>
          </w:p>
        </w:tc>
        <w:tc>
          <w:tcPr>
            <w:tcW w:w="1159" w:type="dxa"/>
            <w:vAlign w:val="center"/>
          </w:tcPr>
          <w:p w14:paraId="55383038" w14:textId="77777777" w:rsidR="00173726" w:rsidRDefault="00D379E6">
            <w:pPr>
              <w:spacing w:after="0" w:line="240" w:lineRule="atLeast"/>
              <w:rPr>
                <w:rFonts w:ascii="Times New Roman" w:hAnsi="Times New Roman" w:cs="Times New Roman"/>
                <w:color w:val="312E25"/>
                <w:sz w:val="18"/>
                <w:szCs w:val="18"/>
              </w:rPr>
            </w:pPr>
            <w:hyperlink r:id="rId29" w:tgtFrame="_blank" w:history="1">
              <w:r w:rsidR="00923F9B">
                <w:rPr>
                  <w:rFonts w:ascii="Times New Roman" w:hAnsi="Times New Roman" w:cs="Times New Roman"/>
                  <w:color w:val="312E25"/>
                  <w:sz w:val="18"/>
                  <w:szCs w:val="18"/>
                </w:rPr>
                <w:t>R1-2303216</w:t>
              </w:r>
            </w:hyperlink>
          </w:p>
        </w:tc>
        <w:tc>
          <w:tcPr>
            <w:tcW w:w="6095" w:type="dxa"/>
            <w:vAlign w:val="center"/>
          </w:tcPr>
          <w:p w14:paraId="679EB526"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4E9866B8"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CMCC</w:t>
            </w:r>
          </w:p>
        </w:tc>
      </w:tr>
      <w:tr w:rsidR="00173726" w14:paraId="34E6CA43" w14:textId="77777777">
        <w:tc>
          <w:tcPr>
            <w:tcW w:w="396" w:type="dxa"/>
          </w:tcPr>
          <w:p w14:paraId="4BD17D60"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16</w:t>
            </w:r>
          </w:p>
        </w:tc>
        <w:tc>
          <w:tcPr>
            <w:tcW w:w="1159" w:type="dxa"/>
            <w:vAlign w:val="center"/>
          </w:tcPr>
          <w:p w14:paraId="3EC3A963" w14:textId="77777777" w:rsidR="00173726" w:rsidRDefault="00D379E6">
            <w:pPr>
              <w:spacing w:after="0" w:line="240" w:lineRule="atLeast"/>
              <w:rPr>
                <w:rFonts w:ascii="Times New Roman" w:hAnsi="Times New Roman" w:cs="Times New Roman"/>
                <w:color w:val="312E25"/>
                <w:sz w:val="18"/>
                <w:szCs w:val="18"/>
              </w:rPr>
            </w:pPr>
            <w:hyperlink r:id="rId30" w:tgtFrame="_blank" w:history="1">
              <w:r w:rsidR="00923F9B">
                <w:rPr>
                  <w:rFonts w:ascii="Times New Roman" w:hAnsi="Times New Roman" w:cs="Times New Roman"/>
                  <w:color w:val="312E25"/>
                  <w:sz w:val="18"/>
                  <w:szCs w:val="18"/>
                </w:rPr>
                <w:t>R1-2303178</w:t>
              </w:r>
            </w:hyperlink>
          </w:p>
        </w:tc>
        <w:tc>
          <w:tcPr>
            <w:tcW w:w="6095" w:type="dxa"/>
            <w:vAlign w:val="center"/>
          </w:tcPr>
          <w:p w14:paraId="734608D0"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60CD0933"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Sharp</w:t>
            </w:r>
          </w:p>
        </w:tc>
      </w:tr>
      <w:tr w:rsidR="00173726" w14:paraId="7B1BE66B" w14:textId="77777777">
        <w:tc>
          <w:tcPr>
            <w:tcW w:w="396" w:type="dxa"/>
          </w:tcPr>
          <w:p w14:paraId="14EA32ED"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17</w:t>
            </w:r>
          </w:p>
        </w:tc>
        <w:tc>
          <w:tcPr>
            <w:tcW w:w="1159" w:type="dxa"/>
            <w:vAlign w:val="center"/>
          </w:tcPr>
          <w:p w14:paraId="77B0659E" w14:textId="77777777" w:rsidR="00173726" w:rsidRDefault="00D379E6">
            <w:pPr>
              <w:spacing w:after="0" w:line="240" w:lineRule="atLeast"/>
              <w:rPr>
                <w:rFonts w:ascii="Times New Roman" w:hAnsi="Times New Roman" w:cs="Times New Roman"/>
                <w:color w:val="312E25"/>
                <w:sz w:val="18"/>
                <w:szCs w:val="18"/>
              </w:rPr>
            </w:pPr>
            <w:hyperlink r:id="rId31" w:tgtFrame="_blank" w:history="1">
              <w:r w:rsidR="00923F9B">
                <w:rPr>
                  <w:rFonts w:ascii="Times New Roman" w:hAnsi="Times New Roman" w:cs="Times New Roman"/>
                  <w:color w:val="312E25"/>
                  <w:sz w:val="18"/>
                  <w:szCs w:val="18"/>
                </w:rPr>
                <w:t>R1-2303110</w:t>
              </w:r>
            </w:hyperlink>
          </w:p>
        </w:tc>
        <w:tc>
          <w:tcPr>
            <w:tcW w:w="6095" w:type="dxa"/>
            <w:vAlign w:val="center"/>
          </w:tcPr>
          <w:p w14:paraId="45374F17"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Views on unified TCI extension focusing on m-TRP</w:t>
            </w:r>
          </w:p>
        </w:tc>
        <w:tc>
          <w:tcPr>
            <w:tcW w:w="2290" w:type="dxa"/>
            <w:vAlign w:val="center"/>
          </w:tcPr>
          <w:p w14:paraId="75E20662"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Samsung</w:t>
            </w:r>
          </w:p>
        </w:tc>
      </w:tr>
      <w:tr w:rsidR="00173726" w14:paraId="61D40BC9" w14:textId="77777777">
        <w:tc>
          <w:tcPr>
            <w:tcW w:w="396" w:type="dxa"/>
          </w:tcPr>
          <w:p w14:paraId="78638AC8"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18</w:t>
            </w:r>
          </w:p>
        </w:tc>
        <w:tc>
          <w:tcPr>
            <w:tcW w:w="1159" w:type="dxa"/>
            <w:vAlign w:val="center"/>
          </w:tcPr>
          <w:p w14:paraId="1DD01ADC" w14:textId="77777777" w:rsidR="00173726" w:rsidRDefault="00D379E6">
            <w:pPr>
              <w:spacing w:after="0" w:line="240" w:lineRule="atLeast"/>
              <w:rPr>
                <w:rFonts w:ascii="Times New Roman" w:hAnsi="Times New Roman" w:cs="Times New Roman"/>
                <w:color w:val="312E25"/>
                <w:sz w:val="18"/>
                <w:szCs w:val="18"/>
              </w:rPr>
            </w:pPr>
            <w:hyperlink r:id="rId32" w:tgtFrame="_blank" w:history="1">
              <w:r w:rsidR="00923F9B">
                <w:rPr>
                  <w:rFonts w:ascii="Times New Roman" w:hAnsi="Times New Roman" w:cs="Times New Roman"/>
                  <w:color w:val="312E25"/>
                  <w:sz w:val="18"/>
                  <w:szCs w:val="18"/>
                </w:rPr>
                <w:t>R1-2303068</w:t>
              </w:r>
            </w:hyperlink>
          </w:p>
        </w:tc>
        <w:tc>
          <w:tcPr>
            <w:tcW w:w="6095" w:type="dxa"/>
            <w:vAlign w:val="center"/>
          </w:tcPr>
          <w:p w14:paraId="53A33BAB"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multi-TRP/panel</w:t>
            </w:r>
          </w:p>
        </w:tc>
        <w:tc>
          <w:tcPr>
            <w:tcW w:w="2290" w:type="dxa"/>
            <w:vAlign w:val="center"/>
          </w:tcPr>
          <w:p w14:paraId="3834EF7B"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LG Electronics</w:t>
            </w:r>
          </w:p>
        </w:tc>
      </w:tr>
      <w:tr w:rsidR="00173726" w14:paraId="0A26B574" w14:textId="77777777">
        <w:tc>
          <w:tcPr>
            <w:tcW w:w="396" w:type="dxa"/>
          </w:tcPr>
          <w:p w14:paraId="1ED51083"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19</w:t>
            </w:r>
          </w:p>
        </w:tc>
        <w:tc>
          <w:tcPr>
            <w:tcW w:w="1159" w:type="dxa"/>
            <w:vAlign w:val="center"/>
          </w:tcPr>
          <w:p w14:paraId="6EE73A0B" w14:textId="77777777" w:rsidR="00173726" w:rsidRDefault="00D379E6">
            <w:pPr>
              <w:spacing w:after="0" w:line="240" w:lineRule="atLeast"/>
              <w:rPr>
                <w:rFonts w:ascii="Times New Roman" w:hAnsi="Times New Roman" w:cs="Times New Roman"/>
                <w:color w:val="312E25"/>
                <w:sz w:val="18"/>
                <w:szCs w:val="18"/>
              </w:rPr>
            </w:pPr>
            <w:hyperlink r:id="rId33" w:tgtFrame="_blank" w:history="1">
              <w:r w:rsidR="00923F9B">
                <w:rPr>
                  <w:rFonts w:ascii="Times New Roman" w:hAnsi="Times New Roman" w:cs="Times New Roman"/>
                  <w:color w:val="312E25"/>
                  <w:sz w:val="18"/>
                  <w:szCs w:val="18"/>
                </w:rPr>
                <w:t>R1-2303005</w:t>
              </w:r>
            </w:hyperlink>
          </w:p>
        </w:tc>
        <w:tc>
          <w:tcPr>
            <w:tcW w:w="6095" w:type="dxa"/>
            <w:vAlign w:val="center"/>
          </w:tcPr>
          <w:p w14:paraId="37AAAAA3"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296105C2"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Nokia, Nokia Shanghai Bell</w:t>
            </w:r>
          </w:p>
        </w:tc>
      </w:tr>
      <w:tr w:rsidR="00173726" w14:paraId="425D4F48" w14:textId="77777777">
        <w:tc>
          <w:tcPr>
            <w:tcW w:w="396" w:type="dxa"/>
          </w:tcPr>
          <w:p w14:paraId="0A0BCBAE"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2</w:t>
            </w:r>
            <w:r>
              <w:rPr>
                <w:rFonts w:ascii="Times New Roman" w:hAnsi="Times New Roman" w:cs="Times New Roman"/>
                <w:color w:val="312E25"/>
                <w:sz w:val="18"/>
                <w:szCs w:val="18"/>
              </w:rPr>
              <w:t>0</w:t>
            </w:r>
          </w:p>
        </w:tc>
        <w:tc>
          <w:tcPr>
            <w:tcW w:w="1159" w:type="dxa"/>
            <w:vAlign w:val="center"/>
          </w:tcPr>
          <w:p w14:paraId="01918FF5" w14:textId="77777777" w:rsidR="00173726" w:rsidRDefault="00D379E6">
            <w:pPr>
              <w:spacing w:after="0" w:line="240" w:lineRule="atLeast"/>
              <w:rPr>
                <w:rFonts w:ascii="Times New Roman" w:hAnsi="Times New Roman" w:cs="Times New Roman"/>
                <w:color w:val="312E25"/>
                <w:sz w:val="18"/>
                <w:szCs w:val="18"/>
              </w:rPr>
            </w:pPr>
            <w:hyperlink r:id="rId34" w:tgtFrame="_blank" w:history="1">
              <w:r w:rsidR="00923F9B">
                <w:rPr>
                  <w:rFonts w:ascii="Times New Roman" w:hAnsi="Times New Roman" w:cs="Times New Roman"/>
                  <w:color w:val="312E25"/>
                  <w:sz w:val="18"/>
                  <w:szCs w:val="18"/>
                </w:rPr>
                <w:t>R1-2302959</w:t>
              </w:r>
            </w:hyperlink>
          </w:p>
        </w:tc>
        <w:tc>
          <w:tcPr>
            <w:tcW w:w="6095" w:type="dxa"/>
            <w:vAlign w:val="center"/>
          </w:tcPr>
          <w:p w14:paraId="484C50E4"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32C81F16"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xiaomi</w:t>
            </w:r>
          </w:p>
        </w:tc>
      </w:tr>
      <w:tr w:rsidR="00173726" w14:paraId="4C614F19" w14:textId="77777777">
        <w:tc>
          <w:tcPr>
            <w:tcW w:w="396" w:type="dxa"/>
          </w:tcPr>
          <w:p w14:paraId="10B75127"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21</w:t>
            </w:r>
          </w:p>
        </w:tc>
        <w:tc>
          <w:tcPr>
            <w:tcW w:w="1159" w:type="dxa"/>
            <w:vAlign w:val="center"/>
          </w:tcPr>
          <w:p w14:paraId="63B11065" w14:textId="77777777" w:rsidR="00173726" w:rsidRDefault="00D379E6">
            <w:pPr>
              <w:spacing w:after="0" w:line="240" w:lineRule="atLeast"/>
              <w:rPr>
                <w:rFonts w:ascii="Times New Roman" w:hAnsi="Times New Roman" w:cs="Times New Roman"/>
                <w:color w:val="312E25"/>
                <w:sz w:val="18"/>
                <w:szCs w:val="18"/>
              </w:rPr>
            </w:pPr>
            <w:hyperlink r:id="rId35" w:tgtFrame="_blank" w:history="1">
              <w:r w:rsidR="00923F9B">
                <w:rPr>
                  <w:rFonts w:ascii="Times New Roman" w:hAnsi="Times New Roman" w:cs="Times New Roman"/>
                  <w:color w:val="312E25"/>
                  <w:sz w:val="18"/>
                  <w:szCs w:val="18"/>
                </w:rPr>
                <w:t>R1-2302780</w:t>
              </w:r>
            </w:hyperlink>
          </w:p>
        </w:tc>
        <w:tc>
          <w:tcPr>
            <w:tcW w:w="6095" w:type="dxa"/>
            <w:vAlign w:val="center"/>
          </w:tcPr>
          <w:p w14:paraId="1ACEDA9F"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for Multi-TRP</w:t>
            </w:r>
          </w:p>
        </w:tc>
        <w:tc>
          <w:tcPr>
            <w:tcW w:w="2290" w:type="dxa"/>
            <w:vAlign w:val="center"/>
          </w:tcPr>
          <w:p w14:paraId="0CA5B6C5"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Intel Corporation</w:t>
            </w:r>
          </w:p>
        </w:tc>
      </w:tr>
      <w:tr w:rsidR="00173726" w14:paraId="0987EA1C" w14:textId="77777777">
        <w:tc>
          <w:tcPr>
            <w:tcW w:w="396" w:type="dxa"/>
          </w:tcPr>
          <w:p w14:paraId="4C246060"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22</w:t>
            </w:r>
          </w:p>
        </w:tc>
        <w:tc>
          <w:tcPr>
            <w:tcW w:w="1159" w:type="dxa"/>
            <w:vAlign w:val="center"/>
          </w:tcPr>
          <w:p w14:paraId="2A922B1A" w14:textId="77777777" w:rsidR="00173726" w:rsidRDefault="00D379E6">
            <w:pPr>
              <w:spacing w:after="0" w:line="240" w:lineRule="atLeast"/>
              <w:rPr>
                <w:rFonts w:ascii="Times New Roman" w:hAnsi="Times New Roman" w:cs="Times New Roman"/>
                <w:color w:val="312E25"/>
                <w:sz w:val="18"/>
                <w:szCs w:val="18"/>
              </w:rPr>
            </w:pPr>
            <w:hyperlink r:id="rId36" w:tgtFrame="_blank" w:history="1">
              <w:r w:rsidR="00923F9B">
                <w:rPr>
                  <w:rFonts w:ascii="Times New Roman" w:hAnsi="Times New Roman" w:cs="Times New Roman"/>
                  <w:color w:val="312E25"/>
                  <w:sz w:val="18"/>
                  <w:szCs w:val="18"/>
                </w:rPr>
                <w:t>R1-2302900</w:t>
              </w:r>
            </w:hyperlink>
          </w:p>
        </w:tc>
        <w:tc>
          <w:tcPr>
            <w:tcW w:w="6095" w:type="dxa"/>
            <w:vAlign w:val="center"/>
          </w:tcPr>
          <w:p w14:paraId="448C5152"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56189E90"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Fujitsu</w:t>
            </w:r>
          </w:p>
        </w:tc>
      </w:tr>
      <w:tr w:rsidR="00173726" w14:paraId="667494B2" w14:textId="77777777">
        <w:tc>
          <w:tcPr>
            <w:tcW w:w="396" w:type="dxa"/>
          </w:tcPr>
          <w:p w14:paraId="3E2CE7F3"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23</w:t>
            </w:r>
          </w:p>
        </w:tc>
        <w:tc>
          <w:tcPr>
            <w:tcW w:w="1159" w:type="dxa"/>
            <w:vAlign w:val="center"/>
          </w:tcPr>
          <w:p w14:paraId="5BCB1C75" w14:textId="77777777" w:rsidR="00173726" w:rsidRDefault="00D379E6">
            <w:pPr>
              <w:spacing w:after="0" w:line="240" w:lineRule="atLeast"/>
              <w:rPr>
                <w:rFonts w:ascii="Times New Roman" w:hAnsi="Times New Roman" w:cs="Times New Roman"/>
                <w:color w:val="312E25"/>
                <w:sz w:val="18"/>
                <w:szCs w:val="18"/>
              </w:rPr>
            </w:pPr>
            <w:hyperlink r:id="rId37" w:tgtFrame="_blank" w:history="1">
              <w:r w:rsidR="00923F9B">
                <w:rPr>
                  <w:rFonts w:ascii="Times New Roman" w:hAnsi="Times New Roman" w:cs="Times New Roman"/>
                  <w:color w:val="312E25"/>
                  <w:sz w:val="18"/>
                  <w:szCs w:val="18"/>
                </w:rPr>
                <w:t>R1-2302585</w:t>
              </w:r>
            </w:hyperlink>
          </w:p>
        </w:tc>
        <w:tc>
          <w:tcPr>
            <w:tcW w:w="6095" w:type="dxa"/>
            <w:vAlign w:val="center"/>
          </w:tcPr>
          <w:p w14:paraId="1A0FA3C6"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650AB2A7"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Spreadtrum</w:t>
            </w:r>
          </w:p>
        </w:tc>
      </w:tr>
      <w:tr w:rsidR="00173726" w14:paraId="69A732A1" w14:textId="77777777">
        <w:tc>
          <w:tcPr>
            <w:tcW w:w="396" w:type="dxa"/>
          </w:tcPr>
          <w:p w14:paraId="21795D50"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24</w:t>
            </w:r>
          </w:p>
        </w:tc>
        <w:tc>
          <w:tcPr>
            <w:tcW w:w="1159" w:type="dxa"/>
            <w:vAlign w:val="center"/>
          </w:tcPr>
          <w:p w14:paraId="47FD8813" w14:textId="77777777" w:rsidR="00173726" w:rsidRDefault="00D379E6">
            <w:pPr>
              <w:spacing w:after="0" w:line="240" w:lineRule="atLeast"/>
              <w:rPr>
                <w:rFonts w:ascii="Times New Roman" w:hAnsi="Times New Roman" w:cs="Times New Roman"/>
                <w:color w:val="312E25"/>
                <w:sz w:val="18"/>
                <w:szCs w:val="18"/>
              </w:rPr>
            </w:pPr>
            <w:hyperlink r:id="rId38" w:tgtFrame="_blank" w:history="1">
              <w:r w:rsidR="00923F9B">
                <w:rPr>
                  <w:rFonts w:ascii="Times New Roman" w:hAnsi="Times New Roman" w:cs="Times New Roman"/>
                  <w:color w:val="312E25"/>
                  <w:sz w:val="18"/>
                  <w:szCs w:val="18"/>
                </w:rPr>
                <w:t>R1-2302635</w:t>
              </w:r>
            </w:hyperlink>
          </w:p>
        </w:tc>
        <w:tc>
          <w:tcPr>
            <w:tcW w:w="6095" w:type="dxa"/>
            <w:vAlign w:val="center"/>
          </w:tcPr>
          <w:p w14:paraId="645A1BB7"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Multi-TRP enhancements for the unified TCI framework</w:t>
            </w:r>
          </w:p>
        </w:tc>
        <w:tc>
          <w:tcPr>
            <w:tcW w:w="2290" w:type="dxa"/>
            <w:vAlign w:val="center"/>
          </w:tcPr>
          <w:p w14:paraId="6FE61B03"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Fraunhofer IIS</w:t>
            </w:r>
          </w:p>
        </w:tc>
      </w:tr>
      <w:tr w:rsidR="00173726" w14:paraId="0DA277BC" w14:textId="77777777">
        <w:tc>
          <w:tcPr>
            <w:tcW w:w="396" w:type="dxa"/>
          </w:tcPr>
          <w:p w14:paraId="4E4E4419"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25</w:t>
            </w:r>
          </w:p>
        </w:tc>
        <w:tc>
          <w:tcPr>
            <w:tcW w:w="1159" w:type="dxa"/>
            <w:vAlign w:val="center"/>
          </w:tcPr>
          <w:p w14:paraId="2B97455B" w14:textId="77777777" w:rsidR="00173726" w:rsidRDefault="00D379E6">
            <w:pPr>
              <w:spacing w:after="0" w:line="240" w:lineRule="atLeast"/>
              <w:rPr>
                <w:rFonts w:ascii="Times New Roman" w:hAnsi="Times New Roman" w:cs="Times New Roman"/>
                <w:color w:val="312E25"/>
                <w:sz w:val="18"/>
                <w:szCs w:val="18"/>
              </w:rPr>
            </w:pPr>
            <w:hyperlink r:id="rId39" w:tgtFrame="_blank" w:history="1">
              <w:r w:rsidR="00923F9B">
                <w:rPr>
                  <w:rFonts w:ascii="Times New Roman" w:hAnsi="Times New Roman" w:cs="Times New Roman"/>
                  <w:color w:val="312E25"/>
                  <w:sz w:val="18"/>
                  <w:szCs w:val="18"/>
                </w:rPr>
                <w:t>R1-2302723</w:t>
              </w:r>
            </w:hyperlink>
          </w:p>
        </w:tc>
        <w:tc>
          <w:tcPr>
            <w:tcW w:w="6095" w:type="dxa"/>
            <w:vAlign w:val="center"/>
          </w:tcPr>
          <w:p w14:paraId="654C7877"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of unified TCI framework for multi-TRP</w:t>
            </w:r>
          </w:p>
        </w:tc>
        <w:tc>
          <w:tcPr>
            <w:tcW w:w="2290" w:type="dxa"/>
            <w:vAlign w:val="center"/>
          </w:tcPr>
          <w:p w14:paraId="41B66737"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Lenovo</w:t>
            </w:r>
          </w:p>
        </w:tc>
      </w:tr>
      <w:tr w:rsidR="00173726" w14:paraId="367E9B44" w14:textId="77777777">
        <w:tc>
          <w:tcPr>
            <w:tcW w:w="396" w:type="dxa"/>
          </w:tcPr>
          <w:p w14:paraId="2CD8171A"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26</w:t>
            </w:r>
          </w:p>
        </w:tc>
        <w:tc>
          <w:tcPr>
            <w:tcW w:w="1159" w:type="dxa"/>
            <w:vAlign w:val="center"/>
          </w:tcPr>
          <w:p w14:paraId="78FB15EF" w14:textId="77777777" w:rsidR="00173726" w:rsidRDefault="00D379E6">
            <w:pPr>
              <w:spacing w:after="0" w:line="240" w:lineRule="atLeast"/>
              <w:rPr>
                <w:rFonts w:ascii="Times New Roman" w:hAnsi="Times New Roman" w:cs="Times New Roman"/>
                <w:color w:val="312E25"/>
                <w:sz w:val="18"/>
                <w:szCs w:val="18"/>
              </w:rPr>
            </w:pPr>
            <w:hyperlink r:id="rId40" w:tgtFrame="_blank" w:history="1">
              <w:r w:rsidR="00923F9B">
                <w:rPr>
                  <w:rFonts w:ascii="Times New Roman" w:hAnsi="Times New Roman" w:cs="Times New Roman"/>
                  <w:color w:val="312E25"/>
                  <w:sz w:val="18"/>
                  <w:szCs w:val="18"/>
                </w:rPr>
                <w:t>R1-2302680</w:t>
              </w:r>
            </w:hyperlink>
          </w:p>
        </w:tc>
        <w:tc>
          <w:tcPr>
            <w:tcW w:w="6095" w:type="dxa"/>
            <w:vAlign w:val="center"/>
          </w:tcPr>
          <w:p w14:paraId="53857BB1"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Further discussion on unified TCI framework extension for multi-TRP operation</w:t>
            </w:r>
          </w:p>
        </w:tc>
        <w:tc>
          <w:tcPr>
            <w:tcW w:w="2290" w:type="dxa"/>
            <w:vAlign w:val="center"/>
          </w:tcPr>
          <w:p w14:paraId="42E71788"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CATT</w:t>
            </w:r>
          </w:p>
        </w:tc>
      </w:tr>
      <w:tr w:rsidR="00173726" w14:paraId="5778D436" w14:textId="77777777">
        <w:tc>
          <w:tcPr>
            <w:tcW w:w="396" w:type="dxa"/>
          </w:tcPr>
          <w:p w14:paraId="321757E5"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27</w:t>
            </w:r>
          </w:p>
        </w:tc>
        <w:tc>
          <w:tcPr>
            <w:tcW w:w="1159" w:type="dxa"/>
            <w:vAlign w:val="center"/>
          </w:tcPr>
          <w:p w14:paraId="4493BE03" w14:textId="77777777" w:rsidR="00173726" w:rsidRDefault="00D379E6">
            <w:pPr>
              <w:spacing w:after="0" w:line="240" w:lineRule="atLeast"/>
              <w:rPr>
                <w:rFonts w:ascii="Times New Roman" w:hAnsi="Times New Roman" w:cs="Times New Roman"/>
                <w:color w:val="312E25"/>
                <w:sz w:val="18"/>
                <w:szCs w:val="18"/>
              </w:rPr>
            </w:pPr>
            <w:hyperlink r:id="rId41" w:tgtFrame="_blank" w:history="1">
              <w:r w:rsidR="00923F9B">
                <w:rPr>
                  <w:rFonts w:ascii="Times New Roman" w:hAnsi="Times New Roman" w:cs="Times New Roman"/>
                  <w:color w:val="312E25"/>
                  <w:sz w:val="18"/>
                  <w:szCs w:val="18"/>
                </w:rPr>
                <w:t>R1-2302311</w:t>
              </w:r>
            </w:hyperlink>
          </w:p>
        </w:tc>
        <w:tc>
          <w:tcPr>
            <w:tcW w:w="6095" w:type="dxa"/>
            <w:vAlign w:val="center"/>
          </w:tcPr>
          <w:p w14:paraId="72ED606A"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1798AEDB"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FUTUREWEI</w:t>
            </w:r>
          </w:p>
        </w:tc>
      </w:tr>
      <w:tr w:rsidR="00173726" w14:paraId="70D188E6" w14:textId="77777777">
        <w:tc>
          <w:tcPr>
            <w:tcW w:w="396" w:type="dxa"/>
          </w:tcPr>
          <w:p w14:paraId="5171EE7D"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28</w:t>
            </w:r>
          </w:p>
        </w:tc>
        <w:tc>
          <w:tcPr>
            <w:tcW w:w="1159" w:type="dxa"/>
            <w:vAlign w:val="center"/>
          </w:tcPr>
          <w:p w14:paraId="1AD70735" w14:textId="77777777" w:rsidR="00173726" w:rsidRDefault="00D379E6">
            <w:pPr>
              <w:spacing w:after="0" w:line="240" w:lineRule="atLeast"/>
              <w:rPr>
                <w:rFonts w:ascii="Times New Roman" w:hAnsi="Times New Roman" w:cs="Times New Roman"/>
                <w:color w:val="312E25"/>
                <w:sz w:val="18"/>
                <w:szCs w:val="18"/>
              </w:rPr>
            </w:pPr>
            <w:hyperlink r:id="rId42" w:tgtFrame="_blank" w:history="1">
              <w:r w:rsidR="00923F9B">
                <w:rPr>
                  <w:rFonts w:ascii="Times New Roman" w:hAnsi="Times New Roman" w:cs="Times New Roman"/>
                  <w:color w:val="312E25"/>
                  <w:sz w:val="18"/>
                  <w:szCs w:val="18"/>
                </w:rPr>
                <w:t>R1-2302299</w:t>
              </w:r>
            </w:hyperlink>
          </w:p>
        </w:tc>
        <w:tc>
          <w:tcPr>
            <w:tcW w:w="6095" w:type="dxa"/>
            <w:vAlign w:val="center"/>
          </w:tcPr>
          <w:p w14:paraId="463C2EE8"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Enhancements for MTRP</w:t>
            </w:r>
          </w:p>
        </w:tc>
        <w:tc>
          <w:tcPr>
            <w:tcW w:w="2290" w:type="dxa"/>
            <w:vAlign w:val="center"/>
          </w:tcPr>
          <w:p w14:paraId="0DE04C08"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InterDigital, Inc.</w:t>
            </w:r>
          </w:p>
        </w:tc>
      </w:tr>
      <w:tr w:rsidR="00173726" w14:paraId="49BAAECB" w14:textId="77777777">
        <w:tc>
          <w:tcPr>
            <w:tcW w:w="396" w:type="dxa"/>
          </w:tcPr>
          <w:p w14:paraId="317DD006"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29</w:t>
            </w:r>
          </w:p>
        </w:tc>
        <w:tc>
          <w:tcPr>
            <w:tcW w:w="1159" w:type="dxa"/>
            <w:vAlign w:val="center"/>
          </w:tcPr>
          <w:p w14:paraId="42A24262" w14:textId="77777777" w:rsidR="00173726" w:rsidRDefault="00D379E6">
            <w:pPr>
              <w:spacing w:after="0" w:line="240" w:lineRule="atLeast"/>
              <w:rPr>
                <w:rFonts w:ascii="Times New Roman" w:hAnsi="Times New Roman" w:cs="Times New Roman"/>
                <w:color w:val="312E25"/>
                <w:sz w:val="18"/>
                <w:szCs w:val="18"/>
              </w:rPr>
            </w:pPr>
            <w:hyperlink r:id="rId43" w:tgtFrame="_blank" w:history="1">
              <w:r w:rsidR="00923F9B">
                <w:rPr>
                  <w:rFonts w:ascii="Times New Roman" w:hAnsi="Times New Roman" w:cs="Times New Roman"/>
                  <w:color w:val="312E25"/>
                  <w:sz w:val="18"/>
                  <w:szCs w:val="18"/>
                </w:rPr>
                <w:t>R1-2302370</w:t>
              </w:r>
            </w:hyperlink>
          </w:p>
        </w:tc>
        <w:tc>
          <w:tcPr>
            <w:tcW w:w="6095" w:type="dxa"/>
            <w:vAlign w:val="center"/>
          </w:tcPr>
          <w:p w14:paraId="65D97906"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6304C9B2"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Huawei, HiSilicon</w:t>
            </w:r>
          </w:p>
        </w:tc>
      </w:tr>
      <w:tr w:rsidR="00173726" w14:paraId="6457D03C" w14:textId="77777777">
        <w:tc>
          <w:tcPr>
            <w:tcW w:w="396" w:type="dxa"/>
          </w:tcPr>
          <w:p w14:paraId="19D088A0"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3</w:t>
            </w:r>
            <w:r>
              <w:rPr>
                <w:rFonts w:ascii="Times New Roman" w:hAnsi="Times New Roman" w:cs="Times New Roman"/>
                <w:color w:val="312E25"/>
                <w:sz w:val="18"/>
                <w:szCs w:val="18"/>
              </w:rPr>
              <w:t>0</w:t>
            </w:r>
          </w:p>
        </w:tc>
        <w:tc>
          <w:tcPr>
            <w:tcW w:w="1159" w:type="dxa"/>
            <w:vAlign w:val="center"/>
          </w:tcPr>
          <w:p w14:paraId="701624A9" w14:textId="77777777" w:rsidR="00173726" w:rsidRDefault="00D379E6">
            <w:pPr>
              <w:spacing w:after="0" w:line="240" w:lineRule="atLeast"/>
              <w:rPr>
                <w:rFonts w:ascii="Times New Roman" w:hAnsi="Times New Roman" w:cs="Times New Roman"/>
                <w:color w:val="312E25"/>
                <w:sz w:val="18"/>
                <w:szCs w:val="18"/>
              </w:rPr>
            </w:pPr>
            <w:hyperlink r:id="rId44" w:tgtFrame="_blank" w:history="1">
              <w:r w:rsidR="00923F9B">
                <w:rPr>
                  <w:rFonts w:ascii="Times New Roman" w:hAnsi="Times New Roman" w:cs="Times New Roman"/>
                  <w:color w:val="312E25"/>
                  <w:sz w:val="18"/>
                  <w:szCs w:val="18"/>
                </w:rPr>
                <w:t>R1-2302396</w:t>
              </w:r>
            </w:hyperlink>
          </w:p>
        </w:tc>
        <w:tc>
          <w:tcPr>
            <w:tcW w:w="6095" w:type="dxa"/>
            <w:vAlign w:val="center"/>
          </w:tcPr>
          <w:p w14:paraId="1C894CA0"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5A4D58E3"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Panasonic</w:t>
            </w:r>
          </w:p>
        </w:tc>
      </w:tr>
      <w:tr w:rsidR="00173726" w14:paraId="52BA57AA" w14:textId="77777777">
        <w:tc>
          <w:tcPr>
            <w:tcW w:w="396" w:type="dxa"/>
          </w:tcPr>
          <w:p w14:paraId="17DC6A7C"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31</w:t>
            </w:r>
          </w:p>
        </w:tc>
        <w:tc>
          <w:tcPr>
            <w:tcW w:w="1159" w:type="dxa"/>
            <w:vAlign w:val="center"/>
          </w:tcPr>
          <w:p w14:paraId="7DEDE4F8" w14:textId="77777777" w:rsidR="00173726" w:rsidRDefault="00D379E6">
            <w:pPr>
              <w:spacing w:after="0" w:line="240" w:lineRule="atLeast"/>
              <w:rPr>
                <w:rFonts w:ascii="Times New Roman" w:hAnsi="Times New Roman" w:cs="Times New Roman"/>
                <w:color w:val="312E25"/>
                <w:sz w:val="18"/>
                <w:szCs w:val="18"/>
              </w:rPr>
            </w:pPr>
            <w:hyperlink r:id="rId45" w:tgtFrame="_blank" w:history="1">
              <w:r w:rsidR="00923F9B">
                <w:rPr>
                  <w:rFonts w:ascii="Times New Roman" w:hAnsi="Times New Roman" w:cs="Times New Roman"/>
                  <w:color w:val="312E25"/>
                  <w:sz w:val="18"/>
                  <w:szCs w:val="18"/>
                </w:rPr>
                <w:t>R1-2302416</w:t>
              </w:r>
            </w:hyperlink>
          </w:p>
        </w:tc>
        <w:tc>
          <w:tcPr>
            <w:tcW w:w="6095" w:type="dxa"/>
            <w:vAlign w:val="center"/>
          </w:tcPr>
          <w:p w14:paraId="2A75FAB3"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Enhancements on unified TCI framework extension for multi-TRP</w:t>
            </w:r>
          </w:p>
        </w:tc>
        <w:tc>
          <w:tcPr>
            <w:tcW w:w="2290" w:type="dxa"/>
            <w:vAlign w:val="center"/>
          </w:tcPr>
          <w:p w14:paraId="0B1F8191"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ZTE</w:t>
            </w:r>
          </w:p>
        </w:tc>
      </w:tr>
      <w:tr w:rsidR="00173726" w14:paraId="793BD17C" w14:textId="77777777">
        <w:tc>
          <w:tcPr>
            <w:tcW w:w="396" w:type="dxa"/>
          </w:tcPr>
          <w:p w14:paraId="51C1F33E"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32</w:t>
            </w:r>
          </w:p>
        </w:tc>
        <w:tc>
          <w:tcPr>
            <w:tcW w:w="1159" w:type="dxa"/>
            <w:vAlign w:val="center"/>
          </w:tcPr>
          <w:p w14:paraId="189D6D3D" w14:textId="77777777" w:rsidR="00173726" w:rsidRDefault="00D379E6">
            <w:pPr>
              <w:spacing w:after="0" w:line="240" w:lineRule="atLeast"/>
              <w:rPr>
                <w:rFonts w:ascii="Times New Roman" w:hAnsi="Times New Roman" w:cs="Times New Roman"/>
                <w:color w:val="312E25"/>
                <w:sz w:val="18"/>
                <w:szCs w:val="18"/>
              </w:rPr>
            </w:pPr>
            <w:hyperlink r:id="rId46" w:tgtFrame="_blank" w:history="1">
              <w:r w:rsidR="00923F9B">
                <w:rPr>
                  <w:rFonts w:ascii="Times New Roman" w:hAnsi="Times New Roman" w:cs="Times New Roman"/>
                  <w:color w:val="312E25"/>
                  <w:sz w:val="18"/>
                  <w:szCs w:val="18"/>
                </w:rPr>
                <w:t>R1-2302411</w:t>
              </w:r>
            </w:hyperlink>
          </w:p>
        </w:tc>
        <w:tc>
          <w:tcPr>
            <w:tcW w:w="6095" w:type="dxa"/>
            <w:vAlign w:val="center"/>
          </w:tcPr>
          <w:p w14:paraId="6A747D39"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11F4D92A"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Ericsson</w:t>
            </w:r>
          </w:p>
        </w:tc>
      </w:tr>
      <w:tr w:rsidR="00173726" w14:paraId="330932DC" w14:textId="77777777">
        <w:tc>
          <w:tcPr>
            <w:tcW w:w="396" w:type="dxa"/>
          </w:tcPr>
          <w:p w14:paraId="06E068DA"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33</w:t>
            </w:r>
          </w:p>
        </w:tc>
        <w:tc>
          <w:tcPr>
            <w:tcW w:w="1159" w:type="dxa"/>
            <w:vAlign w:val="center"/>
          </w:tcPr>
          <w:p w14:paraId="6A232EC3" w14:textId="77777777" w:rsidR="00173726" w:rsidRDefault="00D379E6">
            <w:pPr>
              <w:spacing w:after="0" w:line="240" w:lineRule="atLeast"/>
              <w:rPr>
                <w:rFonts w:ascii="Times New Roman" w:hAnsi="Times New Roman" w:cs="Times New Roman"/>
                <w:color w:val="312E25"/>
                <w:sz w:val="18"/>
                <w:szCs w:val="18"/>
              </w:rPr>
            </w:pPr>
            <w:hyperlink r:id="rId47" w:tgtFrame="_blank" w:history="1">
              <w:r w:rsidR="00923F9B">
                <w:rPr>
                  <w:rFonts w:ascii="Times New Roman" w:hAnsi="Times New Roman" w:cs="Times New Roman"/>
                  <w:color w:val="312E25"/>
                  <w:sz w:val="18"/>
                  <w:szCs w:val="18"/>
                </w:rPr>
                <w:t>R1-2302532</w:t>
              </w:r>
            </w:hyperlink>
          </w:p>
        </w:tc>
        <w:tc>
          <w:tcPr>
            <w:tcW w:w="6095" w:type="dxa"/>
            <w:vAlign w:val="center"/>
          </w:tcPr>
          <w:p w14:paraId="62C5D830"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5B03921C"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OPPO</w:t>
            </w:r>
          </w:p>
        </w:tc>
      </w:tr>
      <w:tr w:rsidR="00173726" w14:paraId="6736A10E" w14:textId="77777777">
        <w:tc>
          <w:tcPr>
            <w:tcW w:w="396" w:type="dxa"/>
          </w:tcPr>
          <w:p w14:paraId="02F0F0FA"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3</w:t>
            </w:r>
            <w:r>
              <w:rPr>
                <w:rFonts w:ascii="Times New Roman" w:hAnsi="Times New Roman" w:cs="Times New Roman"/>
                <w:color w:val="312E25"/>
                <w:sz w:val="18"/>
                <w:szCs w:val="18"/>
              </w:rPr>
              <w:t>4</w:t>
            </w:r>
          </w:p>
        </w:tc>
        <w:tc>
          <w:tcPr>
            <w:tcW w:w="1159" w:type="dxa"/>
            <w:vAlign w:val="center"/>
          </w:tcPr>
          <w:p w14:paraId="70594C22" w14:textId="77777777" w:rsidR="00173726" w:rsidRDefault="00D379E6">
            <w:pPr>
              <w:spacing w:after="0" w:line="240" w:lineRule="atLeast"/>
              <w:rPr>
                <w:rFonts w:ascii="Times New Roman" w:hAnsi="Times New Roman" w:cs="Times New Roman"/>
                <w:color w:val="312E25"/>
                <w:sz w:val="18"/>
                <w:szCs w:val="18"/>
              </w:rPr>
            </w:pPr>
            <w:hyperlink r:id="rId48" w:tgtFrame="_blank" w:history="1">
              <w:r w:rsidR="00923F9B">
                <w:rPr>
                  <w:rFonts w:ascii="Times New Roman" w:hAnsi="Times New Roman" w:cs="Times New Roman"/>
                  <w:color w:val="312E25"/>
                  <w:sz w:val="18"/>
                  <w:szCs w:val="18"/>
                </w:rPr>
                <w:t>R1-2302469</w:t>
              </w:r>
            </w:hyperlink>
          </w:p>
        </w:tc>
        <w:tc>
          <w:tcPr>
            <w:tcW w:w="6095" w:type="dxa"/>
            <w:vAlign w:val="center"/>
          </w:tcPr>
          <w:p w14:paraId="2CCA9FBA"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Further discussion on unified TCI framework extension for multi-TRP</w:t>
            </w:r>
          </w:p>
        </w:tc>
        <w:tc>
          <w:tcPr>
            <w:tcW w:w="2290" w:type="dxa"/>
            <w:vAlign w:val="center"/>
          </w:tcPr>
          <w:p w14:paraId="745E7836"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vivo</w:t>
            </w:r>
          </w:p>
        </w:tc>
      </w:tr>
    </w:tbl>
    <w:p w14:paraId="35CD9697" w14:textId="77777777" w:rsidR="00173726" w:rsidRDefault="00173726">
      <w:pPr>
        <w:spacing w:after="0" w:line="240" w:lineRule="atLeast"/>
        <w:rPr>
          <w:rFonts w:ascii="Times New Roman" w:hAnsi="Times New Roman" w:cs="Times New Roman"/>
          <w:color w:val="312E25"/>
          <w:sz w:val="18"/>
          <w:szCs w:val="18"/>
        </w:rPr>
      </w:pPr>
    </w:p>
    <w:sectPr w:rsidR="00173726">
      <w:pgSz w:w="12240" w:h="15840"/>
      <w:pgMar w:top="1152" w:right="1152" w:bottom="1152" w:left="1152"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914AFF" w14:textId="77777777" w:rsidR="00D379E6" w:rsidRDefault="00D379E6">
      <w:pPr>
        <w:spacing w:line="240" w:lineRule="auto"/>
      </w:pPr>
      <w:r>
        <w:separator/>
      </w:r>
    </w:p>
  </w:endnote>
  <w:endnote w:type="continuationSeparator" w:id="0">
    <w:p w14:paraId="6F51148B" w14:textId="77777777" w:rsidR="00D379E6" w:rsidRDefault="00D379E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rdia New">
    <w:panose1 w:val="020B0304020202020204"/>
    <w:charset w:val="DE"/>
    <w:family w:val="swiss"/>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altName w:val="SimSun"/>
    <w:charset w:val="00"/>
    <w:family w:val="roman"/>
    <w:pitch w:val="default"/>
  </w:font>
  <w:font w:name="t">
    <w:altName w:val="Times New Roman"/>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Yu Mincho">
    <w:altName w:val="Yu Gothic"/>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013516" w14:textId="77777777" w:rsidR="00D379E6" w:rsidRDefault="00D379E6">
      <w:pPr>
        <w:spacing w:after="0"/>
      </w:pPr>
      <w:r>
        <w:separator/>
      </w:r>
    </w:p>
  </w:footnote>
  <w:footnote w:type="continuationSeparator" w:id="0">
    <w:p w14:paraId="61205C1F" w14:textId="77777777" w:rsidR="00D379E6" w:rsidRDefault="00D379E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5552E"/>
    <w:multiLevelType w:val="multilevel"/>
    <w:tmpl w:val="07B5552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0A0A4CCA"/>
    <w:multiLevelType w:val="multilevel"/>
    <w:tmpl w:val="0A0A4CCA"/>
    <w:lvl w:ilvl="0">
      <w:start w:val="1"/>
      <w:numFmt w:val="bullet"/>
      <w:lvlText w:val=""/>
      <w:lvlJc w:val="left"/>
      <w:pPr>
        <w:tabs>
          <w:tab w:val="left" w:pos="0"/>
        </w:tabs>
        <w:ind w:left="1200" w:hanging="480"/>
      </w:pPr>
      <w:rPr>
        <w:rFonts w:ascii="Wingdings" w:hAnsi="Wingdings" w:cs="Wingdings" w:hint="default"/>
      </w:rPr>
    </w:lvl>
    <w:lvl w:ilvl="1">
      <w:start w:val="1"/>
      <w:numFmt w:val="bullet"/>
      <w:lvlText w:val=""/>
      <w:lvlJc w:val="left"/>
      <w:pPr>
        <w:tabs>
          <w:tab w:val="left" w:pos="0"/>
        </w:tabs>
        <w:ind w:left="1680" w:hanging="480"/>
      </w:pPr>
      <w:rPr>
        <w:rFonts w:ascii="Wingdings" w:hAnsi="Wingdings" w:cs="Wingdings" w:hint="default"/>
      </w:rPr>
    </w:lvl>
    <w:lvl w:ilvl="2">
      <w:start w:val="1"/>
      <w:numFmt w:val="bullet"/>
      <w:lvlText w:val=""/>
      <w:lvlJc w:val="left"/>
      <w:pPr>
        <w:tabs>
          <w:tab w:val="left" w:pos="0"/>
        </w:tabs>
        <w:ind w:left="2160" w:hanging="480"/>
      </w:pPr>
      <w:rPr>
        <w:rFonts w:ascii="Wingdings" w:hAnsi="Wingdings" w:cs="Wingdings" w:hint="default"/>
      </w:rPr>
    </w:lvl>
    <w:lvl w:ilvl="3">
      <w:start w:val="1"/>
      <w:numFmt w:val="bullet"/>
      <w:lvlText w:val=""/>
      <w:lvlJc w:val="left"/>
      <w:pPr>
        <w:tabs>
          <w:tab w:val="left" w:pos="0"/>
        </w:tabs>
        <w:ind w:left="2640" w:hanging="480"/>
      </w:pPr>
      <w:rPr>
        <w:rFonts w:ascii="Wingdings" w:hAnsi="Wingdings" w:cs="Wingdings" w:hint="default"/>
      </w:rPr>
    </w:lvl>
    <w:lvl w:ilvl="4">
      <w:start w:val="1"/>
      <w:numFmt w:val="bullet"/>
      <w:lvlText w:val=""/>
      <w:lvlJc w:val="left"/>
      <w:pPr>
        <w:tabs>
          <w:tab w:val="left" w:pos="0"/>
        </w:tabs>
        <w:ind w:left="3120" w:hanging="480"/>
      </w:pPr>
      <w:rPr>
        <w:rFonts w:ascii="Wingdings" w:hAnsi="Wingdings" w:cs="Wingdings" w:hint="default"/>
      </w:rPr>
    </w:lvl>
    <w:lvl w:ilvl="5">
      <w:start w:val="1"/>
      <w:numFmt w:val="bullet"/>
      <w:lvlText w:val=""/>
      <w:lvlJc w:val="left"/>
      <w:pPr>
        <w:tabs>
          <w:tab w:val="left" w:pos="0"/>
        </w:tabs>
        <w:ind w:left="3600" w:hanging="480"/>
      </w:pPr>
      <w:rPr>
        <w:rFonts w:ascii="Wingdings" w:hAnsi="Wingdings" w:cs="Wingdings" w:hint="default"/>
      </w:rPr>
    </w:lvl>
    <w:lvl w:ilvl="6">
      <w:start w:val="1"/>
      <w:numFmt w:val="bullet"/>
      <w:lvlText w:val=""/>
      <w:lvlJc w:val="left"/>
      <w:pPr>
        <w:tabs>
          <w:tab w:val="left" w:pos="0"/>
        </w:tabs>
        <w:ind w:left="4080" w:hanging="480"/>
      </w:pPr>
      <w:rPr>
        <w:rFonts w:ascii="Wingdings" w:hAnsi="Wingdings" w:cs="Wingdings" w:hint="default"/>
      </w:rPr>
    </w:lvl>
    <w:lvl w:ilvl="7">
      <w:start w:val="1"/>
      <w:numFmt w:val="bullet"/>
      <w:lvlText w:val=""/>
      <w:lvlJc w:val="left"/>
      <w:pPr>
        <w:tabs>
          <w:tab w:val="left" w:pos="0"/>
        </w:tabs>
        <w:ind w:left="4560" w:hanging="480"/>
      </w:pPr>
      <w:rPr>
        <w:rFonts w:ascii="Wingdings" w:hAnsi="Wingdings" w:cs="Wingdings" w:hint="default"/>
      </w:rPr>
    </w:lvl>
    <w:lvl w:ilvl="8">
      <w:start w:val="1"/>
      <w:numFmt w:val="bullet"/>
      <w:lvlText w:val=""/>
      <w:lvlJc w:val="left"/>
      <w:pPr>
        <w:tabs>
          <w:tab w:val="left" w:pos="0"/>
        </w:tabs>
        <w:ind w:left="5040" w:hanging="480"/>
      </w:pPr>
      <w:rPr>
        <w:rFonts w:ascii="Wingdings" w:hAnsi="Wingdings" w:cs="Wingdings" w:hint="default"/>
      </w:rPr>
    </w:lvl>
  </w:abstractNum>
  <w:abstractNum w:abstractNumId="2" w15:restartNumberingAfterBreak="0">
    <w:nsid w:val="0F310FF0"/>
    <w:multiLevelType w:val="multilevel"/>
    <w:tmpl w:val="0F310FF0"/>
    <w:lvl w:ilvl="0">
      <w:start w:val="1"/>
      <w:numFmt w:val="bullet"/>
      <w:lvlText w:val=""/>
      <w:lvlJc w:val="left"/>
      <w:pPr>
        <w:ind w:left="960" w:hanging="480"/>
      </w:pPr>
      <w:rPr>
        <w:rFonts w:ascii="Wingdings" w:hAnsi="Wingdings" w:hint="default"/>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3" w15:restartNumberingAfterBreak="0">
    <w:nsid w:val="135E3F4A"/>
    <w:multiLevelType w:val="multilevel"/>
    <w:tmpl w:val="135E3F4A"/>
    <w:lvl w:ilvl="0">
      <w:start w:val="1"/>
      <w:numFmt w:val="bullet"/>
      <w:lvlText w:val=""/>
      <w:lvlJc w:val="left"/>
      <w:pPr>
        <w:tabs>
          <w:tab w:val="left" w:pos="0"/>
        </w:tabs>
        <w:ind w:left="840" w:hanging="420"/>
      </w:pPr>
      <w:rPr>
        <w:rFonts w:ascii="Wingdings" w:hAnsi="Wingdings" w:cs="Wingdings" w:hint="default"/>
      </w:rPr>
    </w:lvl>
    <w:lvl w:ilvl="1">
      <w:start w:val="1"/>
      <w:numFmt w:val="bullet"/>
      <w:lvlText w:val="o"/>
      <w:lvlJc w:val="left"/>
      <w:pPr>
        <w:tabs>
          <w:tab w:val="left" w:pos="0"/>
        </w:tabs>
        <w:ind w:left="1260" w:hanging="420"/>
      </w:pPr>
      <w:rPr>
        <w:rFonts w:ascii="Courier New" w:hAnsi="Courier New" w:cs="Courier New" w:hint="default"/>
      </w:rPr>
    </w:lvl>
    <w:lvl w:ilvl="2">
      <w:start w:val="1"/>
      <w:numFmt w:val="bullet"/>
      <w:lvlText w:val="。"/>
      <w:lvlJc w:val="left"/>
      <w:pPr>
        <w:tabs>
          <w:tab w:val="left" w:pos="0"/>
        </w:tabs>
        <w:ind w:left="1680" w:hanging="420"/>
      </w:pPr>
      <w:rPr>
        <w:rFonts w:ascii="新細明體" w:eastAsia="新細明體" w:hAnsi="新細明體" w:hint="eastAsia"/>
      </w:rPr>
    </w:lvl>
    <w:lvl w:ilvl="3">
      <w:start w:val="1"/>
      <w:numFmt w:val="bullet"/>
      <w:lvlText w:val="‒"/>
      <w:lvlJc w:val="left"/>
      <w:pPr>
        <w:tabs>
          <w:tab w:val="left" w:pos="0"/>
        </w:tabs>
        <w:ind w:left="2100" w:hanging="420"/>
      </w:pPr>
      <w:rPr>
        <w:rFonts w:ascii="Calibri" w:hAnsi="Calibri"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4" w15:restartNumberingAfterBreak="0">
    <w:nsid w:val="1422091B"/>
    <w:multiLevelType w:val="multilevel"/>
    <w:tmpl w:val="1422091B"/>
    <w:lvl w:ilvl="0">
      <w:start w:val="1"/>
      <w:numFmt w:val="bullet"/>
      <w:lvlText w:val="o"/>
      <w:lvlJc w:val="left"/>
      <w:pPr>
        <w:ind w:left="785" w:hanging="360"/>
      </w:pPr>
      <w:rPr>
        <w:rFonts w:ascii="Courier New" w:hAnsi="Courier New" w:cs="Courier New" w:hint="default"/>
      </w:rPr>
    </w:lvl>
    <w:lvl w:ilvl="1">
      <w:start w:val="1"/>
      <w:numFmt w:val="bullet"/>
      <w:lvlText w:val="o"/>
      <w:lvlJc w:val="left"/>
      <w:pPr>
        <w:ind w:left="1505" w:hanging="360"/>
      </w:pPr>
      <w:rPr>
        <w:rFonts w:ascii="Courier New" w:hAnsi="Courier New" w:cs="Courier New" w:hint="default"/>
      </w:rPr>
    </w:lvl>
    <w:lvl w:ilvl="2">
      <w:start w:val="1"/>
      <w:numFmt w:val="bullet"/>
      <w:lvlText w:val=""/>
      <w:lvlJc w:val="left"/>
      <w:pPr>
        <w:ind w:left="2225" w:hanging="360"/>
      </w:pPr>
      <w:rPr>
        <w:rFonts w:ascii="Wingdings" w:hAnsi="Wingdings" w:hint="default"/>
      </w:rPr>
    </w:lvl>
    <w:lvl w:ilvl="3">
      <w:start w:val="1"/>
      <w:numFmt w:val="bullet"/>
      <w:lvlText w:val=""/>
      <w:lvlJc w:val="left"/>
      <w:pPr>
        <w:ind w:left="2945" w:hanging="360"/>
      </w:pPr>
      <w:rPr>
        <w:rFonts w:ascii="Symbol" w:hAnsi="Symbol" w:hint="default"/>
      </w:rPr>
    </w:lvl>
    <w:lvl w:ilvl="4">
      <w:start w:val="1"/>
      <w:numFmt w:val="bullet"/>
      <w:lvlText w:val="o"/>
      <w:lvlJc w:val="left"/>
      <w:pPr>
        <w:ind w:left="3665" w:hanging="360"/>
      </w:pPr>
      <w:rPr>
        <w:rFonts w:ascii="Courier New" w:hAnsi="Courier New" w:cs="Courier New" w:hint="default"/>
      </w:rPr>
    </w:lvl>
    <w:lvl w:ilvl="5">
      <w:start w:val="1"/>
      <w:numFmt w:val="bullet"/>
      <w:lvlText w:val=""/>
      <w:lvlJc w:val="left"/>
      <w:pPr>
        <w:ind w:left="4385" w:hanging="360"/>
      </w:pPr>
      <w:rPr>
        <w:rFonts w:ascii="Wingdings" w:hAnsi="Wingdings" w:hint="default"/>
      </w:rPr>
    </w:lvl>
    <w:lvl w:ilvl="6">
      <w:start w:val="1"/>
      <w:numFmt w:val="bullet"/>
      <w:lvlText w:val=""/>
      <w:lvlJc w:val="left"/>
      <w:pPr>
        <w:ind w:left="5105" w:hanging="360"/>
      </w:pPr>
      <w:rPr>
        <w:rFonts w:ascii="Symbol" w:hAnsi="Symbol" w:hint="default"/>
      </w:rPr>
    </w:lvl>
    <w:lvl w:ilvl="7">
      <w:start w:val="1"/>
      <w:numFmt w:val="bullet"/>
      <w:lvlText w:val="o"/>
      <w:lvlJc w:val="left"/>
      <w:pPr>
        <w:ind w:left="5825" w:hanging="360"/>
      </w:pPr>
      <w:rPr>
        <w:rFonts w:ascii="Courier New" w:hAnsi="Courier New" w:cs="Courier New" w:hint="default"/>
      </w:rPr>
    </w:lvl>
    <w:lvl w:ilvl="8">
      <w:start w:val="1"/>
      <w:numFmt w:val="bullet"/>
      <w:lvlText w:val=""/>
      <w:lvlJc w:val="left"/>
      <w:pPr>
        <w:ind w:left="6545" w:hanging="360"/>
      </w:pPr>
      <w:rPr>
        <w:rFonts w:ascii="Wingdings" w:hAnsi="Wingdings" w:hint="default"/>
      </w:rPr>
    </w:lvl>
  </w:abstractNum>
  <w:abstractNum w:abstractNumId="5" w15:restartNumberingAfterBreak="0">
    <w:nsid w:val="1BDE41EC"/>
    <w:multiLevelType w:val="multilevel"/>
    <w:tmpl w:val="1BDE41EC"/>
    <w:lvl w:ilvl="0">
      <w:start w:val="6"/>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C9078F8"/>
    <w:multiLevelType w:val="multilevel"/>
    <w:tmpl w:val="1C9078F8"/>
    <w:lvl w:ilvl="0">
      <w:start w:val="1"/>
      <w:numFmt w:val="bullet"/>
      <w:lvlText w:val=""/>
      <w:lvlJc w:val="left"/>
      <w:pPr>
        <w:tabs>
          <w:tab w:val="left" w:pos="0"/>
        </w:tabs>
        <w:ind w:left="840" w:hanging="420"/>
      </w:pPr>
      <w:rPr>
        <w:rFonts w:ascii="Symbol" w:hAnsi="Symbol" w:cs="Symbol" w:hint="default"/>
      </w:r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7" w15:restartNumberingAfterBreak="0">
    <w:nsid w:val="2B9A6A06"/>
    <w:multiLevelType w:val="hybridMultilevel"/>
    <w:tmpl w:val="636EE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B5006C"/>
    <w:multiLevelType w:val="multilevel"/>
    <w:tmpl w:val="2BB5006C"/>
    <w:lvl w:ilvl="0">
      <w:start w:val="6"/>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9" w15:restartNumberingAfterBreak="0">
    <w:nsid w:val="30E0323B"/>
    <w:multiLevelType w:val="multilevel"/>
    <w:tmpl w:val="30E0323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0" w15:restartNumberingAfterBreak="0">
    <w:nsid w:val="393202FD"/>
    <w:multiLevelType w:val="multilevel"/>
    <w:tmpl w:val="393202FD"/>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A0C2B72"/>
    <w:multiLevelType w:val="multilevel"/>
    <w:tmpl w:val="3A0C2B72"/>
    <w:lvl w:ilvl="0">
      <w:start w:val="1"/>
      <w:numFmt w:val="bullet"/>
      <w:lvlText w:val=""/>
      <w:lvlJc w:val="left"/>
      <w:pPr>
        <w:ind w:left="700" w:hanging="480"/>
      </w:pPr>
      <w:rPr>
        <w:rFonts w:ascii="Wingdings" w:hAnsi="Wingdings" w:hint="default"/>
      </w:rPr>
    </w:lvl>
    <w:lvl w:ilvl="1">
      <w:start w:val="1"/>
      <w:numFmt w:val="bullet"/>
      <w:lvlText w:val="。"/>
      <w:lvlJc w:val="left"/>
      <w:pPr>
        <w:ind w:left="1180" w:hanging="480"/>
      </w:pPr>
      <w:rPr>
        <w:rFonts w:ascii="新細明體" w:eastAsia="新細明體" w:hAnsi="新細明體" w:hint="eastAsia"/>
      </w:rPr>
    </w:lvl>
    <w:lvl w:ilvl="2">
      <w:start w:val="1"/>
      <w:numFmt w:val="bullet"/>
      <w:lvlText w:val=""/>
      <w:lvlJc w:val="left"/>
      <w:pPr>
        <w:ind w:left="1660" w:hanging="480"/>
      </w:pPr>
      <w:rPr>
        <w:rFonts w:ascii="Wingdings" w:hAnsi="Wingdings" w:hint="default"/>
      </w:rPr>
    </w:lvl>
    <w:lvl w:ilvl="3">
      <w:start w:val="1"/>
      <w:numFmt w:val="bullet"/>
      <w:lvlText w:val=""/>
      <w:lvlJc w:val="left"/>
      <w:pPr>
        <w:ind w:left="2140" w:hanging="480"/>
      </w:pPr>
      <w:rPr>
        <w:rFonts w:ascii="Wingdings" w:hAnsi="Wingdings" w:hint="default"/>
      </w:rPr>
    </w:lvl>
    <w:lvl w:ilvl="4">
      <w:start w:val="1"/>
      <w:numFmt w:val="bullet"/>
      <w:lvlText w:val=""/>
      <w:lvlJc w:val="left"/>
      <w:pPr>
        <w:ind w:left="2620" w:hanging="480"/>
      </w:pPr>
      <w:rPr>
        <w:rFonts w:ascii="Wingdings" w:hAnsi="Wingdings" w:hint="default"/>
      </w:rPr>
    </w:lvl>
    <w:lvl w:ilvl="5">
      <w:start w:val="1"/>
      <w:numFmt w:val="bullet"/>
      <w:lvlText w:val=""/>
      <w:lvlJc w:val="left"/>
      <w:pPr>
        <w:ind w:left="3100" w:hanging="480"/>
      </w:pPr>
      <w:rPr>
        <w:rFonts w:ascii="Wingdings" w:hAnsi="Wingdings" w:hint="default"/>
      </w:rPr>
    </w:lvl>
    <w:lvl w:ilvl="6">
      <w:start w:val="1"/>
      <w:numFmt w:val="bullet"/>
      <w:lvlText w:val=""/>
      <w:lvlJc w:val="left"/>
      <w:pPr>
        <w:ind w:left="3580" w:hanging="480"/>
      </w:pPr>
      <w:rPr>
        <w:rFonts w:ascii="Wingdings" w:hAnsi="Wingdings" w:hint="default"/>
      </w:rPr>
    </w:lvl>
    <w:lvl w:ilvl="7">
      <w:start w:val="1"/>
      <w:numFmt w:val="bullet"/>
      <w:lvlText w:val=""/>
      <w:lvlJc w:val="left"/>
      <w:pPr>
        <w:ind w:left="4060" w:hanging="480"/>
      </w:pPr>
      <w:rPr>
        <w:rFonts w:ascii="Wingdings" w:hAnsi="Wingdings" w:hint="default"/>
      </w:rPr>
    </w:lvl>
    <w:lvl w:ilvl="8">
      <w:start w:val="1"/>
      <w:numFmt w:val="bullet"/>
      <w:lvlText w:val=""/>
      <w:lvlJc w:val="left"/>
      <w:pPr>
        <w:ind w:left="4540" w:hanging="480"/>
      </w:pPr>
      <w:rPr>
        <w:rFonts w:ascii="Wingdings" w:hAnsi="Wingdings" w:hint="default"/>
      </w:rPr>
    </w:lvl>
  </w:abstractNum>
  <w:abstractNum w:abstractNumId="12" w15:restartNumberingAfterBreak="0">
    <w:nsid w:val="438473B2"/>
    <w:multiLevelType w:val="hybridMultilevel"/>
    <w:tmpl w:val="695A2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8519EC"/>
    <w:multiLevelType w:val="hybridMultilevel"/>
    <w:tmpl w:val="7450C68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4" w15:restartNumberingAfterBreak="0">
    <w:nsid w:val="49213D7E"/>
    <w:multiLevelType w:val="multilevel"/>
    <w:tmpl w:val="49213D7E"/>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o"/>
      <w:lvlJc w:val="left"/>
      <w:pPr>
        <w:tabs>
          <w:tab w:val="left" w:pos="0"/>
        </w:tabs>
        <w:ind w:left="1440" w:hanging="480"/>
      </w:pPr>
      <w:rPr>
        <w:rFonts w:ascii="Courier New" w:hAnsi="Courier New" w:cs="Courier New"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15" w15:restartNumberingAfterBreak="0">
    <w:nsid w:val="4E393690"/>
    <w:multiLevelType w:val="multilevel"/>
    <w:tmpl w:val="4E393690"/>
    <w:lvl w:ilvl="0">
      <w:start w:val="1"/>
      <w:numFmt w:val="bullet"/>
      <w:lvlText w:val="•"/>
      <w:lvlJc w:val="left"/>
      <w:pPr>
        <w:tabs>
          <w:tab w:val="left" w:pos="720"/>
        </w:tabs>
        <w:ind w:left="720" w:hanging="360"/>
      </w:pPr>
      <w:rPr>
        <w:rFonts w:ascii="Arial" w:hAnsi="Arial" w:cs="Arial" w:hint="default"/>
      </w:rPr>
    </w:lvl>
    <w:lvl w:ilvl="1">
      <w:start w:val="1"/>
      <w:numFmt w:val="bullet"/>
      <w:lvlText w:val="。"/>
      <w:lvlJc w:val="left"/>
      <w:pPr>
        <w:tabs>
          <w:tab w:val="left" w:pos="1440"/>
        </w:tabs>
        <w:ind w:left="1440" w:hanging="360"/>
      </w:pPr>
      <w:rPr>
        <w:rFonts w:ascii="新細明體" w:eastAsia="Times New Roman" w:hAnsi="新細明體" w:cs="新細明體" w:hint="eastAsia"/>
      </w:rPr>
    </w:lvl>
    <w:lvl w:ilvl="2">
      <w:start w:val="1"/>
      <w:numFmt w:val="bullet"/>
      <w:lvlText w:val="•"/>
      <w:lvlJc w:val="left"/>
      <w:pPr>
        <w:tabs>
          <w:tab w:val="left" w:pos="2160"/>
        </w:tabs>
        <w:ind w:left="2160" w:hanging="360"/>
      </w:pPr>
      <w:rPr>
        <w:rFonts w:ascii="Arial" w:hAnsi="Arial" w:cs="Arial" w:hint="default"/>
      </w:rPr>
    </w:lvl>
    <w:lvl w:ilvl="3">
      <w:start w:val="1"/>
      <w:numFmt w:val="bullet"/>
      <w:lvlText w:val="•"/>
      <w:lvlJc w:val="left"/>
      <w:pPr>
        <w:tabs>
          <w:tab w:val="left" w:pos="2880"/>
        </w:tabs>
        <w:ind w:left="2880" w:hanging="360"/>
      </w:pPr>
      <w:rPr>
        <w:rFonts w:ascii="Arial" w:hAnsi="Arial" w:cs="Arial" w:hint="default"/>
      </w:rPr>
    </w:lvl>
    <w:lvl w:ilvl="4">
      <w:start w:val="1"/>
      <w:numFmt w:val="bullet"/>
      <w:lvlText w:val="•"/>
      <w:lvlJc w:val="left"/>
      <w:pPr>
        <w:tabs>
          <w:tab w:val="left" w:pos="3600"/>
        </w:tabs>
        <w:ind w:left="3600" w:hanging="360"/>
      </w:pPr>
      <w:rPr>
        <w:rFonts w:ascii="Arial" w:hAnsi="Arial" w:cs="Arial" w:hint="default"/>
      </w:rPr>
    </w:lvl>
    <w:lvl w:ilvl="5">
      <w:start w:val="1"/>
      <w:numFmt w:val="bullet"/>
      <w:lvlText w:val="•"/>
      <w:lvlJc w:val="left"/>
      <w:pPr>
        <w:tabs>
          <w:tab w:val="left" w:pos="4320"/>
        </w:tabs>
        <w:ind w:left="4320" w:hanging="360"/>
      </w:pPr>
      <w:rPr>
        <w:rFonts w:ascii="Arial" w:hAnsi="Arial" w:cs="Arial" w:hint="default"/>
      </w:rPr>
    </w:lvl>
    <w:lvl w:ilvl="6">
      <w:start w:val="1"/>
      <w:numFmt w:val="bullet"/>
      <w:lvlText w:val="•"/>
      <w:lvlJc w:val="left"/>
      <w:pPr>
        <w:tabs>
          <w:tab w:val="left" w:pos="5040"/>
        </w:tabs>
        <w:ind w:left="5040" w:hanging="360"/>
      </w:pPr>
      <w:rPr>
        <w:rFonts w:ascii="Arial" w:hAnsi="Arial" w:cs="Arial" w:hint="default"/>
      </w:rPr>
    </w:lvl>
    <w:lvl w:ilvl="7">
      <w:start w:val="1"/>
      <w:numFmt w:val="bullet"/>
      <w:lvlText w:val="•"/>
      <w:lvlJc w:val="left"/>
      <w:pPr>
        <w:tabs>
          <w:tab w:val="left" w:pos="5760"/>
        </w:tabs>
        <w:ind w:left="5760" w:hanging="360"/>
      </w:pPr>
      <w:rPr>
        <w:rFonts w:ascii="Arial" w:hAnsi="Arial" w:cs="Arial" w:hint="default"/>
      </w:rPr>
    </w:lvl>
    <w:lvl w:ilvl="8">
      <w:start w:val="1"/>
      <w:numFmt w:val="bullet"/>
      <w:lvlText w:val="•"/>
      <w:lvlJc w:val="left"/>
      <w:pPr>
        <w:tabs>
          <w:tab w:val="left" w:pos="6480"/>
        </w:tabs>
        <w:ind w:left="6480" w:hanging="360"/>
      </w:pPr>
      <w:rPr>
        <w:rFonts w:ascii="Arial" w:hAnsi="Arial" w:cs="Arial" w:hint="default"/>
      </w:rPr>
    </w:lvl>
  </w:abstractNum>
  <w:abstractNum w:abstractNumId="16" w15:restartNumberingAfterBreak="0">
    <w:nsid w:val="4E717A53"/>
    <w:multiLevelType w:val="multilevel"/>
    <w:tmpl w:val="4E717A53"/>
    <w:lvl w:ilvl="0">
      <w:start w:val="29"/>
      <w:numFmt w:val="bullet"/>
      <w:lvlText w:val="-"/>
      <w:lvlJc w:val="left"/>
      <w:pPr>
        <w:tabs>
          <w:tab w:val="left" w:pos="0"/>
        </w:tabs>
        <w:ind w:left="720" w:hanging="360"/>
      </w:pPr>
      <w:rPr>
        <w:rFonts w:ascii="Times New Roman" w:hAnsi="Times New Roman" w:cs="Times New Roman"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7" w15:restartNumberingAfterBreak="0">
    <w:nsid w:val="5102066C"/>
    <w:multiLevelType w:val="multilevel"/>
    <w:tmpl w:val="5102066C"/>
    <w:lvl w:ilvl="0">
      <w:start w:val="1"/>
      <w:numFmt w:val="bullet"/>
      <w:lvlText w:val=""/>
      <w:lvlJc w:val="left"/>
      <w:pPr>
        <w:ind w:left="960" w:hanging="480"/>
      </w:pPr>
      <w:rPr>
        <w:rFonts w:ascii="Wingdings" w:hAnsi="Wingdings" w:hint="default"/>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8" w15:restartNumberingAfterBreak="0">
    <w:nsid w:val="5111435D"/>
    <w:multiLevelType w:val="multilevel"/>
    <w:tmpl w:val="5111435D"/>
    <w:lvl w:ilvl="0">
      <w:start w:val="1"/>
      <w:numFmt w:val="decimal"/>
      <w:lvlText w:val="%1."/>
      <w:lvlJc w:val="left"/>
      <w:pPr>
        <w:tabs>
          <w:tab w:val="left" w:pos="0"/>
        </w:tabs>
        <w:ind w:left="840" w:hanging="420"/>
      </w:p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19" w15:restartNumberingAfterBreak="0">
    <w:nsid w:val="52BB1DA3"/>
    <w:multiLevelType w:val="multilevel"/>
    <w:tmpl w:val="52BB1DA3"/>
    <w:lvl w:ilvl="0">
      <w:start w:val="1"/>
      <w:numFmt w:val="decimal"/>
      <w:pStyle w:val="1"/>
      <w:lvlText w:val="%1"/>
      <w:lvlJc w:val="left"/>
      <w:pPr>
        <w:tabs>
          <w:tab w:val="left" w:pos="0"/>
        </w:tabs>
        <w:ind w:left="800" w:hanging="40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20" w15:restartNumberingAfterBreak="0">
    <w:nsid w:val="57982277"/>
    <w:multiLevelType w:val="multilevel"/>
    <w:tmpl w:val="57982277"/>
    <w:lvl w:ilvl="0">
      <w:start w:val="1"/>
      <w:numFmt w:val="decimal"/>
      <w:lvlText w:val="%1."/>
      <w:lvlJc w:val="left"/>
      <w:pPr>
        <w:tabs>
          <w:tab w:val="left" w:pos="0"/>
        </w:tabs>
        <w:ind w:left="840" w:hanging="420"/>
      </w:p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21" w15:restartNumberingAfterBreak="0">
    <w:nsid w:val="5C405DA8"/>
    <w:multiLevelType w:val="multilevel"/>
    <w:tmpl w:val="5C405DA8"/>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5DCA4A75"/>
    <w:multiLevelType w:val="multilevel"/>
    <w:tmpl w:val="5DCA4A7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5F161F0C"/>
    <w:multiLevelType w:val="multilevel"/>
    <w:tmpl w:val="5F161F0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新細明體" w:eastAsia="新細明體" w:hAnsi="新細明體" w:hint="eastAsia"/>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4" w15:restartNumberingAfterBreak="0">
    <w:nsid w:val="62772923"/>
    <w:multiLevelType w:val="multilevel"/>
    <w:tmpl w:val="62772923"/>
    <w:lvl w:ilvl="0">
      <w:start w:val="1"/>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25" w15:restartNumberingAfterBreak="0">
    <w:nsid w:val="628C6DCF"/>
    <w:multiLevelType w:val="multilevel"/>
    <w:tmpl w:val="628C6DCF"/>
    <w:lvl w:ilvl="0">
      <w:start w:val="1"/>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26" w15:restartNumberingAfterBreak="0">
    <w:nsid w:val="62CF7CAD"/>
    <w:multiLevelType w:val="multilevel"/>
    <w:tmpl w:val="62CF7CAD"/>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62F23830"/>
    <w:multiLevelType w:val="multilevel"/>
    <w:tmpl w:val="62F23830"/>
    <w:lvl w:ilvl="0">
      <w:start w:val="1"/>
      <w:numFmt w:val="decimal"/>
      <w:lvlText w:val="%1."/>
      <w:lvlJc w:val="left"/>
      <w:pPr>
        <w:tabs>
          <w:tab w:val="left" w:pos="0"/>
        </w:tabs>
        <w:ind w:left="840" w:hanging="420"/>
      </w:pPr>
    </w:lvl>
    <w:lvl w:ilvl="1">
      <w:start w:val="1"/>
      <w:numFmt w:val="bullet"/>
      <w:lvlText w:val=""/>
      <w:lvlJc w:val="left"/>
      <w:pPr>
        <w:tabs>
          <w:tab w:val="left" w:pos="0"/>
        </w:tabs>
        <w:ind w:left="1260" w:hanging="420"/>
      </w:pPr>
      <w:rPr>
        <w:rFonts w:ascii="Wingdings" w:hAnsi="Wingdings" w:cs="Wingdings" w:hint="default"/>
      </w:rPr>
    </w:lvl>
    <w:lvl w:ilvl="2">
      <w:start w:val="1"/>
      <w:numFmt w:val="bullet"/>
      <w:lvlText w:val="•"/>
      <w:lvlJc w:val="left"/>
      <w:pPr>
        <w:tabs>
          <w:tab w:val="left" w:pos="0"/>
        </w:tabs>
        <w:ind w:left="1680" w:hanging="420"/>
      </w:pPr>
      <w:rPr>
        <w:rFonts w:ascii="Arial" w:hAnsi="Arial" w:cs="Arial"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28" w15:restartNumberingAfterBreak="0">
    <w:nsid w:val="63267AE4"/>
    <w:multiLevelType w:val="multilevel"/>
    <w:tmpl w:val="63267AE4"/>
    <w:lvl w:ilvl="0">
      <w:start w:val="1"/>
      <w:numFmt w:val="bullet"/>
      <w:lvlText w:val=""/>
      <w:lvlJc w:val="left"/>
      <w:pPr>
        <w:tabs>
          <w:tab w:val="left" w:pos="720"/>
        </w:tabs>
        <w:ind w:left="720" w:hanging="360"/>
      </w:pPr>
      <w:rPr>
        <w:rFonts w:ascii="Symbol" w:hAnsi="Symbol" w:cs="Symbol" w:hint="default"/>
      </w:rPr>
    </w:lvl>
    <w:lvl w:ilvl="1">
      <w:start w:val="1"/>
      <w:numFmt w:val="bullet"/>
      <w:lvlText w:val=""/>
      <w:lvlJc w:val="left"/>
      <w:pPr>
        <w:tabs>
          <w:tab w:val="left" w:pos="1440"/>
        </w:tabs>
        <w:ind w:left="1440" w:hanging="360"/>
      </w:pPr>
      <w:rPr>
        <w:rFonts w:ascii="Symbol" w:hAnsi="Symbol" w:cs="Symbol" w:hint="default"/>
      </w:rPr>
    </w:lvl>
    <w:lvl w:ilvl="2">
      <w:start w:val="1"/>
      <w:numFmt w:val="bullet"/>
      <w:lvlText w:val=""/>
      <w:lvlJc w:val="left"/>
      <w:pPr>
        <w:tabs>
          <w:tab w:val="left" w:pos="2160"/>
        </w:tabs>
        <w:ind w:left="2160" w:hanging="360"/>
      </w:pPr>
      <w:rPr>
        <w:rFonts w:ascii="Symbol" w:hAnsi="Symbol" w:cs="Symbol" w:hint="default"/>
      </w:rPr>
    </w:lvl>
    <w:lvl w:ilvl="3">
      <w:start w:val="1"/>
      <w:numFmt w:val="bullet"/>
      <w:lvlText w:val=""/>
      <w:lvlJc w:val="left"/>
      <w:pPr>
        <w:tabs>
          <w:tab w:val="left" w:pos="2880"/>
        </w:tabs>
        <w:ind w:left="2880" w:hanging="360"/>
      </w:pPr>
      <w:rPr>
        <w:rFonts w:ascii="Symbol" w:hAnsi="Symbol" w:cs="Symbol" w:hint="default"/>
      </w:rPr>
    </w:lvl>
    <w:lvl w:ilvl="4">
      <w:start w:val="1"/>
      <w:numFmt w:val="bullet"/>
      <w:lvlText w:val=""/>
      <w:lvlJc w:val="left"/>
      <w:pPr>
        <w:tabs>
          <w:tab w:val="left" w:pos="3600"/>
        </w:tabs>
        <w:ind w:left="3600" w:hanging="360"/>
      </w:pPr>
      <w:rPr>
        <w:rFonts w:ascii="Symbol" w:hAnsi="Symbol" w:cs="Symbol" w:hint="default"/>
      </w:rPr>
    </w:lvl>
    <w:lvl w:ilvl="5">
      <w:start w:val="1"/>
      <w:numFmt w:val="bullet"/>
      <w:lvlText w:val=""/>
      <w:lvlJc w:val="left"/>
      <w:pPr>
        <w:tabs>
          <w:tab w:val="left" w:pos="4320"/>
        </w:tabs>
        <w:ind w:left="4320" w:hanging="360"/>
      </w:pPr>
      <w:rPr>
        <w:rFonts w:ascii="Symbol" w:hAnsi="Symbol" w:cs="Symbol" w:hint="default"/>
      </w:rPr>
    </w:lvl>
    <w:lvl w:ilvl="6">
      <w:start w:val="1"/>
      <w:numFmt w:val="bullet"/>
      <w:lvlText w:val=""/>
      <w:lvlJc w:val="left"/>
      <w:pPr>
        <w:tabs>
          <w:tab w:val="left" w:pos="5040"/>
        </w:tabs>
        <w:ind w:left="5040" w:hanging="360"/>
      </w:pPr>
      <w:rPr>
        <w:rFonts w:ascii="Symbol" w:hAnsi="Symbol" w:cs="Symbol" w:hint="default"/>
      </w:rPr>
    </w:lvl>
    <w:lvl w:ilvl="7">
      <w:start w:val="1"/>
      <w:numFmt w:val="bullet"/>
      <w:lvlText w:val=""/>
      <w:lvlJc w:val="left"/>
      <w:pPr>
        <w:tabs>
          <w:tab w:val="left" w:pos="5760"/>
        </w:tabs>
        <w:ind w:left="5760" w:hanging="360"/>
      </w:pPr>
      <w:rPr>
        <w:rFonts w:ascii="Symbol" w:hAnsi="Symbol" w:cs="Symbol" w:hint="default"/>
      </w:rPr>
    </w:lvl>
    <w:lvl w:ilvl="8">
      <w:start w:val="1"/>
      <w:numFmt w:val="bullet"/>
      <w:lvlText w:val=""/>
      <w:lvlJc w:val="left"/>
      <w:pPr>
        <w:tabs>
          <w:tab w:val="left" w:pos="6480"/>
        </w:tabs>
        <w:ind w:left="6480" w:hanging="360"/>
      </w:pPr>
      <w:rPr>
        <w:rFonts w:ascii="Symbol" w:hAnsi="Symbol" w:cs="Symbol" w:hint="default"/>
      </w:rPr>
    </w:lvl>
  </w:abstractNum>
  <w:abstractNum w:abstractNumId="29" w15:restartNumberingAfterBreak="0">
    <w:nsid w:val="632C6776"/>
    <w:multiLevelType w:val="multilevel"/>
    <w:tmpl w:val="632C6776"/>
    <w:lvl w:ilvl="0">
      <w:start w:val="1"/>
      <w:numFmt w:val="bullet"/>
      <w:lvlText w:val=""/>
      <w:lvlJc w:val="left"/>
      <w:pPr>
        <w:tabs>
          <w:tab w:val="left" w:pos="0"/>
        </w:tabs>
        <w:ind w:left="635" w:hanging="360"/>
      </w:pPr>
      <w:rPr>
        <w:rFonts w:ascii="Wingdings" w:hAnsi="Wingdings" w:cs="Wingdings" w:hint="default"/>
      </w:rPr>
    </w:lvl>
    <w:lvl w:ilvl="1">
      <w:start w:val="1"/>
      <w:numFmt w:val="bullet"/>
      <w:lvlText w:val=""/>
      <w:lvlJc w:val="left"/>
      <w:pPr>
        <w:tabs>
          <w:tab w:val="left" w:pos="0"/>
        </w:tabs>
        <w:ind w:left="1235" w:hanging="480"/>
      </w:pPr>
      <w:rPr>
        <w:rFonts w:ascii="Wingdings" w:hAnsi="Wingdings" w:cs="Wingdings" w:hint="default"/>
      </w:rPr>
    </w:lvl>
    <w:lvl w:ilvl="2">
      <w:start w:val="1"/>
      <w:numFmt w:val="bullet"/>
      <w:lvlText w:val=""/>
      <w:lvlJc w:val="left"/>
      <w:pPr>
        <w:tabs>
          <w:tab w:val="left" w:pos="0"/>
        </w:tabs>
        <w:ind w:left="1715" w:hanging="480"/>
      </w:pPr>
      <w:rPr>
        <w:rFonts w:ascii="Wingdings" w:hAnsi="Wingdings" w:cs="Wingdings" w:hint="default"/>
      </w:rPr>
    </w:lvl>
    <w:lvl w:ilvl="3">
      <w:start w:val="1"/>
      <w:numFmt w:val="bullet"/>
      <w:lvlText w:val=""/>
      <w:lvlJc w:val="left"/>
      <w:pPr>
        <w:tabs>
          <w:tab w:val="left" w:pos="0"/>
        </w:tabs>
        <w:ind w:left="2195" w:hanging="480"/>
      </w:pPr>
      <w:rPr>
        <w:rFonts w:ascii="Wingdings" w:hAnsi="Wingdings" w:cs="Wingdings" w:hint="default"/>
      </w:rPr>
    </w:lvl>
    <w:lvl w:ilvl="4">
      <w:start w:val="1"/>
      <w:numFmt w:val="bullet"/>
      <w:lvlText w:val=""/>
      <w:lvlJc w:val="left"/>
      <w:pPr>
        <w:tabs>
          <w:tab w:val="left" w:pos="0"/>
        </w:tabs>
        <w:ind w:left="2675" w:hanging="480"/>
      </w:pPr>
      <w:rPr>
        <w:rFonts w:ascii="Wingdings" w:hAnsi="Wingdings" w:cs="Wingdings" w:hint="default"/>
      </w:rPr>
    </w:lvl>
    <w:lvl w:ilvl="5">
      <w:start w:val="1"/>
      <w:numFmt w:val="bullet"/>
      <w:lvlText w:val=""/>
      <w:lvlJc w:val="left"/>
      <w:pPr>
        <w:tabs>
          <w:tab w:val="left" w:pos="0"/>
        </w:tabs>
        <w:ind w:left="3155" w:hanging="480"/>
      </w:pPr>
      <w:rPr>
        <w:rFonts w:ascii="Wingdings" w:hAnsi="Wingdings" w:cs="Wingdings" w:hint="default"/>
      </w:rPr>
    </w:lvl>
    <w:lvl w:ilvl="6">
      <w:start w:val="1"/>
      <w:numFmt w:val="bullet"/>
      <w:lvlText w:val=""/>
      <w:lvlJc w:val="left"/>
      <w:pPr>
        <w:tabs>
          <w:tab w:val="left" w:pos="0"/>
        </w:tabs>
        <w:ind w:left="3635" w:hanging="480"/>
      </w:pPr>
      <w:rPr>
        <w:rFonts w:ascii="Wingdings" w:hAnsi="Wingdings" w:cs="Wingdings" w:hint="default"/>
      </w:rPr>
    </w:lvl>
    <w:lvl w:ilvl="7">
      <w:start w:val="1"/>
      <w:numFmt w:val="bullet"/>
      <w:lvlText w:val=""/>
      <w:lvlJc w:val="left"/>
      <w:pPr>
        <w:tabs>
          <w:tab w:val="left" w:pos="0"/>
        </w:tabs>
        <w:ind w:left="4115" w:hanging="480"/>
      </w:pPr>
      <w:rPr>
        <w:rFonts w:ascii="Wingdings" w:hAnsi="Wingdings" w:cs="Wingdings" w:hint="default"/>
      </w:rPr>
    </w:lvl>
    <w:lvl w:ilvl="8">
      <w:start w:val="1"/>
      <w:numFmt w:val="bullet"/>
      <w:lvlText w:val=""/>
      <w:lvlJc w:val="left"/>
      <w:pPr>
        <w:tabs>
          <w:tab w:val="left" w:pos="0"/>
        </w:tabs>
        <w:ind w:left="4595" w:hanging="480"/>
      </w:pPr>
      <w:rPr>
        <w:rFonts w:ascii="Wingdings" w:hAnsi="Wingdings" w:cs="Wingdings" w:hint="default"/>
      </w:rPr>
    </w:lvl>
  </w:abstractNum>
  <w:abstractNum w:abstractNumId="30" w15:restartNumberingAfterBreak="0">
    <w:nsid w:val="68071A38"/>
    <w:multiLevelType w:val="multilevel"/>
    <w:tmpl w:val="68071A38"/>
    <w:lvl w:ilvl="0">
      <w:start w:val="1"/>
      <w:numFmt w:val="bullet"/>
      <w:lvlText w:val=""/>
      <w:lvlJc w:val="left"/>
      <w:pPr>
        <w:tabs>
          <w:tab w:val="left" w:pos="0"/>
        </w:tabs>
        <w:ind w:left="635" w:hanging="360"/>
      </w:pPr>
      <w:rPr>
        <w:rFonts w:ascii="Wingdings" w:hAnsi="Wingdings" w:cs="Wingdings" w:hint="default"/>
      </w:rPr>
    </w:lvl>
    <w:lvl w:ilvl="1">
      <w:start w:val="1"/>
      <w:numFmt w:val="bullet"/>
      <w:lvlText w:val=""/>
      <w:lvlJc w:val="left"/>
      <w:pPr>
        <w:tabs>
          <w:tab w:val="left" w:pos="0"/>
        </w:tabs>
        <w:ind w:left="1235" w:hanging="480"/>
      </w:pPr>
      <w:rPr>
        <w:rFonts w:ascii="Wingdings" w:hAnsi="Wingdings" w:cs="Wingdings" w:hint="default"/>
      </w:rPr>
    </w:lvl>
    <w:lvl w:ilvl="2">
      <w:start w:val="1"/>
      <w:numFmt w:val="bullet"/>
      <w:lvlText w:val=""/>
      <w:lvlJc w:val="left"/>
      <w:pPr>
        <w:tabs>
          <w:tab w:val="left" w:pos="0"/>
        </w:tabs>
        <w:ind w:left="1715" w:hanging="480"/>
      </w:pPr>
      <w:rPr>
        <w:rFonts w:ascii="Wingdings" w:hAnsi="Wingdings" w:cs="Wingdings" w:hint="default"/>
      </w:rPr>
    </w:lvl>
    <w:lvl w:ilvl="3">
      <w:start w:val="1"/>
      <w:numFmt w:val="bullet"/>
      <w:lvlText w:val=""/>
      <w:lvlJc w:val="left"/>
      <w:pPr>
        <w:tabs>
          <w:tab w:val="left" w:pos="0"/>
        </w:tabs>
        <w:ind w:left="2195" w:hanging="480"/>
      </w:pPr>
      <w:rPr>
        <w:rFonts w:ascii="Wingdings" w:hAnsi="Wingdings" w:cs="Wingdings" w:hint="default"/>
      </w:rPr>
    </w:lvl>
    <w:lvl w:ilvl="4">
      <w:start w:val="1"/>
      <w:numFmt w:val="bullet"/>
      <w:lvlText w:val=""/>
      <w:lvlJc w:val="left"/>
      <w:pPr>
        <w:tabs>
          <w:tab w:val="left" w:pos="0"/>
        </w:tabs>
        <w:ind w:left="2675" w:hanging="480"/>
      </w:pPr>
      <w:rPr>
        <w:rFonts w:ascii="Wingdings" w:hAnsi="Wingdings" w:cs="Wingdings" w:hint="default"/>
      </w:rPr>
    </w:lvl>
    <w:lvl w:ilvl="5">
      <w:start w:val="1"/>
      <w:numFmt w:val="bullet"/>
      <w:lvlText w:val=""/>
      <w:lvlJc w:val="left"/>
      <w:pPr>
        <w:tabs>
          <w:tab w:val="left" w:pos="0"/>
        </w:tabs>
        <w:ind w:left="3155" w:hanging="480"/>
      </w:pPr>
      <w:rPr>
        <w:rFonts w:ascii="Wingdings" w:hAnsi="Wingdings" w:cs="Wingdings" w:hint="default"/>
      </w:rPr>
    </w:lvl>
    <w:lvl w:ilvl="6">
      <w:start w:val="1"/>
      <w:numFmt w:val="bullet"/>
      <w:lvlText w:val=""/>
      <w:lvlJc w:val="left"/>
      <w:pPr>
        <w:tabs>
          <w:tab w:val="left" w:pos="0"/>
        </w:tabs>
        <w:ind w:left="3635" w:hanging="480"/>
      </w:pPr>
      <w:rPr>
        <w:rFonts w:ascii="Wingdings" w:hAnsi="Wingdings" w:cs="Wingdings" w:hint="default"/>
      </w:rPr>
    </w:lvl>
    <w:lvl w:ilvl="7">
      <w:start w:val="1"/>
      <w:numFmt w:val="bullet"/>
      <w:lvlText w:val=""/>
      <w:lvlJc w:val="left"/>
      <w:pPr>
        <w:tabs>
          <w:tab w:val="left" w:pos="0"/>
        </w:tabs>
        <w:ind w:left="4115" w:hanging="480"/>
      </w:pPr>
      <w:rPr>
        <w:rFonts w:ascii="Wingdings" w:hAnsi="Wingdings" w:cs="Wingdings" w:hint="default"/>
      </w:rPr>
    </w:lvl>
    <w:lvl w:ilvl="8">
      <w:start w:val="1"/>
      <w:numFmt w:val="bullet"/>
      <w:lvlText w:val=""/>
      <w:lvlJc w:val="left"/>
      <w:pPr>
        <w:tabs>
          <w:tab w:val="left" w:pos="0"/>
        </w:tabs>
        <w:ind w:left="4595" w:hanging="480"/>
      </w:pPr>
      <w:rPr>
        <w:rFonts w:ascii="Wingdings" w:hAnsi="Wingdings" w:cs="Wingdings" w:hint="default"/>
      </w:rPr>
    </w:lvl>
  </w:abstractNum>
  <w:abstractNum w:abstractNumId="31" w15:restartNumberingAfterBreak="0">
    <w:nsid w:val="68EA2619"/>
    <w:multiLevelType w:val="multilevel"/>
    <w:tmpl w:val="68EA2619"/>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
      <w:lvlJc w:val="left"/>
      <w:pPr>
        <w:tabs>
          <w:tab w:val="left" w:pos="0"/>
        </w:tabs>
        <w:ind w:left="1440" w:hanging="480"/>
      </w:pPr>
      <w:rPr>
        <w:rFonts w:ascii="Wingdings" w:hAnsi="Wingdings" w:cs="Wingdings"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32" w15:restartNumberingAfterBreak="0">
    <w:nsid w:val="692B60DE"/>
    <w:multiLevelType w:val="multilevel"/>
    <w:tmpl w:val="692B60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35F659A"/>
    <w:multiLevelType w:val="multilevel"/>
    <w:tmpl w:val="735F659A"/>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o"/>
      <w:lvlJc w:val="left"/>
      <w:pPr>
        <w:tabs>
          <w:tab w:val="left" w:pos="0"/>
        </w:tabs>
        <w:ind w:left="1440" w:hanging="480"/>
      </w:pPr>
      <w:rPr>
        <w:rFonts w:ascii="Courier New" w:hAnsi="Courier New" w:cs="Courier New"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34" w15:restartNumberingAfterBreak="0">
    <w:nsid w:val="783D0848"/>
    <w:multiLevelType w:val="hybridMultilevel"/>
    <w:tmpl w:val="043AA254"/>
    <w:lvl w:ilvl="0" w:tplc="04090001">
      <w:start w:val="1"/>
      <w:numFmt w:val="bullet"/>
      <w:lvlText w:val=""/>
      <w:lvlJc w:val="left"/>
      <w:pPr>
        <w:ind w:left="1200" w:hanging="480"/>
      </w:pPr>
      <w:rPr>
        <w:rFonts w:ascii="Symbol" w:hAnsi="Symbol"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35" w15:restartNumberingAfterBreak="0">
    <w:nsid w:val="785103C7"/>
    <w:multiLevelType w:val="multilevel"/>
    <w:tmpl w:val="785103C7"/>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sz w:val="18"/>
        <w:szCs w:val="18"/>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6" w15:restartNumberingAfterBreak="0">
    <w:nsid w:val="78B20AE9"/>
    <w:multiLevelType w:val="multilevel"/>
    <w:tmpl w:val="78B20AE9"/>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num w:numId="1">
    <w:abstractNumId w:val="19"/>
  </w:num>
  <w:num w:numId="2">
    <w:abstractNumId w:val="25"/>
  </w:num>
  <w:num w:numId="3">
    <w:abstractNumId w:val="24"/>
  </w:num>
  <w:num w:numId="4">
    <w:abstractNumId w:val="8"/>
  </w:num>
  <w:num w:numId="5">
    <w:abstractNumId w:val="18"/>
  </w:num>
  <w:num w:numId="6">
    <w:abstractNumId w:val="27"/>
  </w:num>
  <w:num w:numId="7">
    <w:abstractNumId w:val="20"/>
  </w:num>
  <w:num w:numId="8">
    <w:abstractNumId w:val="3"/>
  </w:num>
  <w:num w:numId="9">
    <w:abstractNumId w:val="6"/>
  </w:num>
  <w:num w:numId="10">
    <w:abstractNumId w:val="36"/>
  </w:num>
  <w:num w:numId="11">
    <w:abstractNumId w:val="15"/>
  </w:num>
  <w:num w:numId="12">
    <w:abstractNumId w:val="11"/>
  </w:num>
  <w:num w:numId="13">
    <w:abstractNumId w:val="16"/>
  </w:num>
  <w:num w:numId="14">
    <w:abstractNumId w:val="0"/>
  </w:num>
  <w:num w:numId="15">
    <w:abstractNumId w:val="22"/>
  </w:num>
  <w:num w:numId="16">
    <w:abstractNumId w:val="17"/>
  </w:num>
  <w:num w:numId="17">
    <w:abstractNumId w:val="26"/>
  </w:num>
  <w:num w:numId="18">
    <w:abstractNumId w:val="10"/>
  </w:num>
  <w:num w:numId="19">
    <w:abstractNumId w:val="21"/>
  </w:num>
  <w:num w:numId="20">
    <w:abstractNumId w:val="4"/>
  </w:num>
  <w:num w:numId="21">
    <w:abstractNumId w:val="32"/>
  </w:num>
  <w:num w:numId="22">
    <w:abstractNumId w:val="2"/>
  </w:num>
  <w:num w:numId="23">
    <w:abstractNumId w:val="5"/>
  </w:num>
  <w:num w:numId="24">
    <w:abstractNumId w:val="35"/>
  </w:num>
  <w:num w:numId="25">
    <w:abstractNumId w:val="33"/>
  </w:num>
  <w:num w:numId="26">
    <w:abstractNumId w:val="1"/>
  </w:num>
  <w:num w:numId="27">
    <w:abstractNumId w:val="23"/>
  </w:num>
  <w:num w:numId="28">
    <w:abstractNumId w:val="9"/>
  </w:num>
  <w:num w:numId="29">
    <w:abstractNumId w:val="31"/>
  </w:num>
  <w:num w:numId="30">
    <w:abstractNumId w:val="14"/>
  </w:num>
  <w:num w:numId="31">
    <w:abstractNumId w:val="30"/>
  </w:num>
  <w:num w:numId="32">
    <w:abstractNumId w:val="28"/>
  </w:num>
  <w:num w:numId="33">
    <w:abstractNumId w:val="29"/>
  </w:num>
  <w:num w:numId="34">
    <w:abstractNumId w:val="12"/>
  </w:num>
  <w:num w:numId="35">
    <w:abstractNumId w:val="7"/>
  </w:num>
  <w:num w:numId="36">
    <w:abstractNumId w:val="13"/>
  </w:num>
  <w:num w:numId="37">
    <w:abstractNumId w:val="3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承融 蔡">
    <w15:presenceInfo w15:providerId="AD" w15:userId="S::Darcy.Tsai@mediatek.com::d8a381a2-3bf2-488d-bd3a-3df5a01702e6"/>
  </w15:person>
  <w15:person w15:author="Darcy Tsai (蔡承融)">
    <w15:presenceInfo w15:providerId="AD" w15:userId="S::Darcy.Tsai@mediatek.com::d8a381a2-3bf2-488d-bd3a-3df5a01702e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720"/>
  <w:autoHyphenation/>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01E"/>
    <w:rsid w:val="00001772"/>
    <w:rsid w:val="00001A86"/>
    <w:rsid w:val="0000278F"/>
    <w:rsid w:val="00003197"/>
    <w:rsid w:val="00003CE5"/>
    <w:rsid w:val="000064E7"/>
    <w:rsid w:val="000064F9"/>
    <w:rsid w:val="0000691C"/>
    <w:rsid w:val="00006BDE"/>
    <w:rsid w:val="000074EB"/>
    <w:rsid w:val="0001085B"/>
    <w:rsid w:val="0001417B"/>
    <w:rsid w:val="000175CB"/>
    <w:rsid w:val="000176C0"/>
    <w:rsid w:val="00020BBE"/>
    <w:rsid w:val="000211C8"/>
    <w:rsid w:val="000247B3"/>
    <w:rsid w:val="00026C0C"/>
    <w:rsid w:val="0002703D"/>
    <w:rsid w:val="00032698"/>
    <w:rsid w:val="00033A58"/>
    <w:rsid w:val="0003475E"/>
    <w:rsid w:val="00035D35"/>
    <w:rsid w:val="00036154"/>
    <w:rsid w:val="000402FF"/>
    <w:rsid w:val="000408A9"/>
    <w:rsid w:val="000415EC"/>
    <w:rsid w:val="00041CE4"/>
    <w:rsid w:val="00041D20"/>
    <w:rsid w:val="0004231E"/>
    <w:rsid w:val="000425FF"/>
    <w:rsid w:val="00042FD6"/>
    <w:rsid w:val="00043405"/>
    <w:rsid w:val="00043C0B"/>
    <w:rsid w:val="00044408"/>
    <w:rsid w:val="000470BD"/>
    <w:rsid w:val="00047B08"/>
    <w:rsid w:val="0005060D"/>
    <w:rsid w:val="00050833"/>
    <w:rsid w:val="00050BFB"/>
    <w:rsid w:val="00053544"/>
    <w:rsid w:val="00053E26"/>
    <w:rsid w:val="0005509A"/>
    <w:rsid w:val="00055527"/>
    <w:rsid w:val="0005562D"/>
    <w:rsid w:val="00055653"/>
    <w:rsid w:val="00055BC1"/>
    <w:rsid w:val="0005623F"/>
    <w:rsid w:val="00056994"/>
    <w:rsid w:val="00056B71"/>
    <w:rsid w:val="00057CED"/>
    <w:rsid w:val="000600A7"/>
    <w:rsid w:val="00061D84"/>
    <w:rsid w:val="00062FF9"/>
    <w:rsid w:val="00063313"/>
    <w:rsid w:val="0006374A"/>
    <w:rsid w:val="00064E84"/>
    <w:rsid w:val="000652E1"/>
    <w:rsid w:val="000654E9"/>
    <w:rsid w:val="00066B4B"/>
    <w:rsid w:val="000670F0"/>
    <w:rsid w:val="000671D2"/>
    <w:rsid w:val="000672C9"/>
    <w:rsid w:val="000678BF"/>
    <w:rsid w:val="00067D26"/>
    <w:rsid w:val="00070074"/>
    <w:rsid w:val="0007197B"/>
    <w:rsid w:val="000719A9"/>
    <w:rsid w:val="00072D42"/>
    <w:rsid w:val="00073596"/>
    <w:rsid w:val="00073CC3"/>
    <w:rsid w:val="000749DD"/>
    <w:rsid w:val="00075A58"/>
    <w:rsid w:val="0007667E"/>
    <w:rsid w:val="000816B3"/>
    <w:rsid w:val="00082C70"/>
    <w:rsid w:val="00082D49"/>
    <w:rsid w:val="00084A77"/>
    <w:rsid w:val="000855FB"/>
    <w:rsid w:val="00085C8D"/>
    <w:rsid w:val="000874E8"/>
    <w:rsid w:val="00087A5C"/>
    <w:rsid w:val="00087DDF"/>
    <w:rsid w:val="00090230"/>
    <w:rsid w:val="00090800"/>
    <w:rsid w:val="00090B56"/>
    <w:rsid w:val="00090F84"/>
    <w:rsid w:val="000910F6"/>
    <w:rsid w:val="00091C0C"/>
    <w:rsid w:val="00092AAD"/>
    <w:rsid w:val="0009431D"/>
    <w:rsid w:val="000948D9"/>
    <w:rsid w:val="00094A0E"/>
    <w:rsid w:val="00094BB2"/>
    <w:rsid w:val="00095169"/>
    <w:rsid w:val="000A0611"/>
    <w:rsid w:val="000A0D9B"/>
    <w:rsid w:val="000A40AF"/>
    <w:rsid w:val="000A511B"/>
    <w:rsid w:val="000A6E1A"/>
    <w:rsid w:val="000A6F6F"/>
    <w:rsid w:val="000A7301"/>
    <w:rsid w:val="000A7E38"/>
    <w:rsid w:val="000B01C3"/>
    <w:rsid w:val="000B10A9"/>
    <w:rsid w:val="000B114E"/>
    <w:rsid w:val="000B21B9"/>
    <w:rsid w:val="000B255E"/>
    <w:rsid w:val="000B271F"/>
    <w:rsid w:val="000B319D"/>
    <w:rsid w:val="000B349E"/>
    <w:rsid w:val="000B4AA1"/>
    <w:rsid w:val="000B4EA2"/>
    <w:rsid w:val="000B536F"/>
    <w:rsid w:val="000B5496"/>
    <w:rsid w:val="000B634D"/>
    <w:rsid w:val="000B6D3C"/>
    <w:rsid w:val="000B6E02"/>
    <w:rsid w:val="000B7DA6"/>
    <w:rsid w:val="000B7EB3"/>
    <w:rsid w:val="000C0338"/>
    <w:rsid w:val="000C0823"/>
    <w:rsid w:val="000C0A1E"/>
    <w:rsid w:val="000C2A62"/>
    <w:rsid w:val="000C34B9"/>
    <w:rsid w:val="000C3B3E"/>
    <w:rsid w:val="000C43E5"/>
    <w:rsid w:val="000C5119"/>
    <w:rsid w:val="000C51A5"/>
    <w:rsid w:val="000C59F2"/>
    <w:rsid w:val="000C5EC0"/>
    <w:rsid w:val="000C60A5"/>
    <w:rsid w:val="000C638D"/>
    <w:rsid w:val="000C71BC"/>
    <w:rsid w:val="000C7287"/>
    <w:rsid w:val="000D10BA"/>
    <w:rsid w:val="000D2405"/>
    <w:rsid w:val="000D5DF2"/>
    <w:rsid w:val="000D6020"/>
    <w:rsid w:val="000D6945"/>
    <w:rsid w:val="000D69BB"/>
    <w:rsid w:val="000E0113"/>
    <w:rsid w:val="000E087F"/>
    <w:rsid w:val="000E57C3"/>
    <w:rsid w:val="000E6CBA"/>
    <w:rsid w:val="000E791F"/>
    <w:rsid w:val="000F0EB7"/>
    <w:rsid w:val="000F196A"/>
    <w:rsid w:val="000F5255"/>
    <w:rsid w:val="000F53EE"/>
    <w:rsid w:val="000F54AA"/>
    <w:rsid w:val="000F6776"/>
    <w:rsid w:val="000F6BCE"/>
    <w:rsid w:val="000F7AEF"/>
    <w:rsid w:val="000F7FDB"/>
    <w:rsid w:val="0010069F"/>
    <w:rsid w:val="0010136A"/>
    <w:rsid w:val="00101CF2"/>
    <w:rsid w:val="00102BB2"/>
    <w:rsid w:val="00105F7E"/>
    <w:rsid w:val="001067CD"/>
    <w:rsid w:val="001072E8"/>
    <w:rsid w:val="001106B8"/>
    <w:rsid w:val="00110DFC"/>
    <w:rsid w:val="00113139"/>
    <w:rsid w:val="00114105"/>
    <w:rsid w:val="001149B5"/>
    <w:rsid w:val="001154EC"/>
    <w:rsid w:val="001175F1"/>
    <w:rsid w:val="00121244"/>
    <w:rsid w:val="00121624"/>
    <w:rsid w:val="00122393"/>
    <w:rsid w:val="00122657"/>
    <w:rsid w:val="0012270E"/>
    <w:rsid w:val="00122CAB"/>
    <w:rsid w:val="00122E13"/>
    <w:rsid w:val="0012320B"/>
    <w:rsid w:val="0012394E"/>
    <w:rsid w:val="00123F73"/>
    <w:rsid w:val="0012527F"/>
    <w:rsid w:val="00126B02"/>
    <w:rsid w:val="00126D07"/>
    <w:rsid w:val="0013084F"/>
    <w:rsid w:val="00131C58"/>
    <w:rsid w:val="0013282A"/>
    <w:rsid w:val="00133BD9"/>
    <w:rsid w:val="00134565"/>
    <w:rsid w:val="00136351"/>
    <w:rsid w:val="00136EFA"/>
    <w:rsid w:val="00137580"/>
    <w:rsid w:val="001413F0"/>
    <w:rsid w:val="00141601"/>
    <w:rsid w:val="00141FA7"/>
    <w:rsid w:val="0014228F"/>
    <w:rsid w:val="0014258B"/>
    <w:rsid w:val="0014265C"/>
    <w:rsid w:val="0014376B"/>
    <w:rsid w:val="00144F33"/>
    <w:rsid w:val="00144F92"/>
    <w:rsid w:val="00146493"/>
    <w:rsid w:val="001469BD"/>
    <w:rsid w:val="001475C8"/>
    <w:rsid w:val="00150933"/>
    <w:rsid w:val="00151543"/>
    <w:rsid w:val="00151735"/>
    <w:rsid w:val="001525C0"/>
    <w:rsid w:val="00152685"/>
    <w:rsid w:val="00152B1E"/>
    <w:rsid w:val="001541B1"/>
    <w:rsid w:val="00154457"/>
    <w:rsid w:val="00154B5C"/>
    <w:rsid w:val="00156AE8"/>
    <w:rsid w:val="0016033B"/>
    <w:rsid w:val="00161DCA"/>
    <w:rsid w:val="00163212"/>
    <w:rsid w:val="00163A8B"/>
    <w:rsid w:val="00163F93"/>
    <w:rsid w:val="001643AF"/>
    <w:rsid w:val="001708E3"/>
    <w:rsid w:val="00170CA5"/>
    <w:rsid w:val="00171A54"/>
    <w:rsid w:val="00171CE1"/>
    <w:rsid w:val="00171E66"/>
    <w:rsid w:val="00172311"/>
    <w:rsid w:val="00173395"/>
    <w:rsid w:val="00173726"/>
    <w:rsid w:val="0017429E"/>
    <w:rsid w:val="00174946"/>
    <w:rsid w:val="001750B0"/>
    <w:rsid w:val="001753B8"/>
    <w:rsid w:val="001754DA"/>
    <w:rsid w:val="00175A2F"/>
    <w:rsid w:val="00175E6F"/>
    <w:rsid w:val="00177905"/>
    <w:rsid w:val="00177DB5"/>
    <w:rsid w:val="00177E3A"/>
    <w:rsid w:val="00180FA6"/>
    <w:rsid w:val="00183909"/>
    <w:rsid w:val="00184349"/>
    <w:rsid w:val="00184967"/>
    <w:rsid w:val="00185814"/>
    <w:rsid w:val="00186EBE"/>
    <w:rsid w:val="0018782B"/>
    <w:rsid w:val="00190008"/>
    <w:rsid w:val="00190CBA"/>
    <w:rsid w:val="00191B46"/>
    <w:rsid w:val="001922C9"/>
    <w:rsid w:val="00192914"/>
    <w:rsid w:val="00192A98"/>
    <w:rsid w:val="00192D2A"/>
    <w:rsid w:val="00193E88"/>
    <w:rsid w:val="0019407E"/>
    <w:rsid w:val="001940F1"/>
    <w:rsid w:val="001963E6"/>
    <w:rsid w:val="00196CB0"/>
    <w:rsid w:val="00197B79"/>
    <w:rsid w:val="001A20C8"/>
    <w:rsid w:val="001A2C1F"/>
    <w:rsid w:val="001A32B1"/>
    <w:rsid w:val="001A397F"/>
    <w:rsid w:val="001A39E2"/>
    <w:rsid w:val="001A7583"/>
    <w:rsid w:val="001B0A37"/>
    <w:rsid w:val="001B14E4"/>
    <w:rsid w:val="001B28D3"/>
    <w:rsid w:val="001B3BB7"/>
    <w:rsid w:val="001B3C6D"/>
    <w:rsid w:val="001B71A5"/>
    <w:rsid w:val="001B71C6"/>
    <w:rsid w:val="001B7EAD"/>
    <w:rsid w:val="001C153A"/>
    <w:rsid w:val="001C175E"/>
    <w:rsid w:val="001C229F"/>
    <w:rsid w:val="001C4ACB"/>
    <w:rsid w:val="001C6E2F"/>
    <w:rsid w:val="001C72BF"/>
    <w:rsid w:val="001C7C02"/>
    <w:rsid w:val="001D4B12"/>
    <w:rsid w:val="001D4E94"/>
    <w:rsid w:val="001D5102"/>
    <w:rsid w:val="001D5118"/>
    <w:rsid w:val="001D58B3"/>
    <w:rsid w:val="001D631E"/>
    <w:rsid w:val="001D767F"/>
    <w:rsid w:val="001E16A2"/>
    <w:rsid w:val="001E1C49"/>
    <w:rsid w:val="001E1D6C"/>
    <w:rsid w:val="001E3504"/>
    <w:rsid w:val="001E400D"/>
    <w:rsid w:val="001E43C7"/>
    <w:rsid w:val="001E55CF"/>
    <w:rsid w:val="001E5D71"/>
    <w:rsid w:val="001E75CC"/>
    <w:rsid w:val="001E7C79"/>
    <w:rsid w:val="001F1A78"/>
    <w:rsid w:val="001F299B"/>
    <w:rsid w:val="001F3D4C"/>
    <w:rsid w:val="001F53EE"/>
    <w:rsid w:val="001F58F7"/>
    <w:rsid w:val="001F5EB5"/>
    <w:rsid w:val="00200B47"/>
    <w:rsid w:val="00200C75"/>
    <w:rsid w:val="00202815"/>
    <w:rsid w:val="00202ED5"/>
    <w:rsid w:val="00203467"/>
    <w:rsid w:val="002036C3"/>
    <w:rsid w:val="00204015"/>
    <w:rsid w:val="002048BE"/>
    <w:rsid w:val="00204F9C"/>
    <w:rsid w:val="00205D7B"/>
    <w:rsid w:val="00206304"/>
    <w:rsid w:val="00206400"/>
    <w:rsid w:val="00206586"/>
    <w:rsid w:val="002070B6"/>
    <w:rsid w:val="002079D6"/>
    <w:rsid w:val="00207D81"/>
    <w:rsid w:val="00210A70"/>
    <w:rsid w:val="00211830"/>
    <w:rsid w:val="00213F8D"/>
    <w:rsid w:val="00214B97"/>
    <w:rsid w:val="00214D54"/>
    <w:rsid w:val="002169BD"/>
    <w:rsid w:val="00216A4E"/>
    <w:rsid w:val="002176EB"/>
    <w:rsid w:val="0022051D"/>
    <w:rsid w:val="00220B98"/>
    <w:rsid w:val="00220E4D"/>
    <w:rsid w:val="00222A78"/>
    <w:rsid w:val="0022459C"/>
    <w:rsid w:val="00224A16"/>
    <w:rsid w:val="0022651E"/>
    <w:rsid w:val="002276C5"/>
    <w:rsid w:val="00227D8F"/>
    <w:rsid w:val="00227EA4"/>
    <w:rsid w:val="00232611"/>
    <w:rsid w:val="00234004"/>
    <w:rsid w:val="0023539A"/>
    <w:rsid w:val="00235A8D"/>
    <w:rsid w:val="00235C3F"/>
    <w:rsid w:val="002364AF"/>
    <w:rsid w:val="00236A10"/>
    <w:rsid w:val="00236B13"/>
    <w:rsid w:val="0023718D"/>
    <w:rsid w:val="00237CED"/>
    <w:rsid w:val="00240196"/>
    <w:rsid w:val="00240423"/>
    <w:rsid w:val="00240864"/>
    <w:rsid w:val="00241F1C"/>
    <w:rsid w:val="002421A1"/>
    <w:rsid w:val="00243EAC"/>
    <w:rsid w:val="00244ED5"/>
    <w:rsid w:val="0024629B"/>
    <w:rsid w:val="0024764B"/>
    <w:rsid w:val="00247AC9"/>
    <w:rsid w:val="002505AA"/>
    <w:rsid w:val="002515B8"/>
    <w:rsid w:val="00252B72"/>
    <w:rsid w:val="00253187"/>
    <w:rsid w:val="00253282"/>
    <w:rsid w:val="00253566"/>
    <w:rsid w:val="00253689"/>
    <w:rsid w:val="0025583B"/>
    <w:rsid w:val="002559B0"/>
    <w:rsid w:val="00255BFE"/>
    <w:rsid w:val="002575BB"/>
    <w:rsid w:val="00260E6F"/>
    <w:rsid w:val="002611F5"/>
    <w:rsid w:val="00261E68"/>
    <w:rsid w:val="00262A4A"/>
    <w:rsid w:val="00263468"/>
    <w:rsid w:val="00263E43"/>
    <w:rsid w:val="00263F95"/>
    <w:rsid w:val="00264ED5"/>
    <w:rsid w:val="00265765"/>
    <w:rsid w:val="00266035"/>
    <w:rsid w:val="002663A1"/>
    <w:rsid w:val="00267A67"/>
    <w:rsid w:val="00270A56"/>
    <w:rsid w:val="00270D05"/>
    <w:rsid w:val="00270DFA"/>
    <w:rsid w:val="00271A24"/>
    <w:rsid w:val="00271F0C"/>
    <w:rsid w:val="00272D41"/>
    <w:rsid w:val="0027486B"/>
    <w:rsid w:val="00274DBC"/>
    <w:rsid w:val="00274EFC"/>
    <w:rsid w:val="0027536F"/>
    <w:rsid w:val="0027626B"/>
    <w:rsid w:val="002762A3"/>
    <w:rsid w:val="00276A78"/>
    <w:rsid w:val="002777ED"/>
    <w:rsid w:val="00277B1C"/>
    <w:rsid w:val="00277E57"/>
    <w:rsid w:val="0028010B"/>
    <w:rsid w:val="002801A7"/>
    <w:rsid w:val="00280492"/>
    <w:rsid w:val="002815B3"/>
    <w:rsid w:val="002857F9"/>
    <w:rsid w:val="0028730A"/>
    <w:rsid w:val="00290115"/>
    <w:rsid w:val="00290D63"/>
    <w:rsid w:val="0029130E"/>
    <w:rsid w:val="002919FF"/>
    <w:rsid w:val="00291A6E"/>
    <w:rsid w:val="00291AD1"/>
    <w:rsid w:val="00292868"/>
    <w:rsid w:val="00292CDC"/>
    <w:rsid w:val="00292D0E"/>
    <w:rsid w:val="0029350A"/>
    <w:rsid w:val="00293E2F"/>
    <w:rsid w:val="0029408E"/>
    <w:rsid w:val="002943CF"/>
    <w:rsid w:val="00295431"/>
    <w:rsid w:val="00296FEA"/>
    <w:rsid w:val="00297EBA"/>
    <w:rsid w:val="002A0E82"/>
    <w:rsid w:val="002A189A"/>
    <w:rsid w:val="002A2566"/>
    <w:rsid w:val="002A26B2"/>
    <w:rsid w:val="002A45B6"/>
    <w:rsid w:val="002A52B5"/>
    <w:rsid w:val="002B1A48"/>
    <w:rsid w:val="002B2348"/>
    <w:rsid w:val="002B3ACC"/>
    <w:rsid w:val="002B4D78"/>
    <w:rsid w:val="002B52A9"/>
    <w:rsid w:val="002B54B8"/>
    <w:rsid w:val="002B67B0"/>
    <w:rsid w:val="002B79E4"/>
    <w:rsid w:val="002B7ED9"/>
    <w:rsid w:val="002C09C8"/>
    <w:rsid w:val="002C0C70"/>
    <w:rsid w:val="002C1C44"/>
    <w:rsid w:val="002C4E56"/>
    <w:rsid w:val="002C6337"/>
    <w:rsid w:val="002C681E"/>
    <w:rsid w:val="002C72ED"/>
    <w:rsid w:val="002C751B"/>
    <w:rsid w:val="002C7792"/>
    <w:rsid w:val="002D043A"/>
    <w:rsid w:val="002D0C60"/>
    <w:rsid w:val="002D179C"/>
    <w:rsid w:val="002D3427"/>
    <w:rsid w:val="002D3949"/>
    <w:rsid w:val="002D3BC7"/>
    <w:rsid w:val="002D44E0"/>
    <w:rsid w:val="002D4521"/>
    <w:rsid w:val="002D4526"/>
    <w:rsid w:val="002D69B7"/>
    <w:rsid w:val="002D757D"/>
    <w:rsid w:val="002D7C67"/>
    <w:rsid w:val="002E0FA3"/>
    <w:rsid w:val="002E11B6"/>
    <w:rsid w:val="002E127B"/>
    <w:rsid w:val="002E1FD3"/>
    <w:rsid w:val="002E24B2"/>
    <w:rsid w:val="002E3BD4"/>
    <w:rsid w:val="002E4591"/>
    <w:rsid w:val="002E4A0B"/>
    <w:rsid w:val="002E5063"/>
    <w:rsid w:val="002E7337"/>
    <w:rsid w:val="002F0B7C"/>
    <w:rsid w:val="002F1718"/>
    <w:rsid w:val="002F55C9"/>
    <w:rsid w:val="002F578E"/>
    <w:rsid w:val="002F5A8E"/>
    <w:rsid w:val="002F5F35"/>
    <w:rsid w:val="002F6319"/>
    <w:rsid w:val="0030143A"/>
    <w:rsid w:val="0030377A"/>
    <w:rsid w:val="003060AC"/>
    <w:rsid w:val="003072CD"/>
    <w:rsid w:val="003073FC"/>
    <w:rsid w:val="00307719"/>
    <w:rsid w:val="00312EC4"/>
    <w:rsid w:val="00312F81"/>
    <w:rsid w:val="00316A01"/>
    <w:rsid w:val="00320308"/>
    <w:rsid w:val="003205E5"/>
    <w:rsid w:val="00320D80"/>
    <w:rsid w:val="00324B9A"/>
    <w:rsid w:val="00324EA7"/>
    <w:rsid w:val="00326522"/>
    <w:rsid w:val="00327835"/>
    <w:rsid w:val="00327C85"/>
    <w:rsid w:val="0033431D"/>
    <w:rsid w:val="00334BF2"/>
    <w:rsid w:val="0033584E"/>
    <w:rsid w:val="00337081"/>
    <w:rsid w:val="0033730B"/>
    <w:rsid w:val="003378D5"/>
    <w:rsid w:val="0033799F"/>
    <w:rsid w:val="00341632"/>
    <w:rsid w:val="00341FC2"/>
    <w:rsid w:val="00343933"/>
    <w:rsid w:val="00345280"/>
    <w:rsid w:val="003464BA"/>
    <w:rsid w:val="003471F0"/>
    <w:rsid w:val="003478EB"/>
    <w:rsid w:val="00347AC4"/>
    <w:rsid w:val="00350833"/>
    <w:rsid w:val="0035104B"/>
    <w:rsid w:val="003518E9"/>
    <w:rsid w:val="00351FBD"/>
    <w:rsid w:val="00352E4C"/>
    <w:rsid w:val="00355066"/>
    <w:rsid w:val="00355072"/>
    <w:rsid w:val="0035643C"/>
    <w:rsid w:val="00356D1A"/>
    <w:rsid w:val="0035702D"/>
    <w:rsid w:val="00357B17"/>
    <w:rsid w:val="00357D87"/>
    <w:rsid w:val="003626D2"/>
    <w:rsid w:val="00362ACC"/>
    <w:rsid w:val="00371499"/>
    <w:rsid w:val="00371A60"/>
    <w:rsid w:val="00373ABA"/>
    <w:rsid w:val="0037498C"/>
    <w:rsid w:val="00376775"/>
    <w:rsid w:val="00377EFA"/>
    <w:rsid w:val="003803A2"/>
    <w:rsid w:val="00381919"/>
    <w:rsid w:val="0038223F"/>
    <w:rsid w:val="0038230A"/>
    <w:rsid w:val="003837E8"/>
    <w:rsid w:val="003847D3"/>
    <w:rsid w:val="00384B84"/>
    <w:rsid w:val="00385304"/>
    <w:rsid w:val="00385465"/>
    <w:rsid w:val="00386E78"/>
    <w:rsid w:val="00390435"/>
    <w:rsid w:val="0039191D"/>
    <w:rsid w:val="0039260B"/>
    <w:rsid w:val="003937B9"/>
    <w:rsid w:val="00395664"/>
    <w:rsid w:val="00395DD5"/>
    <w:rsid w:val="003965B9"/>
    <w:rsid w:val="00396AF4"/>
    <w:rsid w:val="00396BA3"/>
    <w:rsid w:val="003A04B0"/>
    <w:rsid w:val="003A063C"/>
    <w:rsid w:val="003A0957"/>
    <w:rsid w:val="003A17E9"/>
    <w:rsid w:val="003A7910"/>
    <w:rsid w:val="003B2480"/>
    <w:rsid w:val="003B3DCA"/>
    <w:rsid w:val="003C054D"/>
    <w:rsid w:val="003C167E"/>
    <w:rsid w:val="003C3498"/>
    <w:rsid w:val="003C3DE0"/>
    <w:rsid w:val="003C59B2"/>
    <w:rsid w:val="003C61BF"/>
    <w:rsid w:val="003C6571"/>
    <w:rsid w:val="003D0942"/>
    <w:rsid w:val="003D1085"/>
    <w:rsid w:val="003D1C96"/>
    <w:rsid w:val="003D2D1C"/>
    <w:rsid w:val="003D3A78"/>
    <w:rsid w:val="003D4BCA"/>
    <w:rsid w:val="003D6F76"/>
    <w:rsid w:val="003D7E03"/>
    <w:rsid w:val="003D7F42"/>
    <w:rsid w:val="003E0667"/>
    <w:rsid w:val="003E2518"/>
    <w:rsid w:val="003E2B38"/>
    <w:rsid w:val="003E315B"/>
    <w:rsid w:val="003E3D3A"/>
    <w:rsid w:val="003E3EBF"/>
    <w:rsid w:val="003E4125"/>
    <w:rsid w:val="003E5CAA"/>
    <w:rsid w:val="003E68A9"/>
    <w:rsid w:val="003E6C94"/>
    <w:rsid w:val="003E7A99"/>
    <w:rsid w:val="003F032C"/>
    <w:rsid w:val="003F0AB2"/>
    <w:rsid w:val="003F1F55"/>
    <w:rsid w:val="003F2378"/>
    <w:rsid w:val="003F283E"/>
    <w:rsid w:val="003F387C"/>
    <w:rsid w:val="003F3D55"/>
    <w:rsid w:val="003F43ED"/>
    <w:rsid w:val="003F4A45"/>
    <w:rsid w:val="003F4D80"/>
    <w:rsid w:val="003F5252"/>
    <w:rsid w:val="003F5799"/>
    <w:rsid w:val="003F73D7"/>
    <w:rsid w:val="004009C8"/>
    <w:rsid w:val="004029A8"/>
    <w:rsid w:val="00403441"/>
    <w:rsid w:val="0040377F"/>
    <w:rsid w:val="00404DB5"/>
    <w:rsid w:val="00405885"/>
    <w:rsid w:val="00406090"/>
    <w:rsid w:val="0040628B"/>
    <w:rsid w:val="00406668"/>
    <w:rsid w:val="0040750A"/>
    <w:rsid w:val="00410872"/>
    <w:rsid w:val="00410D6D"/>
    <w:rsid w:val="00411310"/>
    <w:rsid w:val="00411BFB"/>
    <w:rsid w:val="00412126"/>
    <w:rsid w:val="00413134"/>
    <w:rsid w:val="0041514B"/>
    <w:rsid w:val="0041629D"/>
    <w:rsid w:val="00417306"/>
    <w:rsid w:val="00420C5E"/>
    <w:rsid w:val="00421ACA"/>
    <w:rsid w:val="004222E6"/>
    <w:rsid w:val="00423EEE"/>
    <w:rsid w:val="00425718"/>
    <w:rsid w:val="00425797"/>
    <w:rsid w:val="00425F76"/>
    <w:rsid w:val="00426470"/>
    <w:rsid w:val="00427AD6"/>
    <w:rsid w:val="00427AEB"/>
    <w:rsid w:val="00430CE5"/>
    <w:rsid w:val="00431BC7"/>
    <w:rsid w:val="00433320"/>
    <w:rsid w:val="0043403E"/>
    <w:rsid w:val="00434ADC"/>
    <w:rsid w:val="00434E8E"/>
    <w:rsid w:val="00434FB9"/>
    <w:rsid w:val="004351E5"/>
    <w:rsid w:val="004369C0"/>
    <w:rsid w:val="0043709C"/>
    <w:rsid w:val="00437238"/>
    <w:rsid w:val="004376CB"/>
    <w:rsid w:val="00440187"/>
    <w:rsid w:val="00440FA8"/>
    <w:rsid w:val="00441404"/>
    <w:rsid w:val="00441955"/>
    <w:rsid w:val="00442159"/>
    <w:rsid w:val="004421EE"/>
    <w:rsid w:val="00443A59"/>
    <w:rsid w:val="00443BCD"/>
    <w:rsid w:val="00443BFB"/>
    <w:rsid w:val="00447E73"/>
    <w:rsid w:val="00447EC8"/>
    <w:rsid w:val="00450182"/>
    <w:rsid w:val="004505A8"/>
    <w:rsid w:val="00450B07"/>
    <w:rsid w:val="0045281A"/>
    <w:rsid w:val="00453D7B"/>
    <w:rsid w:val="004550E1"/>
    <w:rsid w:val="004568B8"/>
    <w:rsid w:val="00461A7F"/>
    <w:rsid w:val="00461AFA"/>
    <w:rsid w:val="00462376"/>
    <w:rsid w:val="00463340"/>
    <w:rsid w:val="004651AF"/>
    <w:rsid w:val="004654A2"/>
    <w:rsid w:val="00465BC2"/>
    <w:rsid w:val="00465CF5"/>
    <w:rsid w:val="004668FD"/>
    <w:rsid w:val="00467890"/>
    <w:rsid w:val="00467B56"/>
    <w:rsid w:val="00467E5D"/>
    <w:rsid w:val="00467FE8"/>
    <w:rsid w:val="0047060D"/>
    <w:rsid w:val="004709FB"/>
    <w:rsid w:val="004716CD"/>
    <w:rsid w:val="0047407F"/>
    <w:rsid w:val="004750A7"/>
    <w:rsid w:val="00476EA1"/>
    <w:rsid w:val="00477CAE"/>
    <w:rsid w:val="00481279"/>
    <w:rsid w:val="00482C81"/>
    <w:rsid w:val="00483211"/>
    <w:rsid w:val="00483A85"/>
    <w:rsid w:val="004844DB"/>
    <w:rsid w:val="00484521"/>
    <w:rsid w:val="0048481A"/>
    <w:rsid w:val="004848AB"/>
    <w:rsid w:val="00485961"/>
    <w:rsid w:val="00486F5B"/>
    <w:rsid w:val="00487714"/>
    <w:rsid w:val="0048774E"/>
    <w:rsid w:val="0049122E"/>
    <w:rsid w:val="00491957"/>
    <w:rsid w:val="004924B1"/>
    <w:rsid w:val="00492995"/>
    <w:rsid w:val="0049349A"/>
    <w:rsid w:val="00493C50"/>
    <w:rsid w:val="00494DE6"/>
    <w:rsid w:val="00495107"/>
    <w:rsid w:val="00495527"/>
    <w:rsid w:val="004958B1"/>
    <w:rsid w:val="00495C32"/>
    <w:rsid w:val="00495F63"/>
    <w:rsid w:val="00496B42"/>
    <w:rsid w:val="004A01A2"/>
    <w:rsid w:val="004A07A2"/>
    <w:rsid w:val="004A1215"/>
    <w:rsid w:val="004A1CE0"/>
    <w:rsid w:val="004A1F6B"/>
    <w:rsid w:val="004A3C6C"/>
    <w:rsid w:val="004A3EBE"/>
    <w:rsid w:val="004A5163"/>
    <w:rsid w:val="004A5593"/>
    <w:rsid w:val="004A57CA"/>
    <w:rsid w:val="004A5EA0"/>
    <w:rsid w:val="004A66CC"/>
    <w:rsid w:val="004A74E2"/>
    <w:rsid w:val="004B0A94"/>
    <w:rsid w:val="004B0E4D"/>
    <w:rsid w:val="004B1BB4"/>
    <w:rsid w:val="004B20E7"/>
    <w:rsid w:val="004B4840"/>
    <w:rsid w:val="004B4AB7"/>
    <w:rsid w:val="004B6B4D"/>
    <w:rsid w:val="004B6CFD"/>
    <w:rsid w:val="004B713A"/>
    <w:rsid w:val="004B715A"/>
    <w:rsid w:val="004B783E"/>
    <w:rsid w:val="004C1A67"/>
    <w:rsid w:val="004C22C0"/>
    <w:rsid w:val="004C253A"/>
    <w:rsid w:val="004C3BBA"/>
    <w:rsid w:val="004C5814"/>
    <w:rsid w:val="004C62B7"/>
    <w:rsid w:val="004C7FF4"/>
    <w:rsid w:val="004D0FEC"/>
    <w:rsid w:val="004D1024"/>
    <w:rsid w:val="004D12D2"/>
    <w:rsid w:val="004D1703"/>
    <w:rsid w:val="004D19BA"/>
    <w:rsid w:val="004D21F2"/>
    <w:rsid w:val="004D250C"/>
    <w:rsid w:val="004D3A08"/>
    <w:rsid w:val="004D4145"/>
    <w:rsid w:val="004D4629"/>
    <w:rsid w:val="004D50EB"/>
    <w:rsid w:val="004D5448"/>
    <w:rsid w:val="004D67D0"/>
    <w:rsid w:val="004D7CAB"/>
    <w:rsid w:val="004E1E6F"/>
    <w:rsid w:val="004E2CC0"/>
    <w:rsid w:val="004E2F7D"/>
    <w:rsid w:val="004E2FF4"/>
    <w:rsid w:val="004E4EBB"/>
    <w:rsid w:val="004E5633"/>
    <w:rsid w:val="004E6BAE"/>
    <w:rsid w:val="004F01F9"/>
    <w:rsid w:val="004F1AD4"/>
    <w:rsid w:val="004F1B30"/>
    <w:rsid w:val="004F25B7"/>
    <w:rsid w:val="004F3991"/>
    <w:rsid w:val="004F4023"/>
    <w:rsid w:val="004F5218"/>
    <w:rsid w:val="004F598B"/>
    <w:rsid w:val="0050004C"/>
    <w:rsid w:val="00500B32"/>
    <w:rsid w:val="00500F5A"/>
    <w:rsid w:val="00501164"/>
    <w:rsid w:val="005042C9"/>
    <w:rsid w:val="00504E93"/>
    <w:rsid w:val="00510739"/>
    <w:rsid w:val="00510E06"/>
    <w:rsid w:val="0051102C"/>
    <w:rsid w:val="00512AD1"/>
    <w:rsid w:val="005159AB"/>
    <w:rsid w:val="005159D3"/>
    <w:rsid w:val="00517BAE"/>
    <w:rsid w:val="00517C5E"/>
    <w:rsid w:val="00517F85"/>
    <w:rsid w:val="0052111A"/>
    <w:rsid w:val="0052134B"/>
    <w:rsid w:val="005213C9"/>
    <w:rsid w:val="00522685"/>
    <w:rsid w:val="00523172"/>
    <w:rsid w:val="00523A89"/>
    <w:rsid w:val="00523E3F"/>
    <w:rsid w:val="00525512"/>
    <w:rsid w:val="005258C3"/>
    <w:rsid w:val="00526A49"/>
    <w:rsid w:val="00531626"/>
    <w:rsid w:val="0053290B"/>
    <w:rsid w:val="00534BBE"/>
    <w:rsid w:val="00535B6A"/>
    <w:rsid w:val="00536C1C"/>
    <w:rsid w:val="005371FE"/>
    <w:rsid w:val="00537257"/>
    <w:rsid w:val="00540AF3"/>
    <w:rsid w:val="00541559"/>
    <w:rsid w:val="005416C5"/>
    <w:rsid w:val="005416EC"/>
    <w:rsid w:val="00541DDA"/>
    <w:rsid w:val="00541F18"/>
    <w:rsid w:val="005424FD"/>
    <w:rsid w:val="00542858"/>
    <w:rsid w:val="00542CAE"/>
    <w:rsid w:val="00544472"/>
    <w:rsid w:val="005448CD"/>
    <w:rsid w:val="00544EF7"/>
    <w:rsid w:val="00546171"/>
    <w:rsid w:val="005461A1"/>
    <w:rsid w:val="0054720B"/>
    <w:rsid w:val="00547A40"/>
    <w:rsid w:val="00547A5B"/>
    <w:rsid w:val="0055097D"/>
    <w:rsid w:val="00551EDB"/>
    <w:rsid w:val="00552858"/>
    <w:rsid w:val="005548A8"/>
    <w:rsid w:val="0055656C"/>
    <w:rsid w:val="005579C6"/>
    <w:rsid w:val="00560171"/>
    <w:rsid w:val="00560801"/>
    <w:rsid w:val="00560E9C"/>
    <w:rsid w:val="00561C42"/>
    <w:rsid w:val="00561C54"/>
    <w:rsid w:val="00562C18"/>
    <w:rsid w:val="0056314B"/>
    <w:rsid w:val="005633B3"/>
    <w:rsid w:val="0056375E"/>
    <w:rsid w:val="0056406B"/>
    <w:rsid w:val="0056460A"/>
    <w:rsid w:val="00564D96"/>
    <w:rsid w:val="005651B3"/>
    <w:rsid w:val="00565CDA"/>
    <w:rsid w:val="0056784B"/>
    <w:rsid w:val="005709F0"/>
    <w:rsid w:val="00571D56"/>
    <w:rsid w:val="00574AC8"/>
    <w:rsid w:val="00574D8E"/>
    <w:rsid w:val="00574E19"/>
    <w:rsid w:val="00575B0D"/>
    <w:rsid w:val="00576F68"/>
    <w:rsid w:val="005770D0"/>
    <w:rsid w:val="0057778D"/>
    <w:rsid w:val="00577BF2"/>
    <w:rsid w:val="00577F0D"/>
    <w:rsid w:val="005815B4"/>
    <w:rsid w:val="00582B76"/>
    <w:rsid w:val="00582BF9"/>
    <w:rsid w:val="00584163"/>
    <w:rsid w:val="00584901"/>
    <w:rsid w:val="00586378"/>
    <w:rsid w:val="0058770F"/>
    <w:rsid w:val="0058788B"/>
    <w:rsid w:val="005878FF"/>
    <w:rsid w:val="005902C8"/>
    <w:rsid w:val="00591D18"/>
    <w:rsid w:val="00591EC2"/>
    <w:rsid w:val="00592E40"/>
    <w:rsid w:val="005937B7"/>
    <w:rsid w:val="00594247"/>
    <w:rsid w:val="005945C6"/>
    <w:rsid w:val="005949D7"/>
    <w:rsid w:val="005959A6"/>
    <w:rsid w:val="0059661C"/>
    <w:rsid w:val="0059674E"/>
    <w:rsid w:val="00596D99"/>
    <w:rsid w:val="005A117A"/>
    <w:rsid w:val="005A13F4"/>
    <w:rsid w:val="005A192D"/>
    <w:rsid w:val="005A1DD6"/>
    <w:rsid w:val="005A277B"/>
    <w:rsid w:val="005A2DF4"/>
    <w:rsid w:val="005A4AD7"/>
    <w:rsid w:val="005A7976"/>
    <w:rsid w:val="005B01D5"/>
    <w:rsid w:val="005B0B02"/>
    <w:rsid w:val="005B0F3C"/>
    <w:rsid w:val="005B0F9C"/>
    <w:rsid w:val="005B1653"/>
    <w:rsid w:val="005B1702"/>
    <w:rsid w:val="005B18AA"/>
    <w:rsid w:val="005B1BA5"/>
    <w:rsid w:val="005B20C7"/>
    <w:rsid w:val="005B31BB"/>
    <w:rsid w:val="005B32E3"/>
    <w:rsid w:val="005B453F"/>
    <w:rsid w:val="005B4791"/>
    <w:rsid w:val="005B50A7"/>
    <w:rsid w:val="005B5B89"/>
    <w:rsid w:val="005B7D18"/>
    <w:rsid w:val="005B7D41"/>
    <w:rsid w:val="005C0384"/>
    <w:rsid w:val="005C0A32"/>
    <w:rsid w:val="005C1149"/>
    <w:rsid w:val="005C1284"/>
    <w:rsid w:val="005C14CE"/>
    <w:rsid w:val="005C2D91"/>
    <w:rsid w:val="005C3A41"/>
    <w:rsid w:val="005C4739"/>
    <w:rsid w:val="005C534F"/>
    <w:rsid w:val="005C5577"/>
    <w:rsid w:val="005C6D96"/>
    <w:rsid w:val="005C7E5E"/>
    <w:rsid w:val="005D041F"/>
    <w:rsid w:val="005D1B63"/>
    <w:rsid w:val="005D2494"/>
    <w:rsid w:val="005D2C43"/>
    <w:rsid w:val="005D58B1"/>
    <w:rsid w:val="005D5A3B"/>
    <w:rsid w:val="005D5CBC"/>
    <w:rsid w:val="005D6170"/>
    <w:rsid w:val="005D7670"/>
    <w:rsid w:val="005E12A2"/>
    <w:rsid w:val="005E1A04"/>
    <w:rsid w:val="005E72F7"/>
    <w:rsid w:val="005F0FA3"/>
    <w:rsid w:val="005F1224"/>
    <w:rsid w:val="005F2713"/>
    <w:rsid w:val="005F40EF"/>
    <w:rsid w:val="005F4F49"/>
    <w:rsid w:val="005F5043"/>
    <w:rsid w:val="005F6463"/>
    <w:rsid w:val="005F659F"/>
    <w:rsid w:val="005F6F70"/>
    <w:rsid w:val="00600390"/>
    <w:rsid w:val="00602247"/>
    <w:rsid w:val="006022BE"/>
    <w:rsid w:val="00603309"/>
    <w:rsid w:val="006041BA"/>
    <w:rsid w:val="0060460A"/>
    <w:rsid w:val="006057E1"/>
    <w:rsid w:val="00606CC3"/>
    <w:rsid w:val="0060757C"/>
    <w:rsid w:val="00607F3C"/>
    <w:rsid w:val="0061044F"/>
    <w:rsid w:val="00610C60"/>
    <w:rsid w:val="006112A8"/>
    <w:rsid w:val="006118E2"/>
    <w:rsid w:val="006124FA"/>
    <w:rsid w:val="00613204"/>
    <w:rsid w:val="00613A3F"/>
    <w:rsid w:val="0061462F"/>
    <w:rsid w:val="00614B3C"/>
    <w:rsid w:val="00614FBC"/>
    <w:rsid w:val="00615606"/>
    <w:rsid w:val="00617236"/>
    <w:rsid w:val="0061775A"/>
    <w:rsid w:val="00621B3A"/>
    <w:rsid w:val="00622156"/>
    <w:rsid w:val="00625F60"/>
    <w:rsid w:val="00626236"/>
    <w:rsid w:val="00626CF2"/>
    <w:rsid w:val="00630AA9"/>
    <w:rsid w:val="00631726"/>
    <w:rsid w:val="0063173D"/>
    <w:rsid w:val="00631DE8"/>
    <w:rsid w:val="006327C1"/>
    <w:rsid w:val="00632DF9"/>
    <w:rsid w:val="006337C0"/>
    <w:rsid w:val="00635EAF"/>
    <w:rsid w:val="006364CE"/>
    <w:rsid w:val="006368A8"/>
    <w:rsid w:val="00637644"/>
    <w:rsid w:val="006378D9"/>
    <w:rsid w:val="00637FF5"/>
    <w:rsid w:val="0064028A"/>
    <w:rsid w:val="00640914"/>
    <w:rsid w:val="00641E46"/>
    <w:rsid w:val="00642572"/>
    <w:rsid w:val="006429FA"/>
    <w:rsid w:val="00645E07"/>
    <w:rsid w:val="00646B91"/>
    <w:rsid w:val="00646BB4"/>
    <w:rsid w:val="00650876"/>
    <w:rsid w:val="00650EBE"/>
    <w:rsid w:val="006510DE"/>
    <w:rsid w:val="006529BC"/>
    <w:rsid w:val="00654DC7"/>
    <w:rsid w:val="00655558"/>
    <w:rsid w:val="006555B9"/>
    <w:rsid w:val="0065565C"/>
    <w:rsid w:val="00655823"/>
    <w:rsid w:val="00661372"/>
    <w:rsid w:val="00661824"/>
    <w:rsid w:val="0066423C"/>
    <w:rsid w:val="00664710"/>
    <w:rsid w:val="006658D3"/>
    <w:rsid w:val="0066719A"/>
    <w:rsid w:val="00667394"/>
    <w:rsid w:val="00670048"/>
    <w:rsid w:val="00670443"/>
    <w:rsid w:val="0067077F"/>
    <w:rsid w:val="00670866"/>
    <w:rsid w:val="00671144"/>
    <w:rsid w:val="0067198E"/>
    <w:rsid w:val="00671C71"/>
    <w:rsid w:val="00671EBD"/>
    <w:rsid w:val="0067205F"/>
    <w:rsid w:val="00672685"/>
    <w:rsid w:val="00673828"/>
    <w:rsid w:val="00674D98"/>
    <w:rsid w:val="0067524C"/>
    <w:rsid w:val="00675439"/>
    <w:rsid w:val="00675BFF"/>
    <w:rsid w:val="0067659C"/>
    <w:rsid w:val="006775DC"/>
    <w:rsid w:val="0067762E"/>
    <w:rsid w:val="006801C4"/>
    <w:rsid w:val="00684DE1"/>
    <w:rsid w:val="00690B2C"/>
    <w:rsid w:val="00690C04"/>
    <w:rsid w:val="00691587"/>
    <w:rsid w:val="0069163C"/>
    <w:rsid w:val="00691737"/>
    <w:rsid w:val="00691F4C"/>
    <w:rsid w:val="00692EFE"/>
    <w:rsid w:val="00693F14"/>
    <w:rsid w:val="00695A81"/>
    <w:rsid w:val="00695A9B"/>
    <w:rsid w:val="00695CEF"/>
    <w:rsid w:val="006977B3"/>
    <w:rsid w:val="00697860"/>
    <w:rsid w:val="006A0B88"/>
    <w:rsid w:val="006A1545"/>
    <w:rsid w:val="006A2A76"/>
    <w:rsid w:val="006A350A"/>
    <w:rsid w:val="006A3FBA"/>
    <w:rsid w:val="006A4312"/>
    <w:rsid w:val="006A516C"/>
    <w:rsid w:val="006A51B5"/>
    <w:rsid w:val="006B0052"/>
    <w:rsid w:val="006B189B"/>
    <w:rsid w:val="006B1CB2"/>
    <w:rsid w:val="006B2CE6"/>
    <w:rsid w:val="006B3972"/>
    <w:rsid w:val="006B3E36"/>
    <w:rsid w:val="006B4156"/>
    <w:rsid w:val="006B4479"/>
    <w:rsid w:val="006B633A"/>
    <w:rsid w:val="006B71E4"/>
    <w:rsid w:val="006B7F97"/>
    <w:rsid w:val="006C0DAA"/>
    <w:rsid w:val="006C177F"/>
    <w:rsid w:val="006C45EA"/>
    <w:rsid w:val="006C4712"/>
    <w:rsid w:val="006C50A1"/>
    <w:rsid w:val="006C6F81"/>
    <w:rsid w:val="006D02B9"/>
    <w:rsid w:val="006D16C6"/>
    <w:rsid w:val="006D2571"/>
    <w:rsid w:val="006D4C47"/>
    <w:rsid w:val="006D4CA1"/>
    <w:rsid w:val="006D4DB4"/>
    <w:rsid w:val="006D527A"/>
    <w:rsid w:val="006D6DB8"/>
    <w:rsid w:val="006D795E"/>
    <w:rsid w:val="006E1A48"/>
    <w:rsid w:val="006E1D47"/>
    <w:rsid w:val="006E2022"/>
    <w:rsid w:val="006E2BC7"/>
    <w:rsid w:val="006E3038"/>
    <w:rsid w:val="006E30D6"/>
    <w:rsid w:val="006E5178"/>
    <w:rsid w:val="006E6A0D"/>
    <w:rsid w:val="006E6B8F"/>
    <w:rsid w:val="006E70CA"/>
    <w:rsid w:val="006F1784"/>
    <w:rsid w:val="006F2212"/>
    <w:rsid w:val="006F2AAB"/>
    <w:rsid w:val="006F5236"/>
    <w:rsid w:val="006F5A13"/>
    <w:rsid w:val="006F6292"/>
    <w:rsid w:val="006F6B09"/>
    <w:rsid w:val="006F6C0D"/>
    <w:rsid w:val="007011CC"/>
    <w:rsid w:val="00701E4C"/>
    <w:rsid w:val="0070417F"/>
    <w:rsid w:val="0070525F"/>
    <w:rsid w:val="00705458"/>
    <w:rsid w:val="00705CD3"/>
    <w:rsid w:val="00706474"/>
    <w:rsid w:val="007074A6"/>
    <w:rsid w:val="00707F77"/>
    <w:rsid w:val="00710769"/>
    <w:rsid w:val="0071255E"/>
    <w:rsid w:val="00714644"/>
    <w:rsid w:val="0071531E"/>
    <w:rsid w:val="007157D7"/>
    <w:rsid w:val="00715862"/>
    <w:rsid w:val="00717643"/>
    <w:rsid w:val="00720887"/>
    <w:rsid w:val="0072130D"/>
    <w:rsid w:val="007214B5"/>
    <w:rsid w:val="007225C9"/>
    <w:rsid w:val="00723980"/>
    <w:rsid w:val="00723D7B"/>
    <w:rsid w:val="00723DC7"/>
    <w:rsid w:val="00724439"/>
    <w:rsid w:val="00724FB1"/>
    <w:rsid w:val="007252E6"/>
    <w:rsid w:val="007253A3"/>
    <w:rsid w:val="00725D8D"/>
    <w:rsid w:val="00726009"/>
    <w:rsid w:val="00726C57"/>
    <w:rsid w:val="0072747E"/>
    <w:rsid w:val="00727896"/>
    <w:rsid w:val="0072799D"/>
    <w:rsid w:val="00727DBA"/>
    <w:rsid w:val="00727F5B"/>
    <w:rsid w:val="00730452"/>
    <w:rsid w:val="0073050C"/>
    <w:rsid w:val="00730FB1"/>
    <w:rsid w:val="007315DE"/>
    <w:rsid w:val="00731706"/>
    <w:rsid w:val="00732F7B"/>
    <w:rsid w:val="007357D2"/>
    <w:rsid w:val="00735916"/>
    <w:rsid w:val="0073665B"/>
    <w:rsid w:val="007407F5"/>
    <w:rsid w:val="00741560"/>
    <w:rsid w:val="00742497"/>
    <w:rsid w:val="00742EDE"/>
    <w:rsid w:val="00742F1E"/>
    <w:rsid w:val="00744784"/>
    <w:rsid w:val="00745105"/>
    <w:rsid w:val="007456D4"/>
    <w:rsid w:val="0074580D"/>
    <w:rsid w:val="00745B44"/>
    <w:rsid w:val="00745F12"/>
    <w:rsid w:val="0074749F"/>
    <w:rsid w:val="0074779E"/>
    <w:rsid w:val="007509B0"/>
    <w:rsid w:val="00754CDF"/>
    <w:rsid w:val="00754F06"/>
    <w:rsid w:val="0075565F"/>
    <w:rsid w:val="00755CF5"/>
    <w:rsid w:val="007572D1"/>
    <w:rsid w:val="00757E01"/>
    <w:rsid w:val="00762C07"/>
    <w:rsid w:val="00762EC2"/>
    <w:rsid w:val="00763412"/>
    <w:rsid w:val="00763F1E"/>
    <w:rsid w:val="00764D06"/>
    <w:rsid w:val="00766A2B"/>
    <w:rsid w:val="007670C8"/>
    <w:rsid w:val="007672C0"/>
    <w:rsid w:val="0077122D"/>
    <w:rsid w:val="007718E3"/>
    <w:rsid w:val="0077344A"/>
    <w:rsid w:val="00773560"/>
    <w:rsid w:val="00773B79"/>
    <w:rsid w:val="00774B7D"/>
    <w:rsid w:val="0077501C"/>
    <w:rsid w:val="00775EA8"/>
    <w:rsid w:val="00776A4F"/>
    <w:rsid w:val="0077712A"/>
    <w:rsid w:val="007772E5"/>
    <w:rsid w:val="00777AD3"/>
    <w:rsid w:val="007809BA"/>
    <w:rsid w:val="00781475"/>
    <w:rsid w:val="007817BA"/>
    <w:rsid w:val="00783CB7"/>
    <w:rsid w:val="0078480A"/>
    <w:rsid w:val="00784A64"/>
    <w:rsid w:val="00785432"/>
    <w:rsid w:val="007862AB"/>
    <w:rsid w:val="00787640"/>
    <w:rsid w:val="00790D33"/>
    <w:rsid w:val="007920C1"/>
    <w:rsid w:val="007927BA"/>
    <w:rsid w:val="00792F2C"/>
    <w:rsid w:val="00793FB7"/>
    <w:rsid w:val="0079446A"/>
    <w:rsid w:val="007960D7"/>
    <w:rsid w:val="00796EC3"/>
    <w:rsid w:val="007A0238"/>
    <w:rsid w:val="007A14BC"/>
    <w:rsid w:val="007A16EA"/>
    <w:rsid w:val="007A1F0D"/>
    <w:rsid w:val="007A2217"/>
    <w:rsid w:val="007A4159"/>
    <w:rsid w:val="007A46D8"/>
    <w:rsid w:val="007A57AC"/>
    <w:rsid w:val="007A7548"/>
    <w:rsid w:val="007A7B0A"/>
    <w:rsid w:val="007B0025"/>
    <w:rsid w:val="007B089E"/>
    <w:rsid w:val="007B0ABF"/>
    <w:rsid w:val="007B1882"/>
    <w:rsid w:val="007B2160"/>
    <w:rsid w:val="007B281B"/>
    <w:rsid w:val="007B71E2"/>
    <w:rsid w:val="007B7BAF"/>
    <w:rsid w:val="007B7D33"/>
    <w:rsid w:val="007C0174"/>
    <w:rsid w:val="007C0476"/>
    <w:rsid w:val="007C182B"/>
    <w:rsid w:val="007C1A29"/>
    <w:rsid w:val="007C1DD9"/>
    <w:rsid w:val="007C26BC"/>
    <w:rsid w:val="007C2974"/>
    <w:rsid w:val="007C3A45"/>
    <w:rsid w:val="007C4AED"/>
    <w:rsid w:val="007C5EBA"/>
    <w:rsid w:val="007C6B43"/>
    <w:rsid w:val="007C6C11"/>
    <w:rsid w:val="007C6F6E"/>
    <w:rsid w:val="007C72A1"/>
    <w:rsid w:val="007D17C3"/>
    <w:rsid w:val="007D1AC1"/>
    <w:rsid w:val="007D1F63"/>
    <w:rsid w:val="007D2850"/>
    <w:rsid w:val="007D3936"/>
    <w:rsid w:val="007D3D15"/>
    <w:rsid w:val="007D4253"/>
    <w:rsid w:val="007D4F7F"/>
    <w:rsid w:val="007D5119"/>
    <w:rsid w:val="007D683D"/>
    <w:rsid w:val="007D6ADF"/>
    <w:rsid w:val="007D7CAD"/>
    <w:rsid w:val="007E005D"/>
    <w:rsid w:val="007E0414"/>
    <w:rsid w:val="007E0CBF"/>
    <w:rsid w:val="007E0FB7"/>
    <w:rsid w:val="007E1EEE"/>
    <w:rsid w:val="007E289E"/>
    <w:rsid w:val="007E4A4D"/>
    <w:rsid w:val="007E6102"/>
    <w:rsid w:val="007E6412"/>
    <w:rsid w:val="007F04CD"/>
    <w:rsid w:val="007F0916"/>
    <w:rsid w:val="007F0B0C"/>
    <w:rsid w:val="007F0E6A"/>
    <w:rsid w:val="007F12E2"/>
    <w:rsid w:val="007F14E6"/>
    <w:rsid w:val="007F18F7"/>
    <w:rsid w:val="007F1C6D"/>
    <w:rsid w:val="007F2C64"/>
    <w:rsid w:val="007F2CF0"/>
    <w:rsid w:val="007F5477"/>
    <w:rsid w:val="007F5E3D"/>
    <w:rsid w:val="007F762D"/>
    <w:rsid w:val="007F774F"/>
    <w:rsid w:val="007F7AF4"/>
    <w:rsid w:val="00800F7D"/>
    <w:rsid w:val="00801D29"/>
    <w:rsid w:val="0080266E"/>
    <w:rsid w:val="00802713"/>
    <w:rsid w:val="00802DF7"/>
    <w:rsid w:val="00802F75"/>
    <w:rsid w:val="00804994"/>
    <w:rsid w:val="00805042"/>
    <w:rsid w:val="00805947"/>
    <w:rsid w:val="00805C0B"/>
    <w:rsid w:val="00807DDC"/>
    <w:rsid w:val="00813DB0"/>
    <w:rsid w:val="00814FD4"/>
    <w:rsid w:val="008157A2"/>
    <w:rsid w:val="008164D3"/>
    <w:rsid w:val="00816C78"/>
    <w:rsid w:val="00817D72"/>
    <w:rsid w:val="00820288"/>
    <w:rsid w:val="008234A1"/>
    <w:rsid w:val="008237C7"/>
    <w:rsid w:val="0082477B"/>
    <w:rsid w:val="008261E0"/>
    <w:rsid w:val="00827518"/>
    <w:rsid w:val="00830AF0"/>
    <w:rsid w:val="00830B07"/>
    <w:rsid w:val="00832126"/>
    <w:rsid w:val="008333F0"/>
    <w:rsid w:val="00834BF7"/>
    <w:rsid w:val="00834E2E"/>
    <w:rsid w:val="0083561D"/>
    <w:rsid w:val="008361AE"/>
    <w:rsid w:val="00836AF9"/>
    <w:rsid w:val="00836DF4"/>
    <w:rsid w:val="008375F2"/>
    <w:rsid w:val="0083763B"/>
    <w:rsid w:val="008377BE"/>
    <w:rsid w:val="00840ADE"/>
    <w:rsid w:val="00842F22"/>
    <w:rsid w:val="00843460"/>
    <w:rsid w:val="00843A96"/>
    <w:rsid w:val="00844643"/>
    <w:rsid w:val="00847EB3"/>
    <w:rsid w:val="00851694"/>
    <w:rsid w:val="00852B47"/>
    <w:rsid w:val="008536FF"/>
    <w:rsid w:val="00853E43"/>
    <w:rsid w:val="00853ED6"/>
    <w:rsid w:val="00854371"/>
    <w:rsid w:val="008549D0"/>
    <w:rsid w:val="00854F97"/>
    <w:rsid w:val="00856469"/>
    <w:rsid w:val="00856828"/>
    <w:rsid w:val="0086051B"/>
    <w:rsid w:val="00862524"/>
    <w:rsid w:val="0086341D"/>
    <w:rsid w:val="008639F6"/>
    <w:rsid w:val="00863E7A"/>
    <w:rsid w:val="008655EA"/>
    <w:rsid w:val="00866B6F"/>
    <w:rsid w:val="00866CA1"/>
    <w:rsid w:val="00867158"/>
    <w:rsid w:val="008709CC"/>
    <w:rsid w:val="00870BD2"/>
    <w:rsid w:val="00871AEF"/>
    <w:rsid w:val="008720AB"/>
    <w:rsid w:val="00872CB8"/>
    <w:rsid w:val="00876E2C"/>
    <w:rsid w:val="00881296"/>
    <w:rsid w:val="0088185A"/>
    <w:rsid w:val="00882090"/>
    <w:rsid w:val="00883584"/>
    <w:rsid w:val="00883E1D"/>
    <w:rsid w:val="0088582C"/>
    <w:rsid w:val="00886742"/>
    <w:rsid w:val="00886815"/>
    <w:rsid w:val="00886891"/>
    <w:rsid w:val="00886C8E"/>
    <w:rsid w:val="00886D38"/>
    <w:rsid w:val="008876D4"/>
    <w:rsid w:val="00887BBA"/>
    <w:rsid w:val="008911B6"/>
    <w:rsid w:val="00893BFC"/>
    <w:rsid w:val="0089492C"/>
    <w:rsid w:val="00895AF8"/>
    <w:rsid w:val="00895B48"/>
    <w:rsid w:val="008961D7"/>
    <w:rsid w:val="008A070C"/>
    <w:rsid w:val="008A1113"/>
    <w:rsid w:val="008A387B"/>
    <w:rsid w:val="008A46ED"/>
    <w:rsid w:val="008A5596"/>
    <w:rsid w:val="008A6186"/>
    <w:rsid w:val="008A618C"/>
    <w:rsid w:val="008A64DE"/>
    <w:rsid w:val="008A7026"/>
    <w:rsid w:val="008A7EAB"/>
    <w:rsid w:val="008B050B"/>
    <w:rsid w:val="008B2548"/>
    <w:rsid w:val="008B268D"/>
    <w:rsid w:val="008B27E1"/>
    <w:rsid w:val="008B5AFD"/>
    <w:rsid w:val="008B5DAE"/>
    <w:rsid w:val="008B5EB2"/>
    <w:rsid w:val="008C07DB"/>
    <w:rsid w:val="008C0B98"/>
    <w:rsid w:val="008C277C"/>
    <w:rsid w:val="008C2BFC"/>
    <w:rsid w:val="008C3164"/>
    <w:rsid w:val="008C3821"/>
    <w:rsid w:val="008C4940"/>
    <w:rsid w:val="008C5A01"/>
    <w:rsid w:val="008C76CA"/>
    <w:rsid w:val="008D0434"/>
    <w:rsid w:val="008D1D9F"/>
    <w:rsid w:val="008D2CEC"/>
    <w:rsid w:val="008D3355"/>
    <w:rsid w:val="008D3441"/>
    <w:rsid w:val="008D3A02"/>
    <w:rsid w:val="008D4036"/>
    <w:rsid w:val="008D4A16"/>
    <w:rsid w:val="008D6785"/>
    <w:rsid w:val="008E0B05"/>
    <w:rsid w:val="008E285D"/>
    <w:rsid w:val="008E3042"/>
    <w:rsid w:val="008E64C1"/>
    <w:rsid w:val="008F04FB"/>
    <w:rsid w:val="008F0BF3"/>
    <w:rsid w:val="008F2C13"/>
    <w:rsid w:val="008F4F17"/>
    <w:rsid w:val="00900482"/>
    <w:rsid w:val="009015C8"/>
    <w:rsid w:val="009023F3"/>
    <w:rsid w:val="00902D54"/>
    <w:rsid w:val="009031A0"/>
    <w:rsid w:val="0090361E"/>
    <w:rsid w:val="00904E6A"/>
    <w:rsid w:val="009059CC"/>
    <w:rsid w:val="00906121"/>
    <w:rsid w:val="0090687E"/>
    <w:rsid w:val="00906BBB"/>
    <w:rsid w:val="00907079"/>
    <w:rsid w:val="00911F4B"/>
    <w:rsid w:val="0091365D"/>
    <w:rsid w:val="009141B9"/>
    <w:rsid w:val="00915981"/>
    <w:rsid w:val="00915B90"/>
    <w:rsid w:val="00917995"/>
    <w:rsid w:val="0092178E"/>
    <w:rsid w:val="00921C3E"/>
    <w:rsid w:val="00922C26"/>
    <w:rsid w:val="00922E64"/>
    <w:rsid w:val="00922F8A"/>
    <w:rsid w:val="00923F9B"/>
    <w:rsid w:val="009242FB"/>
    <w:rsid w:val="00924310"/>
    <w:rsid w:val="009245A5"/>
    <w:rsid w:val="00925106"/>
    <w:rsid w:val="009255F5"/>
    <w:rsid w:val="00925954"/>
    <w:rsid w:val="00925AD7"/>
    <w:rsid w:val="00925B67"/>
    <w:rsid w:val="009263E6"/>
    <w:rsid w:val="00926C76"/>
    <w:rsid w:val="00926DCE"/>
    <w:rsid w:val="00926F05"/>
    <w:rsid w:val="00927186"/>
    <w:rsid w:val="00927CA9"/>
    <w:rsid w:val="009302A8"/>
    <w:rsid w:val="00930604"/>
    <w:rsid w:val="009309CA"/>
    <w:rsid w:val="00930E02"/>
    <w:rsid w:val="009316D2"/>
    <w:rsid w:val="00931714"/>
    <w:rsid w:val="00936056"/>
    <w:rsid w:val="009400E2"/>
    <w:rsid w:val="0094080E"/>
    <w:rsid w:val="009409EA"/>
    <w:rsid w:val="009442BC"/>
    <w:rsid w:val="00946211"/>
    <w:rsid w:val="00946B85"/>
    <w:rsid w:val="00947483"/>
    <w:rsid w:val="009477A2"/>
    <w:rsid w:val="00947C60"/>
    <w:rsid w:val="00951473"/>
    <w:rsid w:val="00951996"/>
    <w:rsid w:val="009519DC"/>
    <w:rsid w:val="00952A0E"/>
    <w:rsid w:val="00953425"/>
    <w:rsid w:val="009543EC"/>
    <w:rsid w:val="0095629D"/>
    <w:rsid w:val="00960411"/>
    <w:rsid w:val="00960F33"/>
    <w:rsid w:val="00961041"/>
    <w:rsid w:val="00962475"/>
    <w:rsid w:val="00962981"/>
    <w:rsid w:val="00964E2B"/>
    <w:rsid w:val="00966051"/>
    <w:rsid w:val="009664E2"/>
    <w:rsid w:val="009665E9"/>
    <w:rsid w:val="009703F2"/>
    <w:rsid w:val="0097077A"/>
    <w:rsid w:val="00971889"/>
    <w:rsid w:val="00971A07"/>
    <w:rsid w:val="00972AA1"/>
    <w:rsid w:val="00972CAA"/>
    <w:rsid w:val="009731B3"/>
    <w:rsid w:val="00975689"/>
    <w:rsid w:val="00976374"/>
    <w:rsid w:val="00976BF3"/>
    <w:rsid w:val="009774FC"/>
    <w:rsid w:val="00980763"/>
    <w:rsid w:val="009830EF"/>
    <w:rsid w:val="00983542"/>
    <w:rsid w:val="00984084"/>
    <w:rsid w:val="00986EED"/>
    <w:rsid w:val="009877D3"/>
    <w:rsid w:val="00987AE7"/>
    <w:rsid w:val="00990555"/>
    <w:rsid w:val="009905AB"/>
    <w:rsid w:val="00990B47"/>
    <w:rsid w:val="00991697"/>
    <w:rsid w:val="009928EE"/>
    <w:rsid w:val="0099319F"/>
    <w:rsid w:val="00997808"/>
    <w:rsid w:val="009A05EF"/>
    <w:rsid w:val="009A073E"/>
    <w:rsid w:val="009A0F0F"/>
    <w:rsid w:val="009A103C"/>
    <w:rsid w:val="009A1A28"/>
    <w:rsid w:val="009A1DB6"/>
    <w:rsid w:val="009A2A3A"/>
    <w:rsid w:val="009A385C"/>
    <w:rsid w:val="009A3D30"/>
    <w:rsid w:val="009A59E7"/>
    <w:rsid w:val="009A6A8F"/>
    <w:rsid w:val="009A6D50"/>
    <w:rsid w:val="009A707D"/>
    <w:rsid w:val="009A75AE"/>
    <w:rsid w:val="009A7A62"/>
    <w:rsid w:val="009B0887"/>
    <w:rsid w:val="009B0E41"/>
    <w:rsid w:val="009B1192"/>
    <w:rsid w:val="009B242A"/>
    <w:rsid w:val="009B29B6"/>
    <w:rsid w:val="009B3A3F"/>
    <w:rsid w:val="009B3C7B"/>
    <w:rsid w:val="009B5F13"/>
    <w:rsid w:val="009B6432"/>
    <w:rsid w:val="009B72B3"/>
    <w:rsid w:val="009B76F0"/>
    <w:rsid w:val="009C0429"/>
    <w:rsid w:val="009C707A"/>
    <w:rsid w:val="009D01EA"/>
    <w:rsid w:val="009D070B"/>
    <w:rsid w:val="009D08D0"/>
    <w:rsid w:val="009D0AD0"/>
    <w:rsid w:val="009D0B29"/>
    <w:rsid w:val="009D20FA"/>
    <w:rsid w:val="009D232A"/>
    <w:rsid w:val="009D27B3"/>
    <w:rsid w:val="009D329B"/>
    <w:rsid w:val="009D3CEC"/>
    <w:rsid w:val="009D3F15"/>
    <w:rsid w:val="009D4200"/>
    <w:rsid w:val="009D43A7"/>
    <w:rsid w:val="009D4FFC"/>
    <w:rsid w:val="009D7156"/>
    <w:rsid w:val="009D7D59"/>
    <w:rsid w:val="009E0A1A"/>
    <w:rsid w:val="009E16E6"/>
    <w:rsid w:val="009E1B0B"/>
    <w:rsid w:val="009E29AF"/>
    <w:rsid w:val="009E415A"/>
    <w:rsid w:val="009E4282"/>
    <w:rsid w:val="009E55D9"/>
    <w:rsid w:val="009E6D4B"/>
    <w:rsid w:val="009E7848"/>
    <w:rsid w:val="009F02B9"/>
    <w:rsid w:val="009F0EB4"/>
    <w:rsid w:val="009F1B6F"/>
    <w:rsid w:val="009F2427"/>
    <w:rsid w:val="009F4490"/>
    <w:rsid w:val="009F748A"/>
    <w:rsid w:val="009F7903"/>
    <w:rsid w:val="00A01161"/>
    <w:rsid w:val="00A017F0"/>
    <w:rsid w:val="00A01B6F"/>
    <w:rsid w:val="00A025AC"/>
    <w:rsid w:val="00A0288D"/>
    <w:rsid w:val="00A0306A"/>
    <w:rsid w:val="00A039DE"/>
    <w:rsid w:val="00A04B28"/>
    <w:rsid w:val="00A04E61"/>
    <w:rsid w:val="00A12BD9"/>
    <w:rsid w:val="00A1304E"/>
    <w:rsid w:val="00A13A26"/>
    <w:rsid w:val="00A13DD3"/>
    <w:rsid w:val="00A1477B"/>
    <w:rsid w:val="00A14AE3"/>
    <w:rsid w:val="00A14DF0"/>
    <w:rsid w:val="00A1525E"/>
    <w:rsid w:val="00A16EE0"/>
    <w:rsid w:val="00A17727"/>
    <w:rsid w:val="00A17B57"/>
    <w:rsid w:val="00A21D0D"/>
    <w:rsid w:val="00A23F6D"/>
    <w:rsid w:val="00A241C3"/>
    <w:rsid w:val="00A267F1"/>
    <w:rsid w:val="00A26F9D"/>
    <w:rsid w:val="00A27BC6"/>
    <w:rsid w:val="00A31166"/>
    <w:rsid w:val="00A31EC3"/>
    <w:rsid w:val="00A33C67"/>
    <w:rsid w:val="00A341D1"/>
    <w:rsid w:val="00A34F57"/>
    <w:rsid w:val="00A3525E"/>
    <w:rsid w:val="00A356A4"/>
    <w:rsid w:val="00A35D20"/>
    <w:rsid w:val="00A35DD0"/>
    <w:rsid w:val="00A36904"/>
    <w:rsid w:val="00A37852"/>
    <w:rsid w:val="00A4147A"/>
    <w:rsid w:val="00A41A46"/>
    <w:rsid w:val="00A42215"/>
    <w:rsid w:val="00A43DE5"/>
    <w:rsid w:val="00A451F2"/>
    <w:rsid w:val="00A45525"/>
    <w:rsid w:val="00A46F91"/>
    <w:rsid w:val="00A51382"/>
    <w:rsid w:val="00A519CC"/>
    <w:rsid w:val="00A5257F"/>
    <w:rsid w:val="00A52950"/>
    <w:rsid w:val="00A52B13"/>
    <w:rsid w:val="00A52B84"/>
    <w:rsid w:val="00A55A1C"/>
    <w:rsid w:val="00A56340"/>
    <w:rsid w:val="00A56C7E"/>
    <w:rsid w:val="00A57468"/>
    <w:rsid w:val="00A57B89"/>
    <w:rsid w:val="00A57E62"/>
    <w:rsid w:val="00A60B97"/>
    <w:rsid w:val="00A6116B"/>
    <w:rsid w:val="00A613E8"/>
    <w:rsid w:val="00A61F73"/>
    <w:rsid w:val="00A621E1"/>
    <w:rsid w:val="00A62F73"/>
    <w:rsid w:val="00A6355B"/>
    <w:rsid w:val="00A6494A"/>
    <w:rsid w:val="00A65DCC"/>
    <w:rsid w:val="00A66014"/>
    <w:rsid w:val="00A67383"/>
    <w:rsid w:val="00A679C4"/>
    <w:rsid w:val="00A67CAD"/>
    <w:rsid w:val="00A70247"/>
    <w:rsid w:val="00A73869"/>
    <w:rsid w:val="00A7415D"/>
    <w:rsid w:val="00A7418F"/>
    <w:rsid w:val="00A747CF"/>
    <w:rsid w:val="00A74C5D"/>
    <w:rsid w:val="00A7638C"/>
    <w:rsid w:val="00A775FC"/>
    <w:rsid w:val="00A77E57"/>
    <w:rsid w:val="00A801FC"/>
    <w:rsid w:val="00A80635"/>
    <w:rsid w:val="00A83E26"/>
    <w:rsid w:val="00A84A22"/>
    <w:rsid w:val="00A84BDD"/>
    <w:rsid w:val="00A86144"/>
    <w:rsid w:val="00A86D0A"/>
    <w:rsid w:val="00A86E07"/>
    <w:rsid w:val="00A90E89"/>
    <w:rsid w:val="00A9105D"/>
    <w:rsid w:val="00A911F7"/>
    <w:rsid w:val="00A91240"/>
    <w:rsid w:val="00A915A5"/>
    <w:rsid w:val="00A92095"/>
    <w:rsid w:val="00A9251E"/>
    <w:rsid w:val="00A92A97"/>
    <w:rsid w:val="00A9374C"/>
    <w:rsid w:val="00A94E91"/>
    <w:rsid w:val="00A951A0"/>
    <w:rsid w:val="00A95ECC"/>
    <w:rsid w:val="00AA1F8E"/>
    <w:rsid w:val="00AA2978"/>
    <w:rsid w:val="00AA6015"/>
    <w:rsid w:val="00AA60A2"/>
    <w:rsid w:val="00AA7E71"/>
    <w:rsid w:val="00AA7FF3"/>
    <w:rsid w:val="00AB07EB"/>
    <w:rsid w:val="00AB2156"/>
    <w:rsid w:val="00AB416B"/>
    <w:rsid w:val="00AB449D"/>
    <w:rsid w:val="00AB4B72"/>
    <w:rsid w:val="00AB4FB5"/>
    <w:rsid w:val="00AB5051"/>
    <w:rsid w:val="00AB56F6"/>
    <w:rsid w:val="00AB5C17"/>
    <w:rsid w:val="00AB61FF"/>
    <w:rsid w:val="00AB6382"/>
    <w:rsid w:val="00AB6EEF"/>
    <w:rsid w:val="00AB7789"/>
    <w:rsid w:val="00AC0597"/>
    <w:rsid w:val="00AC09CA"/>
    <w:rsid w:val="00AC26B3"/>
    <w:rsid w:val="00AC3959"/>
    <w:rsid w:val="00AC3D54"/>
    <w:rsid w:val="00AC6581"/>
    <w:rsid w:val="00AC660A"/>
    <w:rsid w:val="00AC7155"/>
    <w:rsid w:val="00AC7791"/>
    <w:rsid w:val="00AC779E"/>
    <w:rsid w:val="00AC7AB2"/>
    <w:rsid w:val="00AC7D6A"/>
    <w:rsid w:val="00AD0B6C"/>
    <w:rsid w:val="00AD36A5"/>
    <w:rsid w:val="00AD59C9"/>
    <w:rsid w:val="00AD66E8"/>
    <w:rsid w:val="00AD67E5"/>
    <w:rsid w:val="00AE06E6"/>
    <w:rsid w:val="00AE0817"/>
    <w:rsid w:val="00AE1833"/>
    <w:rsid w:val="00AE2E0C"/>
    <w:rsid w:val="00AE3E93"/>
    <w:rsid w:val="00AE40FC"/>
    <w:rsid w:val="00AE4633"/>
    <w:rsid w:val="00AE498F"/>
    <w:rsid w:val="00AE4B29"/>
    <w:rsid w:val="00AE4BB1"/>
    <w:rsid w:val="00AE4DEE"/>
    <w:rsid w:val="00AE6EBD"/>
    <w:rsid w:val="00AF09D6"/>
    <w:rsid w:val="00AF0F8A"/>
    <w:rsid w:val="00AF50ED"/>
    <w:rsid w:val="00AF6C08"/>
    <w:rsid w:val="00AF78AF"/>
    <w:rsid w:val="00AF7B37"/>
    <w:rsid w:val="00AF7E98"/>
    <w:rsid w:val="00B009BB"/>
    <w:rsid w:val="00B021AD"/>
    <w:rsid w:val="00B0237D"/>
    <w:rsid w:val="00B05791"/>
    <w:rsid w:val="00B05C23"/>
    <w:rsid w:val="00B06D78"/>
    <w:rsid w:val="00B0705F"/>
    <w:rsid w:val="00B108DD"/>
    <w:rsid w:val="00B10AD1"/>
    <w:rsid w:val="00B118C3"/>
    <w:rsid w:val="00B11A1E"/>
    <w:rsid w:val="00B12195"/>
    <w:rsid w:val="00B1395F"/>
    <w:rsid w:val="00B13CA4"/>
    <w:rsid w:val="00B13E8D"/>
    <w:rsid w:val="00B148C9"/>
    <w:rsid w:val="00B165E8"/>
    <w:rsid w:val="00B17A32"/>
    <w:rsid w:val="00B22708"/>
    <w:rsid w:val="00B234EF"/>
    <w:rsid w:val="00B249F9"/>
    <w:rsid w:val="00B24CB4"/>
    <w:rsid w:val="00B2651B"/>
    <w:rsid w:val="00B27BEE"/>
    <w:rsid w:val="00B3072E"/>
    <w:rsid w:val="00B31391"/>
    <w:rsid w:val="00B31D27"/>
    <w:rsid w:val="00B31D46"/>
    <w:rsid w:val="00B32866"/>
    <w:rsid w:val="00B337DF"/>
    <w:rsid w:val="00B3446D"/>
    <w:rsid w:val="00B35D11"/>
    <w:rsid w:val="00B366C9"/>
    <w:rsid w:val="00B37E9D"/>
    <w:rsid w:val="00B4090F"/>
    <w:rsid w:val="00B4278B"/>
    <w:rsid w:val="00B44749"/>
    <w:rsid w:val="00B4482B"/>
    <w:rsid w:val="00B44DDC"/>
    <w:rsid w:val="00B45376"/>
    <w:rsid w:val="00B45D75"/>
    <w:rsid w:val="00B465E6"/>
    <w:rsid w:val="00B470BC"/>
    <w:rsid w:val="00B518C0"/>
    <w:rsid w:val="00B52119"/>
    <w:rsid w:val="00B52A5A"/>
    <w:rsid w:val="00B532F6"/>
    <w:rsid w:val="00B54F48"/>
    <w:rsid w:val="00B560B1"/>
    <w:rsid w:val="00B563FF"/>
    <w:rsid w:val="00B5664F"/>
    <w:rsid w:val="00B568E5"/>
    <w:rsid w:val="00B57217"/>
    <w:rsid w:val="00B6096C"/>
    <w:rsid w:val="00B609EB"/>
    <w:rsid w:val="00B62270"/>
    <w:rsid w:val="00B624BA"/>
    <w:rsid w:val="00B64043"/>
    <w:rsid w:val="00B6420E"/>
    <w:rsid w:val="00B649BF"/>
    <w:rsid w:val="00B64CDF"/>
    <w:rsid w:val="00B664F5"/>
    <w:rsid w:val="00B669E2"/>
    <w:rsid w:val="00B674FE"/>
    <w:rsid w:val="00B67A7C"/>
    <w:rsid w:val="00B70D6E"/>
    <w:rsid w:val="00B71201"/>
    <w:rsid w:val="00B7263E"/>
    <w:rsid w:val="00B727E8"/>
    <w:rsid w:val="00B7280E"/>
    <w:rsid w:val="00B736DD"/>
    <w:rsid w:val="00B73B74"/>
    <w:rsid w:val="00B75E63"/>
    <w:rsid w:val="00B76627"/>
    <w:rsid w:val="00B803CF"/>
    <w:rsid w:val="00B809F1"/>
    <w:rsid w:val="00B80B5C"/>
    <w:rsid w:val="00B80EA2"/>
    <w:rsid w:val="00B80ECB"/>
    <w:rsid w:val="00B80F38"/>
    <w:rsid w:val="00B81009"/>
    <w:rsid w:val="00B816C3"/>
    <w:rsid w:val="00B82600"/>
    <w:rsid w:val="00B82803"/>
    <w:rsid w:val="00B82B39"/>
    <w:rsid w:val="00B82FBF"/>
    <w:rsid w:val="00B853B5"/>
    <w:rsid w:val="00B85BEF"/>
    <w:rsid w:val="00B860A5"/>
    <w:rsid w:val="00B86320"/>
    <w:rsid w:val="00B86D7F"/>
    <w:rsid w:val="00B86F3E"/>
    <w:rsid w:val="00B87245"/>
    <w:rsid w:val="00B87734"/>
    <w:rsid w:val="00B8794B"/>
    <w:rsid w:val="00B87A66"/>
    <w:rsid w:val="00B904B4"/>
    <w:rsid w:val="00B90F57"/>
    <w:rsid w:val="00B918FC"/>
    <w:rsid w:val="00B91B83"/>
    <w:rsid w:val="00B93F27"/>
    <w:rsid w:val="00B9436A"/>
    <w:rsid w:val="00B94D15"/>
    <w:rsid w:val="00B95A7C"/>
    <w:rsid w:val="00B95DDB"/>
    <w:rsid w:val="00B96251"/>
    <w:rsid w:val="00BA02A5"/>
    <w:rsid w:val="00BA27CA"/>
    <w:rsid w:val="00BA29A5"/>
    <w:rsid w:val="00BA3FEC"/>
    <w:rsid w:val="00BA4BF0"/>
    <w:rsid w:val="00BA4D72"/>
    <w:rsid w:val="00BA60E5"/>
    <w:rsid w:val="00BA63D3"/>
    <w:rsid w:val="00BA6563"/>
    <w:rsid w:val="00BB034C"/>
    <w:rsid w:val="00BB05FF"/>
    <w:rsid w:val="00BB0B9C"/>
    <w:rsid w:val="00BB1091"/>
    <w:rsid w:val="00BB1C28"/>
    <w:rsid w:val="00BB1CD2"/>
    <w:rsid w:val="00BB2263"/>
    <w:rsid w:val="00BB466E"/>
    <w:rsid w:val="00BB4836"/>
    <w:rsid w:val="00BB618F"/>
    <w:rsid w:val="00BB63E0"/>
    <w:rsid w:val="00BB766D"/>
    <w:rsid w:val="00BC099B"/>
    <w:rsid w:val="00BC0A4A"/>
    <w:rsid w:val="00BC0E46"/>
    <w:rsid w:val="00BC1900"/>
    <w:rsid w:val="00BC354A"/>
    <w:rsid w:val="00BC485A"/>
    <w:rsid w:val="00BC4C1D"/>
    <w:rsid w:val="00BC6665"/>
    <w:rsid w:val="00BC7320"/>
    <w:rsid w:val="00BD1CA8"/>
    <w:rsid w:val="00BD1D06"/>
    <w:rsid w:val="00BD2E32"/>
    <w:rsid w:val="00BD30EF"/>
    <w:rsid w:val="00BD3222"/>
    <w:rsid w:val="00BD34AE"/>
    <w:rsid w:val="00BD3EB5"/>
    <w:rsid w:val="00BD428B"/>
    <w:rsid w:val="00BD47C6"/>
    <w:rsid w:val="00BD4AE2"/>
    <w:rsid w:val="00BD4FAF"/>
    <w:rsid w:val="00BD5597"/>
    <w:rsid w:val="00BD76DC"/>
    <w:rsid w:val="00BD7AD7"/>
    <w:rsid w:val="00BD7CE5"/>
    <w:rsid w:val="00BE024A"/>
    <w:rsid w:val="00BE02CE"/>
    <w:rsid w:val="00BE0403"/>
    <w:rsid w:val="00BE0A35"/>
    <w:rsid w:val="00BE2053"/>
    <w:rsid w:val="00BE3B44"/>
    <w:rsid w:val="00BE3C13"/>
    <w:rsid w:val="00BE5C91"/>
    <w:rsid w:val="00BE5F27"/>
    <w:rsid w:val="00BE5FCA"/>
    <w:rsid w:val="00BE601E"/>
    <w:rsid w:val="00BE614A"/>
    <w:rsid w:val="00BE65C1"/>
    <w:rsid w:val="00BE6EE4"/>
    <w:rsid w:val="00BE74B9"/>
    <w:rsid w:val="00BF1136"/>
    <w:rsid w:val="00BF113F"/>
    <w:rsid w:val="00BF28A0"/>
    <w:rsid w:val="00BF3ABB"/>
    <w:rsid w:val="00BF4FE8"/>
    <w:rsid w:val="00BF50B0"/>
    <w:rsid w:val="00BF50DA"/>
    <w:rsid w:val="00BF6926"/>
    <w:rsid w:val="00C009D9"/>
    <w:rsid w:val="00C00DC9"/>
    <w:rsid w:val="00C01B73"/>
    <w:rsid w:val="00C01D10"/>
    <w:rsid w:val="00C02DDA"/>
    <w:rsid w:val="00C03C67"/>
    <w:rsid w:val="00C04F34"/>
    <w:rsid w:val="00C079C2"/>
    <w:rsid w:val="00C11810"/>
    <w:rsid w:val="00C11D65"/>
    <w:rsid w:val="00C11FE4"/>
    <w:rsid w:val="00C12F82"/>
    <w:rsid w:val="00C14FAD"/>
    <w:rsid w:val="00C1510C"/>
    <w:rsid w:val="00C15AA5"/>
    <w:rsid w:val="00C21335"/>
    <w:rsid w:val="00C24525"/>
    <w:rsid w:val="00C251F7"/>
    <w:rsid w:val="00C25DAA"/>
    <w:rsid w:val="00C26B00"/>
    <w:rsid w:val="00C26C56"/>
    <w:rsid w:val="00C30033"/>
    <w:rsid w:val="00C30AA8"/>
    <w:rsid w:val="00C3111E"/>
    <w:rsid w:val="00C31F04"/>
    <w:rsid w:val="00C33731"/>
    <w:rsid w:val="00C34A1E"/>
    <w:rsid w:val="00C3675B"/>
    <w:rsid w:val="00C36BAB"/>
    <w:rsid w:val="00C41935"/>
    <w:rsid w:val="00C42AA5"/>
    <w:rsid w:val="00C450FF"/>
    <w:rsid w:val="00C458F2"/>
    <w:rsid w:val="00C46E87"/>
    <w:rsid w:val="00C50367"/>
    <w:rsid w:val="00C50E1D"/>
    <w:rsid w:val="00C50F62"/>
    <w:rsid w:val="00C51922"/>
    <w:rsid w:val="00C51C1E"/>
    <w:rsid w:val="00C51FC6"/>
    <w:rsid w:val="00C54564"/>
    <w:rsid w:val="00C556C2"/>
    <w:rsid w:val="00C56729"/>
    <w:rsid w:val="00C56737"/>
    <w:rsid w:val="00C56E6D"/>
    <w:rsid w:val="00C60B40"/>
    <w:rsid w:val="00C60DF6"/>
    <w:rsid w:val="00C61216"/>
    <w:rsid w:val="00C61B44"/>
    <w:rsid w:val="00C62DB5"/>
    <w:rsid w:val="00C63049"/>
    <w:rsid w:val="00C6311A"/>
    <w:rsid w:val="00C639DA"/>
    <w:rsid w:val="00C63E7C"/>
    <w:rsid w:val="00C646F0"/>
    <w:rsid w:val="00C6573E"/>
    <w:rsid w:val="00C6593D"/>
    <w:rsid w:val="00C66A16"/>
    <w:rsid w:val="00C67456"/>
    <w:rsid w:val="00C67803"/>
    <w:rsid w:val="00C7059D"/>
    <w:rsid w:val="00C71611"/>
    <w:rsid w:val="00C719CD"/>
    <w:rsid w:val="00C72663"/>
    <w:rsid w:val="00C73D3C"/>
    <w:rsid w:val="00C7582A"/>
    <w:rsid w:val="00C80942"/>
    <w:rsid w:val="00C80A65"/>
    <w:rsid w:val="00C81309"/>
    <w:rsid w:val="00C81A7D"/>
    <w:rsid w:val="00C81B75"/>
    <w:rsid w:val="00C82828"/>
    <w:rsid w:val="00C83B5E"/>
    <w:rsid w:val="00C84EEC"/>
    <w:rsid w:val="00C87309"/>
    <w:rsid w:val="00C87518"/>
    <w:rsid w:val="00C907FD"/>
    <w:rsid w:val="00C913A2"/>
    <w:rsid w:val="00C913F4"/>
    <w:rsid w:val="00C9177A"/>
    <w:rsid w:val="00C9192E"/>
    <w:rsid w:val="00C91D68"/>
    <w:rsid w:val="00C92F2C"/>
    <w:rsid w:val="00C94E0D"/>
    <w:rsid w:val="00C94EC8"/>
    <w:rsid w:val="00C94F90"/>
    <w:rsid w:val="00C96614"/>
    <w:rsid w:val="00CA13A9"/>
    <w:rsid w:val="00CA225B"/>
    <w:rsid w:val="00CA30B9"/>
    <w:rsid w:val="00CA4540"/>
    <w:rsid w:val="00CB05D0"/>
    <w:rsid w:val="00CB1511"/>
    <w:rsid w:val="00CB1566"/>
    <w:rsid w:val="00CB17D3"/>
    <w:rsid w:val="00CB1E30"/>
    <w:rsid w:val="00CB3C36"/>
    <w:rsid w:val="00CB40C3"/>
    <w:rsid w:val="00CB7FFB"/>
    <w:rsid w:val="00CC2169"/>
    <w:rsid w:val="00CC2D25"/>
    <w:rsid w:val="00CC3710"/>
    <w:rsid w:val="00CC529B"/>
    <w:rsid w:val="00CC651E"/>
    <w:rsid w:val="00CC65FF"/>
    <w:rsid w:val="00CC68BA"/>
    <w:rsid w:val="00CC6E8D"/>
    <w:rsid w:val="00CD1E9E"/>
    <w:rsid w:val="00CD3687"/>
    <w:rsid w:val="00CD3FBB"/>
    <w:rsid w:val="00CD5013"/>
    <w:rsid w:val="00CD55C2"/>
    <w:rsid w:val="00CD5B84"/>
    <w:rsid w:val="00CD69CD"/>
    <w:rsid w:val="00CD7688"/>
    <w:rsid w:val="00CD768F"/>
    <w:rsid w:val="00CD7DF7"/>
    <w:rsid w:val="00CE0361"/>
    <w:rsid w:val="00CE14F8"/>
    <w:rsid w:val="00CE159F"/>
    <w:rsid w:val="00CE31CB"/>
    <w:rsid w:val="00CE3B16"/>
    <w:rsid w:val="00CE4735"/>
    <w:rsid w:val="00CE49DE"/>
    <w:rsid w:val="00CE6F28"/>
    <w:rsid w:val="00CE712D"/>
    <w:rsid w:val="00CF053B"/>
    <w:rsid w:val="00CF0B32"/>
    <w:rsid w:val="00CF250F"/>
    <w:rsid w:val="00CF358E"/>
    <w:rsid w:val="00CF55E1"/>
    <w:rsid w:val="00CF5AD2"/>
    <w:rsid w:val="00CF5AE0"/>
    <w:rsid w:val="00CF667C"/>
    <w:rsid w:val="00CF6A2C"/>
    <w:rsid w:val="00CF74D2"/>
    <w:rsid w:val="00D007FF"/>
    <w:rsid w:val="00D019F6"/>
    <w:rsid w:val="00D02F7C"/>
    <w:rsid w:val="00D032A1"/>
    <w:rsid w:val="00D037B6"/>
    <w:rsid w:val="00D03F5E"/>
    <w:rsid w:val="00D057CE"/>
    <w:rsid w:val="00D061FD"/>
    <w:rsid w:val="00D06B18"/>
    <w:rsid w:val="00D06B58"/>
    <w:rsid w:val="00D07E93"/>
    <w:rsid w:val="00D10EFD"/>
    <w:rsid w:val="00D11588"/>
    <w:rsid w:val="00D115E0"/>
    <w:rsid w:val="00D11B28"/>
    <w:rsid w:val="00D12548"/>
    <w:rsid w:val="00D1256D"/>
    <w:rsid w:val="00D12988"/>
    <w:rsid w:val="00D1461E"/>
    <w:rsid w:val="00D1641B"/>
    <w:rsid w:val="00D168C4"/>
    <w:rsid w:val="00D17240"/>
    <w:rsid w:val="00D20036"/>
    <w:rsid w:val="00D20EA1"/>
    <w:rsid w:val="00D2125A"/>
    <w:rsid w:val="00D22D1D"/>
    <w:rsid w:val="00D24B5E"/>
    <w:rsid w:val="00D24E6E"/>
    <w:rsid w:val="00D252CB"/>
    <w:rsid w:val="00D26018"/>
    <w:rsid w:val="00D30A07"/>
    <w:rsid w:val="00D3121C"/>
    <w:rsid w:val="00D31C95"/>
    <w:rsid w:val="00D3307E"/>
    <w:rsid w:val="00D336B9"/>
    <w:rsid w:val="00D33A72"/>
    <w:rsid w:val="00D352A6"/>
    <w:rsid w:val="00D371C9"/>
    <w:rsid w:val="00D37445"/>
    <w:rsid w:val="00D379E6"/>
    <w:rsid w:val="00D37B5C"/>
    <w:rsid w:val="00D415AB"/>
    <w:rsid w:val="00D416ED"/>
    <w:rsid w:val="00D44ADF"/>
    <w:rsid w:val="00D44DC2"/>
    <w:rsid w:val="00D450E4"/>
    <w:rsid w:val="00D45564"/>
    <w:rsid w:val="00D46115"/>
    <w:rsid w:val="00D469CF"/>
    <w:rsid w:val="00D47B68"/>
    <w:rsid w:val="00D5007E"/>
    <w:rsid w:val="00D50A41"/>
    <w:rsid w:val="00D50ADC"/>
    <w:rsid w:val="00D50DC3"/>
    <w:rsid w:val="00D51BDE"/>
    <w:rsid w:val="00D5243F"/>
    <w:rsid w:val="00D52492"/>
    <w:rsid w:val="00D5456B"/>
    <w:rsid w:val="00D63B4F"/>
    <w:rsid w:val="00D64253"/>
    <w:rsid w:val="00D64323"/>
    <w:rsid w:val="00D64A88"/>
    <w:rsid w:val="00D64DAC"/>
    <w:rsid w:val="00D64DE6"/>
    <w:rsid w:val="00D659F0"/>
    <w:rsid w:val="00D66F00"/>
    <w:rsid w:val="00D672EC"/>
    <w:rsid w:val="00D70600"/>
    <w:rsid w:val="00D70621"/>
    <w:rsid w:val="00D70F82"/>
    <w:rsid w:val="00D711BD"/>
    <w:rsid w:val="00D71203"/>
    <w:rsid w:val="00D7253B"/>
    <w:rsid w:val="00D72899"/>
    <w:rsid w:val="00D72B61"/>
    <w:rsid w:val="00D73303"/>
    <w:rsid w:val="00D733D2"/>
    <w:rsid w:val="00D73689"/>
    <w:rsid w:val="00D7373C"/>
    <w:rsid w:val="00D74D2E"/>
    <w:rsid w:val="00D74E17"/>
    <w:rsid w:val="00D74E34"/>
    <w:rsid w:val="00D77FDF"/>
    <w:rsid w:val="00D815CA"/>
    <w:rsid w:val="00D82B13"/>
    <w:rsid w:val="00D83F50"/>
    <w:rsid w:val="00D846D9"/>
    <w:rsid w:val="00D84C8A"/>
    <w:rsid w:val="00D861F6"/>
    <w:rsid w:val="00D86245"/>
    <w:rsid w:val="00D8655A"/>
    <w:rsid w:val="00D86F8D"/>
    <w:rsid w:val="00D87497"/>
    <w:rsid w:val="00D90AC2"/>
    <w:rsid w:val="00D9112D"/>
    <w:rsid w:val="00D91377"/>
    <w:rsid w:val="00D92500"/>
    <w:rsid w:val="00D92768"/>
    <w:rsid w:val="00D934CB"/>
    <w:rsid w:val="00D93FD6"/>
    <w:rsid w:val="00D944BB"/>
    <w:rsid w:val="00D945AE"/>
    <w:rsid w:val="00D95171"/>
    <w:rsid w:val="00D977EC"/>
    <w:rsid w:val="00DA1D9D"/>
    <w:rsid w:val="00DA44E4"/>
    <w:rsid w:val="00DA579D"/>
    <w:rsid w:val="00DB04FF"/>
    <w:rsid w:val="00DB0529"/>
    <w:rsid w:val="00DB2018"/>
    <w:rsid w:val="00DB22F8"/>
    <w:rsid w:val="00DB2DAF"/>
    <w:rsid w:val="00DB2DB4"/>
    <w:rsid w:val="00DB2F9E"/>
    <w:rsid w:val="00DB3695"/>
    <w:rsid w:val="00DB4D01"/>
    <w:rsid w:val="00DB545A"/>
    <w:rsid w:val="00DB7674"/>
    <w:rsid w:val="00DB7F4B"/>
    <w:rsid w:val="00DC237F"/>
    <w:rsid w:val="00DC26A7"/>
    <w:rsid w:val="00DC2B63"/>
    <w:rsid w:val="00DC3061"/>
    <w:rsid w:val="00DC4200"/>
    <w:rsid w:val="00DC4739"/>
    <w:rsid w:val="00DC67B6"/>
    <w:rsid w:val="00DC6843"/>
    <w:rsid w:val="00DC72C7"/>
    <w:rsid w:val="00DC72F9"/>
    <w:rsid w:val="00DD0886"/>
    <w:rsid w:val="00DD0C41"/>
    <w:rsid w:val="00DD0DE2"/>
    <w:rsid w:val="00DD48AE"/>
    <w:rsid w:val="00DD4927"/>
    <w:rsid w:val="00DD627D"/>
    <w:rsid w:val="00DD66B1"/>
    <w:rsid w:val="00DD69B8"/>
    <w:rsid w:val="00DD78DC"/>
    <w:rsid w:val="00DD7E8A"/>
    <w:rsid w:val="00DE0426"/>
    <w:rsid w:val="00DE0B92"/>
    <w:rsid w:val="00DE29F9"/>
    <w:rsid w:val="00DE429B"/>
    <w:rsid w:val="00DE4338"/>
    <w:rsid w:val="00DE46C3"/>
    <w:rsid w:val="00DE56E7"/>
    <w:rsid w:val="00DE7150"/>
    <w:rsid w:val="00DF02E1"/>
    <w:rsid w:val="00DF06E1"/>
    <w:rsid w:val="00DF0EDD"/>
    <w:rsid w:val="00DF1154"/>
    <w:rsid w:val="00DF20DF"/>
    <w:rsid w:val="00DF2354"/>
    <w:rsid w:val="00DF3323"/>
    <w:rsid w:val="00DF3420"/>
    <w:rsid w:val="00DF4255"/>
    <w:rsid w:val="00DF588F"/>
    <w:rsid w:val="00DF6015"/>
    <w:rsid w:val="00DF6614"/>
    <w:rsid w:val="00DF7395"/>
    <w:rsid w:val="00DF7502"/>
    <w:rsid w:val="00DF7519"/>
    <w:rsid w:val="00DF76A6"/>
    <w:rsid w:val="00DF7AAE"/>
    <w:rsid w:val="00E02A29"/>
    <w:rsid w:val="00E05218"/>
    <w:rsid w:val="00E05E0F"/>
    <w:rsid w:val="00E067CC"/>
    <w:rsid w:val="00E06BFD"/>
    <w:rsid w:val="00E07007"/>
    <w:rsid w:val="00E10EB5"/>
    <w:rsid w:val="00E133BF"/>
    <w:rsid w:val="00E13D2F"/>
    <w:rsid w:val="00E13E68"/>
    <w:rsid w:val="00E157F5"/>
    <w:rsid w:val="00E16202"/>
    <w:rsid w:val="00E1660C"/>
    <w:rsid w:val="00E16D44"/>
    <w:rsid w:val="00E16D86"/>
    <w:rsid w:val="00E17DEC"/>
    <w:rsid w:val="00E20DF7"/>
    <w:rsid w:val="00E22EFC"/>
    <w:rsid w:val="00E23321"/>
    <w:rsid w:val="00E23DAF"/>
    <w:rsid w:val="00E23E2C"/>
    <w:rsid w:val="00E24AD9"/>
    <w:rsid w:val="00E25271"/>
    <w:rsid w:val="00E2798E"/>
    <w:rsid w:val="00E27CF0"/>
    <w:rsid w:val="00E27D38"/>
    <w:rsid w:val="00E27EE6"/>
    <w:rsid w:val="00E315E5"/>
    <w:rsid w:val="00E31A7E"/>
    <w:rsid w:val="00E31C42"/>
    <w:rsid w:val="00E32D8F"/>
    <w:rsid w:val="00E32E6A"/>
    <w:rsid w:val="00E340B9"/>
    <w:rsid w:val="00E34EC7"/>
    <w:rsid w:val="00E3622C"/>
    <w:rsid w:val="00E36434"/>
    <w:rsid w:val="00E37545"/>
    <w:rsid w:val="00E37A14"/>
    <w:rsid w:val="00E40C90"/>
    <w:rsid w:val="00E41829"/>
    <w:rsid w:val="00E41D45"/>
    <w:rsid w:val="00E438F5"/>
    <w:rsid w:val="00E43DCE"/>
    <w:rsid w:val="00E44300"/>
    <w:rsid w:val="00E44517"/>
    <w:rsid w:val="00E4469D"/>
    <w:rsid w:val="00E453C3"/>
    <w:rsid w:val="00E4579B"/>
    <w:rsid w:val="00E4586A"/>
    <w:rsid w:val="00E45BC7"/>
    <w:rsid w:val="00E4606F"/>
    <w:rsid w:val="00E4683D"/>
    <w:rsid w:val="00E46D47"/>
    <w:rsid w:val="00E47F79"/>
    <w:rsid w:val="00E5019D"/>
    <w:rsid w:val="00E51429"/>
    <w:rsid w:val="00E52742"/>
    <w:rsid w:val="00E534AD"/>
    <w:rsid w:val="00E538A2"/>
    <w:rsid w:val="00E540E2"/>
    <w:rsid w:val="00E55723"/>
    <w:rsid w:val="00E56664"/>
    <w:rsid w:val="00E56DBE"/>
    <w:rsid w:val="00E61603"/>
    <w:rsid w:val="00E6280D"/>
    <w:rsid w:val="00E63D92"/>
    <w:rsid w:val="00E6436C"/>
    <w:rsid w:val="00E647E1"/>
    <w:rsid w:val="00E64D2B"/>
    <w:rsid w:val="00E65188"/>
    <w:rsid w:val="00E65808"/>
    <w:rsid w:val="00E70EEA"/>
    <w:rsid w:val="00E7165F"/>
    <w:rsid w:val="00E71B65"/>
    <w:rsid w:val="00E71E25"/>
    <w:rsid w:val="00E720FD"/>
    <w:rsid w:val="00E723DF"/>
    <w:rsid w:val="00E73555"/>
    <w:rsid w:val="00E73826"/>
    <w:rsid w:val="00E74345"/>
    <w:rsid w:val="00E7510A"/>
    <w:rsid w:val="00E75B78"/>
    <w:rsid w:val="00E77519"/>
    <w:rsid w:val="00E808CC"/>
    <w:rsid w:val="00E82566"/>
    <w:rsid w:val="00E82C39"/>
    <w:rsid w:val="00E83292"/>
    <w:rsid w:val="00E83F50"/>
    <w:rsid w:val="00E84444"/>
    <w:rsid w:val="00E84E58"/>
    <w:rsid w:val="00E8562A"/>
    <w:rsid w:val="00E874CE"/>
    <w:rsid w:val="00E90240"/>
    <w:rsid w:val="00E924EB"/>
    <w:rsid w:val="00E92679"/>
    <w:rsid w:val="00E92812"/>
    <w:rsid w:val="00E928FF"/>
    <w:rsid w:val="00E92DD2"/>
    <w:rsid w:val="00E941B9"/>
    <w:rsid w:val="00E944B4"/>
    <w:rsid w:val="00E9552F"/>
    <w:rsid w:val="00E955DF"/>
    <w:rsid w:val="00E96F04"/>
    <w:rsid w:val="00E97C21"/>
    <w:rsid w:val="00EA127E"/>
    <w:rsid w:val="00EA1809"/>
    <w:rsid w:val="00EA2375"/>
    <w:rsid w:val="00EA2CD5"/>
    <w:rsid w:val="00EA2D3E"/>
    <w:rsid w:val="00EA2E8D"/>
    <w:rsid w:val="00EA31E5"/>
    <w:rsid w:val="00EA3A2A"/>
    <w:rsid w:val="00EA500D"/>
    <w:rsid w:val="00EA5A26"/>
    <w:rsid w:val="00EA6B0A"/>
    <w:rsid w:val="00EA7011"/>
    <w:rsid w:val="00EB03EF"/>
    <w:rsid w:val="00EB1558"/>
    <w:rsid w:val="00EB157E"/>
    <w:rsid w:val="00EB1C11"/>
    <w:rsid w:val="00EB2237"/>
    <w:rsid w:val="00EB2AF0"/>
    <w:rsid w:val="00EB2C99"/>
    <w:rsid w:val="00EB2D1E"/>
    <w:rsid w:val="00EB2E48"/>
    <w:rsid w:val="00EB3611"/>
    <w:rsid w:val="00EB3F29"/>
    <w:rsid w:val="00EB4430"/>
    <w:rsid w:val="00EB4F12"/>
    <w:rsid w:val="00EB5336"/>
    <w:rsid w:val="00EB5A41"/>
    <w:rsid w:val="00EC1B89"/>
    <w:rsid w:val="00EC268C"/>
    <w:rsid w:val="00EC34DB"/>
    <w:rsid w:val="00EC4663"/>
    <w:rsid w:val="00EC4A8F"/>
    <w:rsid w:val="00EC5C68"/>
    <w:rsid w:val="00EC5FA5"/>
    <w:rsid w:val="00ED1441"/>
    <w:rsid w:val="00ED1629"/>
    <w:rsid w:val="00ED1E67"/>
    <w:rsid w:val="00ED2122"/>
    <w:rsid w:val="00ED216B"/>
    <w:rsid w:val="00ED3891"/>
    <w:rsid w:val="00ED5CAB"/>
    <w:rsid w:val="00ED5F29"/>
    <w:rsid w:val="00ED5F2E"/>
    <w:rsid w:val="00ED6F71"/>
    <w:rsid w:val="00ED7A64"/>
    <w:rsid w:val="00ED7F3E"/>
    <w:rsid w:val="00EE075D"/>
    <w:rsid w:val="00EE0B57"/>
    <w:rsid w:val="00EE486B"/>
    <w:rsid w:val="00EE509C"/>
    <w:rsid w:val="00EE5507"/>
    <w:rsid w:val="00EE6AB0"/>
    <w:rsid w:val="00EE7593"/>
    <w:rsid w:val="00EF05FB"/>
    <w:rsid w:val="00EF0A0E"/>
    <w:rsid w:val="00EF1AD3"/>
    <w:rsid w:val="00EF2FA2"/>
    <w:rsid w:val="00EF39C0"/>
    <w:rsid w:val="00EF3E25"/>
    <w:rsid w:val="00EF4DC5"/>
    <w:rsid w:val="00EF5913"/>
    <w:rsid w:val="00EF59D2"/>
    <w:rsid w:val="00EF6178"/>
    <w:rsid w:val="00EF6EC3"/>
    <w:rsid w:val="00EF7955"/>
    <w:rsid w:val="00EF7E5B"/>
    <w:rsid w:val="00F00BCF"/>
    <w:rsid w:val="00F02050"/>
    <w:rsid w:val="00F0227F"/>
    <w:rsid w:val="00F0364F"/>
    <w:rsid w:val="00F03830"/>
    <w:rsid w:val="00F04C2A"/>
    <w:rsid w:val="00F0657E"/>
    <w:rsid w:val="00F07C15"/>
    <w:rsid w:val="00F10C14"/>
    <w:rsid w:val="00F1143C"/>
    <w:rsid w:val="00F11D16"/>
    <w:rsid w:val="00F12E06"/>
    <w:rsid w:val="00F1651E"/>
    <w:rsid w:val="00F16F15"/>
    <w:rsid w:val="00F17881"/>
    <w:rsid w:val="00F20B67"/>
    <w:rsid w:val="00F221B7"/>
    <w:rsid w:val="00F22807"/>
    <w:rsid w:val="00F2288A"/>
    <w:rsid w:val="00F22A6A"/>
    <w:rsid w:val="00F2388C"/>
    <w:rsid w:val="00F23BF2"/>
    <w:rsid w:val="00F23F66"/>
    <w:rsid w:val="00F24047"/>
    <w:rsid w:val="00F27E31"/>
    <w:rsid w:val="00F30113"/>
    <w:rsid w:val="00F312D4"/>
    <w:rsid w:val="00F312E3"/>
    <w:rsid w:val="00F3165A"/>
    <w:rsid w:val="00F3277C"/>
    <w:rsid w:val="00F33948"/>
    <w:rsid w:val="00F350E3"/>
    <w:rsid w:val="00F35D60"/>
    <w:rsid w:val="00F360A7"/>
    <w:rsid w:val="00F36298"/>
    <w:rsid w:val="00F3761A"/>
    <w:rsid w:val="00F378B4"/>
    <w:rsid w:val="00F37937"/>
    <w:rsid w:val="00F40BC0"/>
    <w:rsid w:val="00F41E71"/>
    <w:rsid w:val="00F43084"/>
    <w:rsid w:val="00F43667"/>
    <w:rsid w:val="00F443B9"/>
    <w:rsid w:val="00F444F8"/>
    <w:rsid w:val="00F44516"/>
    <w:rsid w:val="00F44BA2"/>
    <w:rsid w:val="00F4613B"/>
    <w:rsid w:val="00F46F0F"/>
    <w:rsid w:val="00F47400"/>
    <w:rsid w:val="00F47862"/>
    <w:rsid w:val="00F50A71"/>
    <w:rsid w:val="00F51581"/>
    <w:rsid w:val="00F51F10"/>
    <w:rsid w:val="00F527A4"/>
    <w:rsid w:val="00F55B59"/>
    <w:rsid w:val="00F603F6"/>
    <w:rsid w:val="00F6079D"/>
    <w:rsid w:val="00F61410"/>
    <w:rsid w:val="00F61892"/>
    <w:rsid w:val="00F63A3C"/>
    <w:rsid w:val="00F65DA6"/>
    <w:rsid w:val="00F664AF"/>
    <w:rsid w:val="00F67186"/>
    <w:rsid w:val="00F67198"/>
    <w:rsid w:val="00F706C0"/>
    <w:rsid w:val="00F719E2"/>
    <w:rsid w:val="00F754A4"/>
    <w:rsid w:val="00F76A62"/>
    <w:rsid w:val="00F808CB"/>
    <w:rsid w:val="00F80958"/>
    <w:rsid w:val="00F81748"/>
    <w:rsid w:val="00F82C6C"/>
    <w:rsid w:val="00F83673"/>
    <w:rsid w:val="00F83716"/>
    <w:rsid w:val="00F84AA5"/>
    <w:rsid w:val="00F85CBC"/>
    <w:rsid w:val="00F8625B"/>
    <w:rsid w:val="00F86849"/>
    <w:rsid w:val="00F86AE6"/>
    <w:rsid w:val="00F876CD"/>
    <w:rsid w:val="00F87766"/>
    <w:rsid w:val="00F91E3D"/>
    <w:rsid w:val="00F93C05"/>
    <w:rsid w:val="00F93E27"/>
    <w:rsid w:val="00F94171"/>
    <w:rsid w:val="00F95523"/>
    <w:rsid w:val="00F962BC"/>
    <w:rsid w:val="00F96936"/>
    <w:rsid w:val="00F96C1A"/>
    <w:rsid w:val="00F97210"/>
    <w:rsid w:val="00F97B3F"/>
    <w:rsid w:val="00F97DFE"/>
    <w:rsid w:val="00FA1C2F"/>
    <w:rsid w:val="00FA3083"/>
    <w:rsid w:val="00FA3ED0"/>
    <w:rsid w:val="00FA423C"/>
    <w:rsid w:val="00FB1B94"/>
    <w:rsid w:val="00FB2549"/>
    <w:rsid w:val="00FB34F1"/>
    <w:rsid w:val="00FB4A3D"/>
    <w:rsid w:val="00FB5B34"/>
    <w:rsid w:val="00FB64C5"/>
    <w:rsid w:val="00FB7694"/>
    <w:rsid w:val="00FC0A64"/>
    <w:rsid w:val="00FC0C72"/>
    <w:rsid w:val="00FC3449"/>
    <w:rsid w:val="00FC459B"/>
    <w:rsid w:val="00FC5341"/>
    <w:rsid w:val="00FC5BD9"/>
    <w:rsid w:val="00FC647B"/>
    <w:rsid w:val="00FC6FBB"/>
    <w:rsid w:val="00FC78DE"/>
    <w:rsid w:val="00FD0838"/>
    <w:rsid w:val="00FD1E5F"/>
    <w:rsid w:val="00FD293E"/>
    <w:rsid w:val="00FD3701"/>
    <w:rsid w:val="00FD3CEF"/>
    <w:rsid w:val="00FD4085"/>
    <w:rsid w:val="00FD5074"/>
    <w:rsid w:val="00FD58BF"/>
    <w:rsid w:val="00FD5EF1"/>
    <w:rsid w:val="00FD637D"/>
    <w:rsid w:val="00FD674A"/>
    <w:rsid w:val="00FD7BE6"/>
    <w:rsid w:val="00FD7C03"/>
    <w:rsid w:val="00FE0D2F"/>
    <w:rsid w:val="00FE184C"/>
    <w:rsid w:val="00FE38A2"/>
    <w:rsid w:val="00FE4680"/>
    <w:rsid w:val="00FE4F7A"/>
    <w:rsid w:val="00FE5945"/>
    <w:rsid w:val="00FE5A76"/>
    <w:rsid w:val="00FE6669"/>
    <w:rsid w:val="00FE6AF8"/>
    <w:rsid w:val="00FF0249"/>
    <w:rsid w:val="00FF06BC"/>
    <w:rsid w:val="00FF1E86"/>
    <w:rsid w:val="00FF1FBB"/>
    <w:rsid w:val="00FF2B0A"/>
    <w:rsid w:val="00FF3072"/>
    <w:rsid w:val="00FF369F"/>
    <w:rsid w:val="00FF3ADE"/>
    <w:rsid w:val="00FF655B"/>
    <w:rsid w:val="00FF66F0"/>
    <w:rsid w:val="00FF72FA"/>
    <w:rsid w:val="00FF7346"/>
    <w:rsid w:val="00FF788C"/>
    <w:rsid w:val="00FF7BF0"/>
    <w:rsid w:val="079943A2"/>
    <w:rsid w:val="29BC1EDB"/>
    <w:rsid w:val="2F9A7158"/>
    <w:rsid w:val="3BA13818"/>
    <w:rsid w:val="40EF0D35"/>
    <w:rsid w:val="480B1BAD"/>
    <w:rsid w:val="49AF7D19"/>
    <w:rsid w:val="554E5B44"/>
    <w:rsid w:val="6E1A182F"/>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A0D2D96"/>
  <w15:docId w15:val="{3EA9124A-0757-451E-B277-67670AED8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09F0"/>
    <w:pPr>
      <w:suppressAutoHyphens/>
      <w:spacing w:after="160" w:line="259" w:lineRule="auto"/>
    </w:pPr>
    <w:rPr>
      <w:rFonts w:eastAsia="新細明體" w:cs="Calibri"/>
      <w:sz w:val="22"/>
      <w:szCs w:val="22"/>
      <w:lang w:eastAsia="zh-TW"/>
    </w:rPr>
  </w:style>
  <w:style w:type="paragraph" w:styleId="1">
    <w:name w:val="heading 1"/>
    <w:next w:val="a"/>
    <w:link w:val="10"/>
    <w:qFormat/>
    <w:pPr>
      <w:keepNext/>
      <w:keepLines/>
      <w:numPr>
        <w:numId w:val="1"/>
      </w:numPr>
      <w:tabs>
        <w:tab w:val="left" w:pos="426"/>
      </w:tabs>
      <w:suppressAutoHyphens/>
      <w:spacing w:before="360" w:after="120" w:line="288" w:lineRule="auto"/>
      <w:textAlignment w:val="baseline"/>
      <w:outlineLvl w:val="0"/>
    </w:pPr>
    <w:rPr>
      <w:rFonts w:ascii="Arial" w:eastAsia="Batang" w:hAnsi="Arial" w:cs="Times New Roman"/>
      <w:sz w:val="32"/>
      <w:szCs w:val="32"/>
      <w:lang w:val="en-GB" w:eastAsia="ko-KR"/>
    </w:rPr>
  </w:style>
  <w:style w:type="paragraph" w:styleId="2">
    <w:name w:val="heading 2"/>
    <w:basedOn w:val="a"/>
    <w:next w:val="a"/>
    <w:qFormat/>
    <w:pPr>
      <w:keepNext/>
      <w:tabs>
        <w:tab w:val="left" w:pos="576"/>
      </w:tabs>
      <w:spacing w:before="240" w:after="60"/>
      <w:ind w:left="576" w:hanging="576"/>
      <w:jc w:val="both"/>
      <w:outlineLvl w:val="1"/>
    </w:pPr>
    <w:rPr>
      <w:rFonts w:ascii="Times New Roman" w:eastAsia="Batang" w:hAnsi="Times New Roman" w:cs="Arial"/>
      <w:b/>
      <w:bCs/>
      <w:iCs/>
      <w:sz w:val="24"/>
      <w:szCs w:val="28"/>
      <w:lang w:val="en-GB" w:eastAsia="en-US"/>
    </w:rPr>
  </w:style>
  <w:style w:type="paragraph" w:styleId="3">
    <w:name w:val="heading 3"/>
    <w:basedOn w:val="a"/>
    <w:next w:val="a"/>
    <w:qFormat/>
    <w:pPr>
      <w:keepNext/>
      <w:tabs>
        <w:tab w:val="left" w:pos="720"/>
      </w:tabs>
      <w:spacing w:before="240" w:after="60"/>
      <w:ind w:left="720" w:hanging="720"/>
      <w:jc w:val="both"/>
      <w:outlineLvl w:val="2"/>
    </w:pPr>
    <w:rPr>
      <w:rFonts w:ascii="Arial" w:eastAsia="Batang" w:hAnsi="Arial" w:cs="Times New Roman"/>
      <w:b/>
      <w:bCs/>
      <w:sz w:val="20"/>
      <w:szCs w:val="26"/>
      <w:lang w:val="en-GB" w:eastAsia="en-US"/>
    </w:rPr>
  </w:style>
  <w:style w:type="paragraph" w:styleId="4">
    <w:name w:val="heading 4"/>
    <w:basedOn w:val="3"/>
    <w:next w:val="a"/>
    <w:qFormat/>
    <w:pPr>
      <w:tabs>
        <w:tab w:val="clear" w:pos="720"/>
        <w:tab w:val="left" w:pos="864"/>
      </w:tabs>
      <w:ind w:left="864" w:hanging="864"/>
      <w:outlineLvl w:val="3"/>
    </w:pPr>
    <w:rPr>
      <w:i/>
    </w:rPr>
  </w:style>
  <w:style w:type="paragraph" w:styleId="5">
    <w:name w:val="heading 5"/>
    <w:basedOn w:val="4"/>
    <w:next w:val="a"/>
    <w:qFormat/>
    <w:pPr>
      <w:tabs>
        <w:tab w:val="clear" w:pos="864"/>
        <w:tab w:val="left" w:pos="1008"/>
      </w:tabs>
      <w:ind w:left="1008" w:hanging="1008"/>
      <w:outlineLvl w:val="4"/>
    </w:pPr>
    <w:rPr>
      <w:bCs w:val="0"/>
      <w:i w:val="0"/>
      <w:iCs/>
      <w:sz w:val="18"/>
    </w:rPr>
  </w:style>
  <w:style w:type="paragraph" w:styleId="6">
    <w:name w:val="heading 6"/>
    <w:basedOn w:val="a"/>
    <w:next w:val="a"/>
    <w:qFormat/>
    <w:pPr>
      <w:tabs>
        <w:tab w:val="left" w:pos="1152"/>
      </w:tabs>
      <w:spacing w:before="240" w:after="60"/>
      <w:ind w:left="1152" w:hanging="1152"/>
      <w:jc w:val="both"/>
      <w:outlineLvl w:val="5"/>
    </w:pPr>
    <w:rPr>
      <w:rFonts w:ascii="Times New Roman" w:eastAsia="Batang" w:hAnsi="Times New Roman" w:cs="Times New Roman"/>
      <w:b/>
      <w:bCs/>
      <w:lang w:val="en-GB" w:eastAsia="en-US"/>
    </w:rPr>
  </w:style>
  <w:style w:type="paragraph" w:styleId="7">
    <w:name w:val="heading 7"/>
    <w:basedOn w:val="a"/>
    <w:next w:val="a"/>
    <w:qFormat/>
    <w:pPr>
      <w:tabs>
        <w:tab w:val="left" w:pos="1296"/>
      </w:tabs>
      <w:spacing w:before="240" w:after="60"/>
      <w:ind w:left="1296" w:hanging="1296"/>
      <w:jc w:val="both"/>
      <w:outlineLvl w:val="6"/>
    </w:pPr>
    <w:rPr>
      <w:rFonts w:ascii="Times New Roman" w:eastAsia="Batang" w:hAnsi="Times New Roman" w:cs="Times New Roman"/>
      <w:sz w:val="24"/>
      <w:szCs w:val="24"/>
      <w:lang w:val="en-GB" w:eastAsia="en-US"/>
    </w:rPr>
  </w:style>
  <w:style w:type="paragraph" w:styleId="8">
    <w:name w:val="heading 8"/>
    <w:basedOn w:val="a"/>
    <w:next w:val="a"/>
    <w:qFormat/>
    <w:pPr>
      <w:tabs>
        <w:tab w:val="left" w:pos="1440"/>
      </w:tabs>
      <w:spacing w:before="240" w:after="60"/>
      <w:ind w:left="1440" w:hanging="1440"/>
      <w:jc w:val="both"/>
      <w:outlineLvl w:val="7"/>
    </w:pPr>
    <w:rPr>
      <w:rFonts w:ascii="Times New Roman" w:eastAsia="Batang" w:hAnsi="Times New Roman" w:cs="Times New Roman"/>
      <w:i/>
      <w:iCs/>
      <w:sz w:val="24"/>
      <w:szCs w:val="24"/>
      <w:lang w:val="en-GB" w:eastAsia="en-US"/>
    </w:rPr>
  </w:style>
  <w:style w:type="paragraph" w:styleId="9">
    <w:name w:val="heading 9"/>
    <w:basedOn w:val="a"/>
    <w:next w:val="a"/>
    <w:qFormat/>
    <w:pPr>
      <w:tabs>
        <w:tab w:val="left" w:pos="1584"/>
      </w:tabs>
      <w:spacing w:before="240" w:after="60"/>
      <w:ind w:left="1584" w:hanging="1584"/>
      <w:jc w:val="both"/>
      <w:outlineLvl w:val="8"/>
    </w:pPr>
    <w:rPr>
      <w:rFonts w:ascii="Arial" w:eastAsia="Batang" w:hAnsi="Arial" w:cs="Arial"/>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pPr>
      <w:widowControl w:val="0"/>
      <w:jc w:val="both"/>
    </w:pPr>
    <w:rPr>
      <w:rFonts w:cstheme="minorBidi"/>
      <w:b/>
      <w:bCs/>
      <w:kern w:val="2"/>
      <w:sz w:val="20"/>
      <w:szCs w:val="20"/>
    </w:rPr>
  </w:style>
  <w:style w:type="paragraph" w:styleId="a4">
    <w:name w:val="annotation text"/>
    <w:basedOn w:val="a"/>
    <w:link w:val="11"/>
    <w:uiPriority w:val="99"/>
    <w:unhideWhenUsed/>
    <w:qFormat/>
    <w:rPr>
      <w:rFonts w:eastAsia="SimSun" w:cstheme="minorBidi"/>
      <w:sz w:val="20"/>
      <w:szCs w:val="20"/>
      <w:lang w:eastAsia="en-US"/>
    </w:rPr>
  </w:style>
  <w:style w:type="paragraph" w:styleId="a5">
    <w:name w:val="Body Text"/>
    <w:basedOn w:val="a"/>
    <w:unhideWhenUsed/>
    <w:qFormat/>
    <w:pPr>
      <w:spacing w:after="120"/>
    </w:pPr>
  </w:style>
  <w:style w:type="paragraph" w:styleId="a6">
    <w:name w:val="Balloon Text"/>
    <w:basedOn w:val="a"/>
    <w:uiPriority w:val="99"/>
    <w:semiHidden/>
    <w:unhideWhenUsed/>
    <w:qFormat/>
    <w:rPr>
      <w:rFonts w:ascii="Segoe UI" w:eastAsia="SimSun" w:hAnsi="Segoe UI" w:cs="Segoe UI"/>
      <w:sz w:val="18"/>
      <w:szCs w:val="18"/>
      <w:lang w:eastAsia="en-US"/>
    </w:rPr>
  </w:style>
  <w:style w:type="paragraph" w:styleId="a7">
    <w:name w:val="footer"/>
    <w:basedOn w:val="a"/>
    <w:uiPriority w:val="99"/>
    <w:unhideWhenUsed/>
    <w:qFormat/>
    <w:pPr>
      <w:tabs>
        <w:tab w:val="center" w:pos="4153"/>
        <w:tab w:val="right" w:pos="8306"/>
      </w:tabs>
      <w:snapToGrid w:val="0"/>
    </w:pPr>
    <w:rPr>
      <w:rFonts w:eastAsia="SimSun" w:cstheme="minorBidi"/>
      <w:sz w:val="18"/>
      <w:szCs w:val="18"/>
      <w:lang w:eastAsia="en-US"/>
    </w:rPr>
  </w:style>
  <w:style w:type="paragraph" w:styleId="a8">
    <w:name w:val="header"/>
    <w:basedOn w:val="a"/>
    <w:uiPriority w:val="99"/>
    <w:unhideWhenUsed/>
    <w:qFormat/>
    <w:pPr>
      <w:pBdr>
        <w:bottom w:val="single" w:sz="6" w:space="1" w:color="000000"/>
      </w:pBdr>
      <w:tabs>
        <w:tab w:val="center" w:pos="4153"/>
        <w:tab w:val="right" w:pos="8306"/>
      </w:tabs>
      <w:snapToGrid w:val="0"/>
      <w:jc w:val="center"/>
    </w:pPr>
    <w:rPr>
      <w:rFonts w:eastAsia="SimSun" w:cstheme="minorBidi"/>
      <w:sz w:val="18"/>
      <w:szCs w:val="18"/>
      <w:lang w:eastAsia="en-US"/>
    </w:rPr>
  </w:style>
  <w:style w:type="paragraph" w:styleId="a9">
    <w:name w:val="List"/>
    <w:basedOn w:val="a5"/>
    <w:qFormat/>
    <w:rPr>
      <w:rFonts w:cs="Lohit Devanagari"/>
    </w:rPr>
  </w:style>
  <w:style w:type="paragraph" w:styleId="Web">
    <w:name w:val="Normal (Web)"/>
    <w:basedOn w:val="a"/>
    <w:uiPriority w:val="99"/>
    <w:semiHidden/>
    <w:unhideWhenUsed/>
    <w:qFormat/>
    <w:pPr>
      <w:spacing w:beforeAutospacing="1" w:afterAutospacing="1"/>
    </w:pPr>
    <w:rPr>
      <w:rFonts w:ascii="Times New Roman" w:eastAsia="Times New Roman" w:hAnsi="Times New Roman" w:cs="Times New Roman"/>
      <w:sz w:val="24"/>
      <w:szCs w:val="24"/>
      <w:lang w:eastAsia="en-US"/>
    </w:rPr>
  </w:style>
  <w:style w:type="paragraph" w:styleId="aa">
    <w:name w:val="annotation subject"/>
    <w:basedOn w:val="a4"/>
    <w:next w:val="a4"/>
    <w:uiPriority w:val="99"/>
    <w:semiHidden/>
    <w:unhideWhenUsed/>
    <w:qFormat/>
    <w:rPr>
      <w:b/>
      <w:bCs/>
    </w:rPr>
  </w:style>
  <w:style w:type="table" w:styleId="ab">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basedOn w:val="a0"/>
    <w:uiPriority w:val="22"/>
    <w:qFormat/>
    <w:rPr>
      <w:b/>
      <w:bCs/>
    </w:rPr>
  </w:style>
  <w:style w:type="character" w:styleId="ad">
    <w:name w:val="Emphasis"/>
    <w:basedOn w:val="a0"/>
    <w:uiPriority w:val="20"/>
    <w:qFormat/>
    <w:rPr>
      <w:i/>
      <w:iCs/>
    </w:rPr>
  </w:style>
  <w:style w:type="character" w:styleId="ae">
    <w:name w:val="Hyperlink"/>
    <w:uiPriority w:val="99"/>
    <w:qFormat/>
    <w:rPr>
      <w:color w:val="000080"/>
      <w:u w:val="single"/>
    </w:rPr>
  </w:style>
  <w:style w:type="character" w:styleId="af">
    <w:name w:val="annotation reference"/>
    <w:basedOn w:val="a0"/>
    <w:uiPriority w:val="99"/>
    <w:semiHidden/>
    <w:unhideWhenUsed/>
    <w:qFormat/>
    <w:rPr>
      <w:sz w:val="16"/>
      <w:szCs w:val="16"/>
    </w:rPr>
  </w:style>
  <w:style w:type="character" w:customStyle="1" w:styleId="af0">
    <w:name w:val="註解文字 字元"/>
    <w:basedOn w:val="a0"/>
    <w:uiPriority w:val="99"/>
    <w:qFormat/>
    <w:rPr>
      <w:sz w:val="20"/>
      <w:szCs w:val="20"/>
    </w:rPr>
  </w:style>
  <w:style w:type="character" w:customStyle="1" w:styleId="af1">
    <w:name w:val="註解主旨 字元"/>
    <w:basedOn w:val="af0"/>
    <w:uiPriority w:val="99"/>
    <w:semiHidden/>
    <w:qFormat/>
    <w:rPr>
      <w:b/>
      <w:bCs/>
      <w:sz w:val="20"/>
      <w:szCs w:val="20"/>
    </w:rPr>
  </w:style>
  <w:style w:type="character" w:customStyle="1" w:styleId="af2">
    <w:name w:val="註解方塊文字 字元"/>
    <w:basedOn w:val="a0"/>
    <w:uiPriority w:val="99"/>
    <w:semiHidden/>
    <w:qFormat/>
    <w:rPr>
      <w:rFonts w:ascii="Segoe UI" w:hAnsi="Segoe UI" w:cs="Segoe UI"/>
      <w:sz w:val="18"/>
      <w:szCs w:val="18"/>
    </w:rPr>
  </w:style>
  <w:style w:type="character" w:customStyle="1" w:styleId="TALChar">
    <w:name w:val="TAL Char"/>
    <w:basedOn w:val="a0"/>
    <w:link w:val="TAL"/>
    <w:semiHidden/>
    <w:qFormat/>
    <w:locked/>
    <w:rPr>
      <w:rFonts w:ascii="Arial" w:hAnsi="Arial" w:cs="Arial"/>
    </w:rPr>
  </w:style>
  <w:style w:type="paragraph" w:customStyle="1" w:styleId="TAL">
    <w:name w:val="TAL"/>
    <w:basedOn w:val="a"/>
    <w:link w:val="TALChar"/>
    <w:qFormat/>
    <w:pPr>
      <w:keepNext/>
    </w:pPr>
    <w:rPr>
      <w:rFonts w:ascii="Arial" w:hAnsi="Arial" w:cs="Arial"/>
    </w:rPr>
  </w:style>
  <w:style w:type="character" w:customStyle="1" w:styleId="TAHCar">
    <w:name w:val="TAH Car"/>
    <w:basedOn w:val="a0"/>
    <w:link w:val="TAH"/>
    <w:semiHidden/>
    <w:qFormat/>
    <w:locked/>
    <w:rPr>
      <w:rFonts w:ascii="Arial" w:hAnsi="Arial" w:cs="Arial"/>
      <w:b/>
      <w:bCs/>
      <w:lang w:eastAsia="en-GB"/>
    </w:rPr>
  </w:style>
  <w:style w:type="paragraph" w:customStyle="1" w:styleId="TAH">
    <w:name w:val="TAH"/>
    <w:basedOn w:val="a"/>
    <w:link w:val="TAHCar"/>
    <w:semiHidden/>
    <w:qFormat/>
    <w:pPr>
      <w:keepNext/>
      <w:jc w:val="center"/>
    </w:pPr>
    <w:rPr>
      <w:rFonts w:ascii="Arial" w:hAnsi="Arial" w:cs="Arial"/>
      <w:b/>
      <w:bCs/>
      <w:lang w:eastAsia="en-GB"/>
    </w:rPr>
  </w:style>
  <w:style w:type="character" w:customStyle="1" w:styleId="af3">
    <w:name w:val="頁首 字元"/>
    <w:basedOn w:val="a0"/>
    <w:uiPriority w:val="99"/>
    <w:qFormat/>
    <w:rPr>
      <w:sz w:val="18"/>
      <w:szCs w:val="18"/>
    </w:rPr>
  </w:style>
  <w:style w:type="character" w:customStyle="1" w:styleId="af4">
    <w:name w:val="頁尾 字元"/>
    <w:basedOn w:val="a0"/>
    <w:uiPriority w:val="99"/>
    <w:qFormat/>
    <w:rPr>
      <w:sz w:val="18"/>
      <w:szCs w:val="18"/>
    </w:rPr>
  </w:style>
  <w:style w:type="character" w:customStyle="1" w:styleId="12">
    <w:name w:val="清單段落 字元1"/>
    <w:basedOn w:val="a0"/>
    <w:uiPriority w:val="34"/>
    <w:qFormat/>
    <w:locked/>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character" w:styleId="af5">
    <w:name w:val="Placeholder Text"/>
    <w:basedOn w:val="a0"/>
    <w:uiPriority w:val="99"/>
    <w:semiHidden/>
    <w:qFormat/>
    <w:rPr>
      <w:color w:val="808080"/>
    </w:rPr>
  </w:style>
  <w:style w:type="character" w:customStyle="1" w:styleId="20">
    <w:name w:val="清單段落 字元2"/>
    <w:aliases w:val="- Bullets 字元,Lista1 字元,?? ?? 字元,????? 字元,???? 字元,列出段落1 字元,中等深浅网格 1 - 着色 21 字元,¥¡¡¡¡ì¬º¥¹¥È¶ÎÂä 字元,ÁÐ³ö¶ÎÂä 字元,列表段落1 字元,—ño’i—Ž 字元,¥ê¥¹¥È¶ÎÂä 字元,1st level - Bullet List Paragraph 字元,Lettre d'introduction 字元,Paragrafo elenco 字元,Bullet list 字元"/>
    <w:basedOn w:val="a0"/>
    <w:link w:val="af6"/>
    <w:uiPriority w:val="34"/>
    <w:qFormat/>
    <w:rPr>
      <w:rFonts w:ascii="Arial" w:eastAsia="Batang" w:hAnsi="Arial" w:cs="Times New Roman"/>
      <w:sz w:val="32"/>
      <w:szCs w:val="32"/>
      <w:lang w:val="en-GB" w:eastAsia="ko-KR"/>
    </w:rPr>
  </w:style>
  <w:style w:type="paragraph" w:styleId="af6">
    <w:name w:val="List Paragraph"/>
    <w:aliases w:val="- Bullets,Lista1,?? ??,?????,????,列出段落1,中等深浅网格 1 - 着色 21,¥¡¡¡¡ì¬º¥¹¥È¶ÎÂä,ÁÐ³ö¶ÎÂä,列表段落1,—ño’i—Ž,¥ê¥¹¥È¶ÎÂä,1st level - Bullet List Paragraph,Lettre d'introduction,Paragrafo elenco,Normal bullet 2,Bullet list,목록단락,列,列表段落11,목록 단락,列出段落,リスト段落,列表段落"/>
    <w:basedOn w:val="a"/>
    <w:link w:val="20"/>
    <w:uiPriority w:val="34"/>
    <w:qFormat/>
    <w:pPr>
      <w:ind w:left="720"/>
      <w:contextualSpacing/>
    </w:pPr>
    <w:rPr>
      <w:rFonts w:eastAsia="SimSun" w:cstheme="minorBidi"/>
      <w:lang w:eastAsia="en-US"/>
    </w:rPr>
  </w:style>
  <w:style w:type="character" w:customStyle="1" w:styleId="2222Char">
    <w:name w:val="스타일 스타일 스타일 스타일 양쪽 첫 줄:  2 글자 + 첫 줄:  2 글자 + 첫 줄:  2 글자 + 첫 줄:  2... Char"/>
    <w:basedOn w:val="a0"/>
    <w:link w:val="2222"/>
    <w:qFormat/>
    <w:rPr>
      <w:rFonts w:ascii="Times New Roman" w:eastAsia="Malgun Gothic" w:hAnsi="Times New Roman" w:cs="Batang"/>
      <w:szCs w:val="20"/>
      <w:lang w:val="en-GB"/>
    </w:rPr>
  </w:style>
  <w:style w:type="paragraph" w:customStyle="1" w:styleId="2222">
    <w:name w:val="스타일 스타일 스타일 스타일 양쪽 첫 줄:  2 글자 + 첫 줄:  2 글자 + 첫 줄:  2 글자 + 첫 줄:  2..."/>
    <w:basedOn w:val="a"/>
    <w:link w:val="2222Char"/>
    <w:qFormat/>
    <w:pPr>
      <w:spacing w:after="180" w:line="336" w:lineRule="auto"/>
      <w:ind w:firstLine="200"/>
      <w:jc w:val="both"/>
    </w:pPr>
    <w:rPr>
      <w:rFonts w:ascii="Times New Roman" w:eastAsia="Malgun Gothic" w:hAnsi="Times New Roman" w:cs="Batang"/>
      <w:szCs w:val="20"/>
      <w:lang w:val="en-GB" w:eastAsia="en-US"/>
    </w:rPr>
  </w:style>
  <w:style w:type="character" w:customStyle="1" w:styleId="proposalChar">
    <w:name w:val="proposal Char"/>
    <w:qFormat/>
    <w:rPr>
      <w:rFonts w:ascii="Times New Roman" w:hAnsi="Times New Roman" w:cs="Times New Roman"/>
      <w:b/>
      <w:lang w:eastAsia="zh-CN"/>
    </w:rPr>
  </w:style>
  <w:style w:type="character" w:customStyle="1" w:styleId="bullet1">
    <w:name w:val="bullet1 字符"/>
    <w:qFormat/>
    <w:rPr>
      <w:rFonts w:ascii="Times New Roman" w:hAnsi="Times New Roman" w:cs="Times New Roman"/>
      <w:szCs w:val="24"/>
      <w:lang w:eastAsia="zh-CN"/>
    </w:rPr>
  </w:style>
  <w:style w:type="character" w:customStyle="1" w:styleId="af7">
    <w:name w:val="本文 字元"/>
    <w:basedOn w:val="a0"/>
    <w:qFormat/>
    <w:rPr>
      <w:rFonts w:ascii="Calibri" w:eastAsiaTheme="minorEastAsia" w:hAnsi="Calibri" w:cs="Calibri"/>
      <w:lang w:eastAsia="ko-KR"/>
    </w:rPr>
  </w:style>
  <w:style w:type="character" w:customStyle="1" w:styleId="bullet2">
    <w:name w:val="bullet2 字符"/>
    <w:basedOn w:val="bullet1"/>
    <w:qFormat/>
    <w:rPr>
      <w:rFonts w:ascii="Times New Roman" w:hAnsi="Times New Roman" w:cs="Times New Roman"/>
      <w:szCs w:val="24"/>
      <w:lang w:eastAsia="zh-CN"/>
    </w:rPr>
  </w:style>
  <w:style w:type="character" w:customStyle="1" w:styleId="000proposalChar">
    <w:name w:val="000_proposal Char"/>
    <w:basedOn w:val="a0"/>
    <w:link w:val="000proposal"/>
    <w:qFormat/>
    <w:rPr>
      <w:rFonts w:ascii="Times New Roman" w:hAnsi="Times New Roman" w:cs="Times New Roman"/>
      <w:b/>
      <w:bCs/>
      <w:i/>
      <w:iCs/>
      <w:sz w:val="20"/>
      <w:szCs w:val="24"/>
      <w:lang w:eastAsia="zh-CN"/>
    </w:rPr>
  </w:style>
  <w:style w:type="paragraph" w:customStyle="1" w:styleId="000proposal">
    <w:name w:val="000_proposal"/>
    <w:basedOn w:val="a"/>
    <w:link w:val="000proposalChar"/>
    <w:qFormat/>
    <w:pPr>
      <w:spacing w:before="120" w:after="120" w:line="264" w:lineRule="auto"/>
      <w:jc w:val="both"/>
    </w:pPr>
    <w:rPr>
      <w:rFonts w:ascii="Times New Roman" w:eastAsia="SimSun" w:hAnsi="Times New Roman" w:cs="Times New Roman"/>
      <w:b/>
      <w:bCs/>
      <w:i/>
      <w:iCs/>
      <w:sz w:val="20"/>
      <w:szCs w:val="24"/>
      <w:lang w:eastAsia="zh-CN"/>
    </w:rPr>
  </w:style>
  <w:style w:type="character" w:customStyle="1" w:styleId="00TextChar">
    <w:name w:val="00_Text Char"/>
    <w:basedOn w:val="a0"/>
    <w:link w:val="00Text"/>
    <w:qFormat/>
    <w:rPr>
      <w:rFonts w:ascii="Times New Roman" w:hAnsi="Times New Roman" w:cs="Times New Roman"/>
      <w:sz w:val="20"/>
      <w:szCs w:val="24"/>
      <w:lang w:eastAsia="zh-CN"/>
    </w:rPr>
  </w:style>
  <w:style w:type="paragraph" w:customStyle="1" w:styleId="00Text">
    <w:name w:val="00_Text"/>
    <w:basedOn w:val="a"/>
    <w:link w:val="00TextChar"/>
    <w:qFormat/>
    <w:pPr>
      <w:spacing w:before="120" w:after="120" w:line="264" w:lineRule="auto"/>
      <w:jc w:val="both"/>
    </w:pPr>
    <w:rPr>
      <w:rFonts w:ascii="Times New Roman" w:eastAsia="SimSun" w:hAnsi="Times New Roman" w:cs="Times New Roman"/>
      <w:sz w:val="20"/>
      <w:szCs w:val="24"/>
      <w:lang w:eastAsia="zh-CN"/>
    </w:rPr>
  </w:style>
  <w:style w:type="character" w:customStyle="1" w:styleId="000proposalsChar">
    <w:name w:val="000_proposals Char"/>
    <w:basedOn w:val="00TextChar"/>
    <w:link w:val="000proposals"/>
    <w:qFormat/>
    <w:rPr>
      <w:rFonts w:ascii="Times New Roman" w:hAnsi="Times New Roman" w:cs="Times New Roman"/>
      <w:b/>
      <w:bCs/>
      <w:i/>
      <w:iCs/>
      <w:sz w:val="20"/>
      <w:szCs w:val="24"/>
      <w:lang w:eastAsia="zh-CN"/>
    </w:rPr>
  </w:style>
  <w:style w:type="paragraph" w:customStyle="1" w:styleId="000proposals">
    <w:name w:val="000_proposals"/>
    <w:basedOn w:val="00Text"/>
    <w:link w:val="000proposalsChar"/>
    <w:qFormat/>
    <w:pPr>
      <w:spacing w:before="0" w:line="240" w:lineRule="auto"/>
    </w:pPr>
    <w:rPr>
      <w:b/>
      <w:bCs/>
      <w:i/>
      <w:iCs/>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LGTdoc">
    <w:name w:val="LGTdoc_본문"/>
    <w:basedOn w:val="a"/>
    <w:link w:val="LGTdocChar"/>
    <w:qFormat/>
    <w:pPr>
      <w:widowControl w:val="0"/>
      <w:snapToGrid w:val="0"/>
      <w:spacing w:before="120" w:after="120" w:line="264" w:lineRule="auto"/>
      <w:jc w:val="both"/>
    </w:pPr>
    <w:rPr>
      <w:rFonts w:ascii="Times New Roman" w:eastAsia="Batang" w:hAnsi="Times New Roman" w:cs="Times New Roman"/>
      <w:kern w:val="2"/>
      <w:szCs w:val="24"/>
      <w:lang w:val="en-GB"/>
    </w:rPr>
  </w:style>
  <w:style w:type="character" w:customStyle="1" w:styleId="0MaintextChar">
    <w:name w:val="0 Main text Char"/>
    <w:basedOn w:val="a0"/>
    <w:link w:val="0Maintext"/>
    <w:qFormat/>
    <w:rPr>
      <w:rFonts w:ascii="Times New Roman" w:eastAsia="Times New Roman" w:hAnsi="Times New Roman" w:cs="Batang"/>
      <w:sz w:val="20"/>
      <w:szCs w:val="20"/>
      <w:lang w:val="en-GB"/>
    </w:rPr>
  </w:style>
  <w:style w:type="paragraph" w:customStyle="1" w:styleId="0Maintext">
    <w:name w:val="0 Main text"/>
    <w:basedOn w:val="a"/>
    <w:link w:val="0MaintextChar"/>
    <w:qFormat/>
    <w:pPr>
      <w:spacing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af8">
    <w:name w:val="標號 字元"/>
    <w:qFormat/>
    <w:rPr>
      <w:rFonts w:eastAsiaTheme="minorEastAsia"/>
      <w:b/>
      <w:bCs/>
      <w:kern w:val="2"/>
      <w:sz w:val="20"/>
      <w:szCs w:val="20"/>
      <w:lang w:eastAsia="ko-KR"/>
    </w:rPr>
  </w:style>
  <w:style w:type="character" w:customStyle="1" w:styleId="msoins2">
    <w:name w:val="msoins2"/>
    <w:qFormat/>
  </w:style>
  <w:style w:type="character" w:customStyle="1" w:styleId="af9">
    <w:name w:val="清單段落 字元"/>
    <w:aliases w:val="列出段落 字元,リスト段落 字元"/>
    <w:basedOn w:val="a0"/>
    <w:uiPriority w:val="34"/>
    <w:qFormat/>
    <w:locked/>
    <w:rPr>
      <w:rFonts w:ascii="Calibri" w:hAnsi="Calibri" w:cs="Calibri"/>
    </w:rPr>
  </w:style>
  <w:style w:type="character" w:customStyle="1" w:styleId="21">
    <w:name w:val="標題 2 字元"/>
    <w:basedOn w:val="a0"/>
    <w:qFormat/>
    <w:rPr>
      <w:rFonts w:ascii="Times New Roman" w:eastAsia="Batang" w:hAnsi="Times New Roman" w:cs="Arial"/>
      <w:b/>
      <w:bCs/>
      <w:iCs/>
      <w:sz w:val="24"/>
      <w:szCs w:val="28"/>
      <w:lang w:val="en-GB"/>
    </w:rPr>
  </w:style>
  <w:style w:type="character" w:customStyle="1" w:styleId="30">
    <w:name w:val="標題 3 字元"/>
    <w:basedOn w:val="a0"/>
    <w:qFormat/>
    <w:rPr>
      <w:rFonts w:ascii="Arial" w:eastAsia="Batang" w:hAnsi="Arial" w:cs="Times New Roman"/>
      <w:b/>
      <w:bCs/>
      <w:sz w:val="20"/>
      <w:szCs w:val="26"/>
      <w:lang w:val="en-GB"/>
    </w:rPr>
  </w:style>
  <w:style w:type="character" w:customStyle="1" w:styleId="40">
    <w:name w:val="標題 4 字元"/>
    <w:basedOn w:val="a0"/>
    <w:qFormat/>
    <w:rPr>
      <w:rFonts w:ascii="Arial" w:eastAsia="Batang" w:hAnsi="Arial" w:cs="Times New Roman"/>
      <w:b/>
      <w:bCs/>
      <w:i/>
      <w:sz w:val="20"/>
      <w:szCs w:val="26"/>
      <w:lang w:val="en-GB"/>
    </w:rPr>
  </w:style>
  <w:style w:type="character" w:customStyle="1" w:styleId="50">
    <w:name w:val="標題 5 字元"/>
    <w:basedOn w:val="a0"/>
    <w:qFormat/>
    <w:rPr>
      <w:rFonts w:ascii="Arial" w:eastAsia="Batang" w:hAnsi="Arial" w:cs="Times New Roman"/>
      <w:b/>
      <w:iCs/>
      <w:sz w:val="18"/>
      <w:szCs w:val="26"/>
      <w:lang w:val="en-GB"/>
    </w:rPr>
  </w:style>
  <w:style w:type="character" w:customStyle="1" w:styleId="60">
    <w:name w:val="標題 6 字元"/>
    <w:basedOn w:val="a0"/>
    <w:qFormat/>
    <w:rPr>
      <w:rFonts w:ascii="Times New Roman" w:eastAsia="Batang" w:hAnsi="Times New Roman" w:cs="Times New Roman"/>
      <w:b/>
      <w:bCs/>
      <w:lang w:val="en-GB"/>
    </w:rPr>
  </w:style>
  <w:style w:type="character" w:customStyle="1" w:styleId="70">
    <w:name w:val="標題 7 字元"/>
    <w:basedOn w:val="a0"/>
    <w:qFormat/>
    <w:rPr>
      <w:rFonts w:ascii="Times New Roman" w:eastAsia="Batang" w:hAnsi="Times New Roman" w:cs="Times New Roman"/>
      <w:sz w:val="24"/>
      <w:szCs w:val="24"/>
      <w:lang w:val="en-GB"/>
    </w:rPr>
  </w:style>
  <w:style w:type="character" w:customStyle="1" w:styleId="80">
    <w:name w:val="標題 8 字元"/>
    <w:basedOn w:val="a0"/>
    <w:qFormat/>
    <w:rPr>
      <w:rFonts w:ascii="Times New Roman" w:eastAsia="Batang" w:hAnsi="Times New Roman" w:cs="Times New Roman"/>
      <w:i/>
      <w:iCs/>
      <w:sz w:val="24"/>
      <w:szCs w:val="24"/>
      <w:lang w:val="en-GB"/>
    </w:rPr>
  </w:style>
  <w:style w:type="character" w:customStyle="1" w:styleId="90">
    <w:name w:val="標題 9 字元"/>
    <w:basedOn w:val="a0"/>
    <w:qFormat/>
    <w:rPr>
      <w:rFonts w:ascii="Arial" w:eastAsia="Batang" w:hAnsi="Arial" w:cs="Arial"/>
      <w:lang w:val="en-GB"/>
    </w:rPr>
  </w:style>
  <w:style w:type="character" w:customStyle="1" w:styleId="apple-converted-space">
    <w:name w:val="apple-converted-space"/>
    <w:basedOn w:val="a0"/>
    <w:qFormat/>
  </w:style>
  <w:style w:type="character" w:customStyle="1" w:styleId="xapple-converted-space">
    <w:name w:val="x_apple-converted-space"/>
    <w:basedOn w:val="a0"/>
    <w:qFormat/>
  </w:style>
  <w:style w:type="character" w:customStyle="1" w:styleId="13">
    <w:name w:val="提及1"/>
    <w:basedOn w:val="a0"/>
    <w:uiPriority w:val="99"/>
    <w:unhideWhenUsed/>
    <w:qFormat/>
    <w:rPr>
      <w:color w:val="2B579A"/>
      <w:shd w:val="clear" w:color="auto" w:fill="E1DFDD"/>
    </w:rPr>
  </w:style>
  <w:style w:type="character" w:customStyle="1" w:styleId="PLChar">
    <w:name w:val="PL Char"/>
    <w:link w:val="PL"/>
    <w:qFormat/>
    <w:rPr>
      <w:rFonts w:ascii="Courier New" w:eastAsiaTheme="minorEastAsia" w:hAnsi="Courier New" w:cs="Times New Roman"/>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uppressAutoHyphens/>
    </w:pPr>
    <w:rPr>
      <w:rFonts w:ascii="Courier New" w:eastAsiaTheme="minorEastAsia" w:hAnsi="Courier New" w:cs="Times New Roman"/>
      <w:sz w:val="16"/>
      <w:lang w:val="en-GB" w:eastAsia="sv-SE"/>
    </w:rPr>
  </w:style>
  <w:style w:type="character" w:customStyle="1" w:styleId="14">
    <w:name w:val="列表段落 字符1"/>
    <w:uiPriority w:val="34"/>
    <w:qFormat/>
    <w:locked/>
  </w:style>
  <w:style w:type="paragraph" w:customStyle="1" w:styleId="Heading">
    <w:name w:val="Heading"/>
    <w:basedOn w:val="a"/>
    <w:next w:val="a5"/>
    <w:qFormat/>
    <w:pPr>
      <w:keepNext/>
      <w:spacing w:before="240" w:after="12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eaderandFooter">
    <w:name w:val="Header and Footer"/>
    <w:basedOn w:val="a"/>
    <w:qFormat/>
  </w:style>
  <w:style w:type="paragraph" w:customStyle="1" w:styleId="paragraph">
    <w:name w:val="paragraph"/>
    <w:basedOn w:val="a"/>
    <w:qFormat/>
    <w:pPr>
      <w:spacing w:beforeAutospacing="1" w:afterAutospacing="1"/>
    </w:pPr>
    <w:rPr>
      <w:rFonts w:eastAsia="Malgun Gothic"/>
      <w:lang w:eastAsia="en-US"/>
    </w:rPr>
  </w:style>
  <w:style w:type="paragraph" w:customStyle="1" w:styleId="15">
    <w:name w:val="修订1"/>
    <w:uiPriority w:val="99"/>
    <w:semiHidden/>
    <w:qFormat/>
    <w:pPr>
      <w:suppressAutoHyphens/>
      <w:spacing w:after="160" w:line="259" w:lineRule="auto"/>
    </w:pPr>
    <w:rPr>
      <w:sz w:val="22"/>
      <w:szCs w:val="22"/>
      <w:lang w:eastAsia="en-US"/>
    </w:rPr>
  </w:style>
  <w:style w:type="paragraph" w:customStyle="1" w:styleId="proposal">
    <w:name w:val="proposal"/>
    <w:basedOn w:val="a5"/>
    <w:next w:val="a"/>
    <w:qFormat/>
    <w:pPr>
      <w:spacing w:before="120"/>
      <w:jc w:val="both"/>
    </w:pPr>
    <w:rPr>
      <w:rFonts w:ascii="Times New Roman" w:eastAsia="SimSun" w:hAnsi="Times New Roman" w:cs="Times New Roman"/>
      <w:b/>
      <w:sz w:val="20"/>
      <w:szCs w:val="20"/>
      <w:lang w:eastAsia="zh-CN"/>
    </w:rPr>
  </w:style>
  <w:style w:type="paragraph" w:customStyle="1" w:styleId="bullet10">
    <w:name w:val="bullet1"/>
    <w:basedOn w:val="a"/>
    <w:qFormat/>
    <w:pPr>
      <w:spacing w:after="120"/>
      <w:jc w:val="both"/>
    </w:pPr>
    <w:rPr>
      <w:rFonts w:ascii="Times New Roman" w:eastAsia="SimSun" w:hAnsi="Times New Roman" w:cs="Times New Roman"/>
      <w:sz w:val="20"/>
      <w:szCs w:val="24"/>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tabs>
        <w:tab w:val="left" w:pos="360"/>
      </w:tabs>
      <w:ind w:left="2160" w:hanging="360"/>
    </w:pPr>
  </w:style>
  <w:style w:type="paragraph" w:customStyle="1" w:styleId="ListParagraph2">
    <w:name w:val="List Paragraph2"/>
    <w:basedOn w:val="a"/>
    <w:uiPriority w:val="34"/>
    <w:qFormat/>
    <w:pPr>
      <w:spacing w:after="200" w:line="276" w:lineRule="auto"/>
      <w:ind w:firstLine="420"/>
    </w:pPr>
    <w:rPr>
      <w:rFonts w:ascii="Times New Roman" w:eastAsia="t" w:hAnsi="Times New Roman" w:cs="Times New Roman"/>
      <w:sz w:val="20"/>
      <w:lang w:eastAsia="zh-CN"/>
    </w:rPr>
  </w:style>
  <w:style w:type="paragraph" w:customStyle="1" w:styleId="LGTdoc1">
    <w:name w:val="LGTdoc_제목1"/>
    <w:basedOn w:val="a"/>
    <w:qFormat/>
    <w:pPr>
      <w:snapToGrid w:val="0"/>
      <w:spacing w:before="120" w:afterAutospacing="1"/>
      <w:jc w:val="both"/>
    </w:pPr>
    <w:rPr>
      <w:rFonts w:ascii="Times New Roman" w:eastAsia="Batang" w:hAnsi="Times New Roman" w:cs="Times New Roman"/>
      <w:b/>
      <w:sz w:val="28"/>
      <w:szCs w:val="20"/>
      <w:lang w:val="en-GB"/>
    </w:rPr>
  </w:style>
  <w:style w:type="paragraph" w:customStyle="1" w:styleId="Proposal0">
    <w:name w:val="Proposal"/>
    <w:basedOn w:val="a"/>
    <w:link w:val="ProposalChar0"/>
    <w:qFormat/>
    <w:pPr>
      <w:tabs>
        <w:tab w:val="left" w:pos="1701"/>
      </w:tabs>
      <w:jc w:val="both"/>
      <w:textAlignment w:val="baseline"/>
    </w:pPr>
    <w:rPr>
      <w:rFonts w:eastAsia="Times New Roman" w:cs="Times New Roman"/>
      <w:b/>
      <w:bCs/>
      <w:sz w:val="20"/>
      <w:szCs w:val="20"/>
      <w:lang w:val="en-GB" w:eastAsia="zh-CN"/>
    </w:rPr>
  </w:style>
  <w:style w:type="paragraph" w:customStyle="1" w:styleId="22">
    <w:name w:val="列出段落2"/>
    <w:basedOn w:val="a"/>
    <w:uiPriority w:val="34"/>
    <w:qFormat/>
    <w:pPr>
      <w:spacing w:after="200" w:line="276" w:lineRule="auto"/>
      <w:ind w:firstLine="420"/>
    </w:pPr>
    <w:rPr>
      <w:rFonts w:ascii="Times New Roman" w:eastAsia="t" w:hAnsi="Times New Roman" w:cs="Times New Roman"/>
      <w:sz w:val="20"/>
      <w:lang w:eastAsia="zh-CN"/>
    </w:rPr>
  </w:style>
  <w:style w:type="paragraph" w:customStyle="1" w:styleId="TdocHeader2">
    <w:name w:val="Tdoc_Header_2"/>
    <w:basedOn w:val="a"/>
    <w:qFormat/>
    <w:pPr>
      <w:widowControl w:val="0"/>
      <w:tabs>
        <w:tab w:val="left" w:pos="1701"/>
        <w:tab w:val="right" w:pos="9072"/>
        <w:tab w:val="right" w:pos="10206"/>
      </w:tabs>
      <w:spacing w:after="120"/>
      <w:jc w:val="both"/>
    </w:pPr>
    <w:rPr>
      <w:rFonts w:ascii="Arial" w:eastAsia="Batang" w:hAnsi="Arial" w:cs="Times New Roman"/>
      <w:b/>
      <w:sz w:val="18"/>
      <w:szCs w:val="20"/>
      <w:lang w:val="en-GB" w:eastAsia="en-US"/>
    </w:rPr>
  </w:style>
  <w:style w:type="paragraph" w:customStyle="1" w:styleId="Revision1">
    <w:name w:val="Revision1"/>
    <w:uiPriority w:val="99"/>
    <w:semiHidden/>
    <w:qFormat/>
    <w:pPr>
      <w:suppressAutoHyphens/>
      <w:spacing w:after="160" w:line="259" w:lineRule="auto"/>
    </w:pPr>
    <w:rPr>
      <w:rFonts w:eastAsia="新細明體" w:cs="Calibri"/>
      <w:sz w:val="22"/>
      <w:szCs w:val="22"/>
      <w:lang w:eastAsia="zh-TW"/>
    </w:rPr>
  </w:style>
  <w:style w:type="paragraph" w:customStyle="1" w:styleId="Revision2">
    <w:name w:val="Revision2"/>
    <w:uiPriority w:val="99"/>
    <w:semiHidden/>
    <w:qFormat/>
    <w:pPr>
      <w:suppressAutoHyphens/>
    </w:pPr>
    <w:rPr>
      <w:rFonts w:eastAsia="新細明體" w:cs="Calibri"/>
      <w:sz w:val="22"/>
      <w:szCs w:val="22"/>
      <w:lang w:eastAsia="zh-TW"/>
    </w:rPr>
  </w:style>
  <w:style w:type="paragraph" w:customStyle="1" w:styleId="16">
    <w:name w:val="修訂1"/>
    <w:uiPriority w:val="99"/>
    <w:semiHidden/>
    <w:qFormat/>
    <w:pPr>
      <w:suppressAutoHyphens/>
    </w:pPr>
    <w:rPr>
      <w:rFonts w:eastAsia="新細明體" w:cs="Calibri"/>
      <w:sz w:val="22"/>
      <w:szCs w:val="22"/>
      <w:lang w:eastAsia="zh-TW"/>
    </w:rPr>
  </w:style>
  <w:style w:type="table" w:customStyle="1" w:styleId="61">
    <w:name w:val="网格表 6 彩色1"/>
    <w:basedOn w:val="a1"/>
    <w:uiPriority w:val="51"/>
    <w:qFormat/>
    <w:rPr>
      <w:color w:val="000000" w:themeColor="text1"/>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
    <w:name w:val="网格表 6 彩色 - 着色 11"/>
    <w:basedOn w:val="a1"/>
    <w:uiPriority w:val="51"/>
    <w:qFormat/>
    <w:rPr>
      <w:color w:val="2E74B5" w:themeColor="accent1" w:themeShade="BF"/>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ProposalChar0">
    <w:name w:val="Proposal Char"/>
    <w:basedOn w:val="a0"/>
    <w:link w:val="Proposal0"/>
    <w:qFormat/>
    <w:rPr>
      <w:rFonts w:eastAsia="Times New Roman" w:cs="Times New Roman"/>
      <w:b/>
      <w:bCs/>
      <w:lang w:val="en-GB" w:eastAsia="zh-CN"/>
    </w:rPr>
  </w:style>
  <w:style w:type="character" w:customStyle="1" w:styleId="11">
    <w:name w:val="註解文字 字元1"/>
    <w:basedOn w:val="a0"/>
    <w:link w:val="a4"/>
    <w:uiPriority w:val="99"/>
    <w:qFormat/>
    <w:rPr>
      <w:lang w:eastAsia="en-US"/>
    </w:rPr>
  </w:style>
  <w:style w:type="paragraph" w:customStyle="1" w:styleId="23">
    <w:name w:val="修訂2"/>
    <w:hidden/>
    <w:uiPriority w:val="99"/>
    <w:semiHidden/>
    <w:qFormat/>
    <w:rPr>
      <w:rFonts w:eastAsia="新細明體" w:cs="Calibri"/>
      <w:sz w:val="22"/>
      <w:szCs w:val="22"/>
      <w:lang w:eastAsia="zh-TW"/>
    </w:rPr>
  </w:style>
  <w:style w:type="character" w:customStyle="1" w:styleId="Char">
    <w:name w:val="목록 단락 Char"/>
    <w:basedOn w:val="a0"/>
    <w:uiPriority w:val="34"/>
    <w:qFormat/>
    <w:locked/>
    <w:rPr>
      <w:rFonts w:ascii="SimSun" w:hAnsi="SimSun"/>
    </w:rPr>
  </w:style>
  <w:style w:type="paragraph" w:customStyle="1" w:styleId="b1">
    <w:name w:val="b1"/>
    <w:basedOn w:val="a"/>
    <w:qFormat/>
    <w:pPr>
      <w:suppressAutoHyphens w:val="0"/>
      <w:spacing w:before="100" w:beforeAutospacing="1" w:after="100" w:afterAutospacing="1" w:line="240" w:lineRule="auto"/>
    </w:pPr>
    <w:rPr>
      <w:rFonts w:ascii="Calibri" w:hAnsi="Calibri"/>
    </w:rPr>
  </w:style>
  <w:style w:type="character" w:customStyle="1" w:styleId="10">
    <w:name w:val="標題 1 字元"/>
    <w:basedOn w:val="a0"/>
    <w:link w:val="1"/>
    <w:qFormat/>
    <w:rPr>
      <w:rFonts w:ascii="Arial" w:eastAsia="Batang" w:hAnsi="Arial" w:cs="Times New Roman"/>
      <w:sz w:val="32"/>
      <w:szCs w:val="32"/>
      <w:lang w:val="en-GB" w:eastAsia="ko-KR"/>
    </w:rPr>
  </w:style>
  <w:style w:type="paragraph" w:customStyle="1" w:styleId="17">
    <w:name w:val="正文1"/>
    <w:qFormat/>
    <w:pPr>
      <w:spacing w:before="100" w:beforeAutospacing="1" w:after="180"/>
    </w:pPr>
    <w:rPr>
      <w:rFonts w:ascii="Times New Roman" w:hAnsi="Times New Roman" w:cs="Times New Roman"/>
      <w:sz w:val="24"/>
      <w:szCs w:val="24"/>
    </w:rPr>
  </w:style>
  <w:style w:type="paragraph" w:customStyle="1" w:styleId="B10">
    <w:name w:val="B1"/>
    <w:basedOn w:val="a"/>
    <w:qFormat/>
    <w:pPr>
      <w:suppressAutoHyphens w:val="0"/>
      <w:spacing w:before="100" w:beforeAutospacing="1" w:after="180" w:line="240" w:lineRule="auto"/>
      <w:ind w:left="568" w:hanging="284"/>
    </w:pPr>
    <w:rPr>
      <w:rFonts w:ascii="Times New Roman" w:eastAsia="SimSun" w:hAnsi="Times New Roman" w:cs="Times New Roman"/>
      <w:sz w:val="24"/>
      <w:szCs w:val="24"/>
      <w:lang w:eastAsia="zh-CN"/>
    </w:rPr>
  </w:style>
  <w:style w:type="paragraph" w:customStyle="1" w:styleId="24">
    <w:name w:val="修订2"/>
    <w:hidden/>
    <w:uiPriority w:val="99"/>
    <w:semiHidden/>
    <w:qFormat/>
    <w:rPr>
      <w:rFonts w:eastAsia="新細明體" w:cs="Calibri"/>
      <w:sz w:val="22"/>
      <w:szCs w:val="22"/>
      <w:lang w:eastAsia="zh-TW"/>
    </w:rPr>
  </w:style>
  <w:style w:type="character" w:customStyle="1" w:styleId="TALCar">
    <w:name w:val="TAL Car"/>
    <w:basedOn w:val="a0"/>
    <w:qFormat/>
    <w:locked/>
    <w:rPr>
      <w:rFonts w:ascii="Arial" w:eastAsia="Times New Roman" w:hAnsi="Arial"/>
      <w:sz w:val="18"/>
      <w:lang w:eastAsia="ja-JP"/>
    </w:rPr>
  </w:style>
  <w:style w:type="paragraph" w:customStyle="1" w:styleId="B2">
    <w:name w:val="B2"/>
    <w:basedOn w:val="a"/>
    <w:link w:val="B2Char"/>
    <w:qFormat/>
    <w:pPr>
      <w:suppressAutoHyphens w:val="0"/>
      <w:spacing w:after="180" w:line="240" w:lineRule="auto"/>
      <w:ind w:left="851" w:hanging="284"/>
    </w:pPr>
    <w:rPr>
      <w:rFonts w:ascii="Times New Roman" w:eastAsia="SimSun" w:hAnsi="Times New Roman" w:cs="Times New Roman"/>
      <w:sz w:val="20"/>
      <w:szCs w:val="20"/>
      <w:lang w:val="zh-CN" w:eastAsia="en-US"/>
    </w:rPr>
  </w:style>
  <w:style w:type="character" w:customStyle="1" w:styleId="B2Char">
    <w:name w:val="B2 Char"/>
    <w:link w:val="B2"/>
    <w:qFormat/>
    <w:rPr>
      <w:rFonts w:ascii="Times New Roman" w:hAnsi="Times New Roman" w:cs="Times New Roman"/>
      <w:lang w:val="zh-CN" w:eastAsia="en-US"/>
    </w:rPr>
  </w:style>
  <w:style w:type="paragraph" w:customStyle="1" w:styleId="EQ">
    <w:name w:val="EQ"/>
    <w:basedOn w:val="a"/>
    <w:next w:val="a"/>
    <w:qFormat/>
    <w:pPr>
      <w:keepLines/>
      <w:tabs>
        <w:tab w:val="center" w:pos="4536"/>
        <w:tab w:val="right" w:pos="9072"/>
      </w:tabs>
      <w:suppressAutoHyphens w:val="0"/>
      <w:spacing w:after="180" w:line="240" w:lineRule="auto"/>
    </w:pPr>
    <w:rPr>
      <w:rFonts w:ascii="Times New Roman" w:eastAsia="SimSun" w:hAnsi="Times New Roman" w:cs="Times New Roman"/>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s://www.3gpp.org/ftp/TSG_RAN/WG1_RL1/TSGR1_112b-e/Docs/R1-2303805.zip" TargetMode="External"/><Relationship Id="rId26" Type="http://schemas.openxmlformats.org/officeDocument/2006/relationships/hyperlink" Target="https://www.3gpp.org/ftp/TSG_RAN/WG1_RL1/TSGR1_112b-e/Docs/R1-2303665.zip" TargetMode="External"/><Relationship Id="rId39" Type="http://schemas.openxmlformats.org/officeDocument/2006/relationships/hyperlink" Target="https://www.3gpp.org/ftp/TSG_RAN/WG1_RL1/TSGR1_112b-e/Docs/R1-2302723.zip" TargetMode="External"/><Relationship Id="rId21" Type="http://schemas.openxmlformats.org/officeDocument/2006/relationships/hyperlink" Target="https://www.3gpp.org/ftp/TSG_RAN/WG1_RL1/TSGR1_112b-e/Docs/R1-2303372.zip" TargetMode="External"/><Relationship Id="rId34" Type="http://schemas.openxmlformats.org/officeDocument/2006/relationships/hyperlink" Target="https://www.3gpp.org/ftp/TSG_RAN/WG1_RL1/TSGR1_112b-e/Docs/R1-2302959.zip" TargetMode="External"/><Relationship Id="rId42" Type="http://schemas.openxmlformats.org/officeDocument/2006/relationships/hyperlink" Target="https://www.3gpp.org/ftp/TSG_RAN/WG1_RL1/TSGR1_112b-e/Docs/R1-2302299.zip" TargetMode="External"/><Relationship Id="rId47" Type="http://schemas.openxmlformats.org/officeDocument/2006/relationships/hyperlink" Target="https://www.3gpp.org/ftp/TSG_RAN/WG1_RL1/TSGR1_112b-e/Docs/R1-2302532.zip" TargetMode="External"/><Relationship Id="rId50" Type="http://schemas.microsoft.com/office/2011/relationships/people" Target="peop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12b-e/Docs/R1-2303806.zip" TargetMode="External"/><Relationship Id="rId29" Type="http://schemas.openxmlformats.org/officeDocument/2006/relationships/hyperlink" Target="https://www.3gpp.org/ftp/TSG_RAN/WG1_RL1/TSGR1_112b-e/Docs/R1-2303216.zip" TargetMode="External"/><Relationship Id="rId11" Type="http://schemas.openxmlformats.org/officeDocument/2006/relationships/image" Target="media/image1.wmf"/><Relationship Id="rId24" Type="http://schemas.openxmlformats.org/officeDocument/2006/relationships/hyperlink" Target="https://www.3gpp.org/ftp/TSG_RAN/WG1_RL1/TSGR1_112b-e/Docs/R1-2303516.zip" TargetMode="External"/><Relationship Id="rId32" Type="http://schemas.openxmlformats.org/officeDocument/2006/relationships/hyperlink" Target="https://www.3gpp.org/ftp/TSG_RAN/WG1_RL1/TSGR1_112b-e/Docs/R1-2303068.zip" TargetMode="External"/><Relationship Id="rId37" Type="http://schemas.openxmlformats.org/officeDocument/2006/relationships/hyperlink" Target="https://www.3gpp.org/ftp/TSG_RAN/WG1_RL1/TSGR1_112b-e/Docs/R1-2302585.zip" TargetMode="External"/><Relationship Id="rId40" Type="http://schemas.openxmlformats.org/officeDocument/2006/relationships/hyperlink" Target="https://www.3gpp.org/ftp/TSG_RAN/WG1_RL1/TSGR1_112b-e/Docs/R1-2302680.zip" TargetMode="External"/><Relationship Id="rId45" Type="http://schemas.openxmlformats.org/officeDocument/2006/relationships/hyperlink" Target="https://www.3gpp.org/ftp/TSG_RAN/WG1_RL1/TSGR1_112b-e/Docs/R1-2302416.zip" TargetMode="Externa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yperlink" Target="https://www.3gpp.org/ftp/TSG_RAN/WG1_RL1/TSGR1_112b-e/Docs/R1-2303405.zip" TargetMode="External"/><Relationship Id="rId28" Type="http://schemas.openxmlformats.org/officeDocument/2006/relationships/hyperlink" Target="https://www.3gpp.org/ftp/TSG_RAN/WG1_RL1/TSGR1_112b-e/Docs/R1-2303300.zip" TargetMode="External"/><Relationship Id="rId36" Type="http://schemas.openxmlformats.org/officeDocument/2006/relationships/hyperlink" Target="https://www.3gpp.org/ftp/TSG_RAN/WG1_RL1/TSGR1_112b-e/Docs/R1-2302900.zip" TargetMode="External"/><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3gpp.org/ftp/TSG_RAN/WG1_RL1/TSGR1_112b-e/Docs/R1-2303697.zip" TargetMode="External"/><Relationship Id="rId31" Type="http://schemas.openxmlformats.org/officeDocument/2006/relationships/hyperlink" Target="https://www.3gpp.org/ftp/TSG_RAN/WG1_RL1/TSGR1_112b-e/Docs/R1-2303110.zip" TargetMode="External"/><Relationship Id="rId44" Type="http://schemas.openxmlformats.org/officeDocument/2006/relationships/hyperlink" Target="https://www.3gpp.org/ftp/TSG_RAN/WG1_RL1/TSGR1_112b-e/Docs/R1-2302396.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www.3gpp.org/ftp/TSG_RAN/WG1_RL1/TSGR1_112b-e/Docs/R1-2303393.zip" TargetMode="External"/><Relationship Id="rId27" Type="http://schemas.openxmlformats.org/officeDocument/2006/relationships/hyperlink" Target="https://www.3gpp.org/ftp/TSG_RAN/WG1_RL1/TSGR1_112b-e/Docs/R1-2303573.zip" TargetMode="External"/><Relationship Id="rId30" Type="http://schemas.openxmlformats.org/officeDocument/2006/relationships/hyperlink" Target="https://www.3gpp.org/ftp/TSG_RAN/WG1_RL1/TSGR1_112b-e/Docs/R1-2303178.zip" TargetMode="External"/><Relationship Id="rId35" Type="http://schemas.openxmlformats.org/officeDocument/2006/relationships/hyperlink" Target="https://www.3gpp.org/ftp/TSG_RAN/WG1_RL1/TSGR1_112b-e/Docs/R1-2302780.zip" TargetMode="External"/><Relationship Id="rId43" Type="http://schemas.openxmlformats.org/officeDocument/2006/relationships/hyperlink" Target="https://www.3gpp.org/ftp/TSG_RAN/WG1_RL1/TSGR1_112b-e/Docs/R1-2302370.zip" TargetMode="External"/><Relationship Id="rId48" Type="http://schemas.openxmlformats.org/officeDocument/2006/relationships/hyperlink" Target="https://www.3gpp.org/ftp/TSG_RAN/WG1_RL1/TSGR1_112b-e/Docs/R1-2302469.zip" TargetMode="External"/><Relationship Id="rId8" Type="http://schemas.openxmlformats.org/officeDocument/2006/relationships/webSettings" Target="webSetting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image" Target="media/image2.emf"/><Relationship Id="rId17" Type="http://schemas.openxmlformats.org/officeDocument/2006/relationships/hyperlink" Target="https://www.3gpp.org/ftp/TSG_RAN/WG1_RL1/TSGR1_112b-e/Docs/R1-2303778.zip" TargetMode="External"/><Relationship Id="rId25" Type="http://schemas.openxmlformats.org/officeDocument/2006/relationships/hyperlink" Target="https://www.3gpp.org/ftp/TSG_RAN/WG1_RL1/TSGR1_112b-e/Docs/R1-2303467.zip" TargetMode="External"/><Relationship Id="rId33" Type="http://schemas.openxmlformats.org/officeDocument/2006/relationships/hyperlink" Target="https://www.3gpp.org/ftp/TSG_RAN/WG1_RL1/TSGR1_112b-e/Docs/R1-2303005.zip" TargetMode="External"/><Relationship Id="rId38" Type="http://schemas.openxmlformats.org/officeDocument/2006/relationships/hyperlink" Target="https://www.3gpp.org/ftp/TSG_RAN/WG1_RL1/TSGR1_112b-e/Docs/R1-2302635.zip" TargetMode="External"/><Relationship Id="rId46" Type="http://schemas.openxmlformats.org/officeDocument/2006/relationships/hyperlink" Target="https://www.3gpp.org/ftp/TSG_RAN/WG1_RL1/TSGR1_112b-e/Docs/R1-2302411.zip" TargetMode="External"/><Relationship Id="rId20" Type="http://schemas.openxmlformats.org/officeDocument/2006/relationships/hyperlink" Target="https://www.3gpp.org/ftp/TSG_RAN/WG1_RL1/TSGR1_112b-e/Docs/R1-2303359.zip" TargetMode="External"/><Relationship Id="rId41" Type="http://schemas.openxmlformats.org/officeDocument/2006/relationships/hyperlink" Target="https://www.3gpp.org/ftp/TSG_RAN/WG1_RL1/TSGR1_112b-e/Docs/R1-2302311.zip"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3.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0B9B926-73C9-41E7-BF42-56F238A29C9B}">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322</TotalTime>
  <Pages>35</Pages>
  <Words>19881</Words>
  <Characters>113328</Characters>
  <Application>Microsoft Office Word</Application>
  <DocSecurity>0</DocSecurity>
  <Lines>944</Lines>
  <Paragraphs>265</Paragraphs>
  <ScaleCrop>false</ScaleCrop>
  <HeadingPairs>
    <vt:vector size="2" baseType="variant">
      <vt:variant>
        <vt:lpstr>Title</vt:lpstr>
      </vt:variant>
      <vt:variant>
        <vt:i4>1</vt:i4>
      </vt:variant>
    </vt:vector>
  </HeadingPairs>
  <TitlesOfParts>
    <vt:vector size="1" baseType="lpstr">
      <vt:lpstr/>
    </vt:vector>
  </TitlesOfParts>
  <Company>MediaTek</Company>
  <LinksUpToDate>false</LinksUpToDate>
  <CharactersWithSpaces>132944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Darcy.Tsai@mediatek.com</dc:creator>
  <cp:lastModifiedBy>承融 蔡</cp:lastModifiedBy>
  <cp:revision>6</cp:revision>
  <dcterms:created xsi:type="dcterms:W3CDTF">2023-04-17T19:12:00Z</dcterms:created>
  <dcterms:modified xsi:type="dcterms:W3CDTF">2023-04-18T03:37:00Z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2020-07-14 20:29:51Z</vt:lpwstr>
  </property>
  <property fmtid="{D5CDD505-2E9C-101B-9397-08002B2CF9AE}" pid="7" name="CTP_WWID">
    <vt:lpwstr>NA</vt:lpwstr>
  </property>
  <property fmtid="{D5CDD505-2E9C-101B-9397-08002B2CF9AE}" pid="8" name="CWM2f9f15c0d0334722af80d7498ae8a518">
    <vt:lpwstr>CWMW12znsIa+W3C4d+Gihblnqv8h7EL86GoNMv6vC1eWE8oSzu5QkOuRxx1GaxTS2vTS83ixeLjcj0tPiIsygdE/g==</vt:lpwstr>
  </property>
  <property fmtid="{D5CDD505-2E9C-101B-9397-08002B2CF9AE}" pid="9" name="Company">
    <vt:lpwstr>MediaTek</vt:lpwstr>
  </property>
  <property fmtid="{D5CDD505-2E9C-101B-9397-08002B2CF9AE}" pid="10" name="ContentTypeId">
    <vt:lpwstr>0x010100C3549E12D5AFF64E862580E1CEE52AE3</vt:lpwstr>
  </property>
  <property fmtid="{D5CDD505-2E9C-101B-9397-08002B2CF9AE}" pid="11" name="DocSecurity">
    <vt:i4>0</vt:i4>
  </property>
  <property fmtid="{D5CDD505-2E9C-101B-9397-08002B2CF9AE}" pid="12" name="HyperlinksChanged">
    <vt:bool>false</vt:bool>
  </property>
  <property fmtid="{D5CDD505-2E9C-101B-9397-08002B2CF9AE}" pid="13" name="ICV">
    <vt:lpwstr>8163AACE4F4640D7986937C0C8522F98</vt:lpwstr>
  </property>
  <property fmtid="{D5CDD505-2E9C-101B-9397-08002B2CF9AE}" pid="14" name="KSOProductBuildVer">
    <vt:lpwstr>2052-11.1.0.13703</vt:lpwstr>
  </property>
  <property fmtid="{D5CDD505-2E9C-101B-9397-08002B2CF9AE}" pid="15" name="LinksUpToDate">
    <vt:bool>false</vt:bool>
  </property>
  <property fmtid="{D5CDD505-2E9C-101B-9397-08002B2CF9AE}" pid="16" name="MSIP_Label_a7295cc1-d279-42ac-ab4d-3b0f4fece050_ActionId">
    <vt:lpwstr>b7360bdd-c6a6-4ed4-9145-eb2fbc58c8a2</vt:lpwstr>
  </property>
  <property fmtid="{D5CDD505-2E9C-101B-9397-08002B2CF9AE}" pid="17" name="MSIP_Label_a7295cc1-d279-42ac-ab4d-3b0f4fece050_ContentBits">
    <vt:lpwstr>0</vt:lpwstr>
  </property>
  <property fmtid="{D5CDD505-2E9C-101B-9397-08002B2CF9AE}" pid="18" name="MSIP_Label_a7295cc1-d279-42ac-ab4d-3b0f4fece050_Enabled">
    <vt:lpwstr>true</vt:lpwstr>
  </property>
  <property fmtid="{D5CDD505-2E9C-101B-9397-08002B2CF9AE}" pid="19" name="MSIP_Label_a7295cc1-d279-42ac-ab4d-3b0f4fece050_Method">
    <vt:lpwstr>Standard</vt:lpwstr>
  </property>
  <property fmtid="{D5CDD505-2E9C-101B-9397-08002B2CF9AE}" pid="20" name="MSIP_Label_a7295cc1-d279-42ac-ab4d-3b0f4fece050_Name">
    <vt:lpwstr>FUJITSU-RESTRICTED​</vt:lpwstr>
  </property>
  <property fmtid="{D5CDD505-2E9C-101B-9397-08002B2CF9AE}" pid="21" name="MSIP_Label_a7295cc1-d279-42ac-ab4d-3b0f4fece050_SetDate">
    <vt:lpwstr>2022-10-08T07:56:23Z</vt:lpwstr>
  </property>
  <property fmtid="{D5CDD505-2E9C-101B-9397-08002B2CF9AE}" pid="22" name="MSIP_Label_a7295cc1-d279-42ac-ab4d-3b0f4fece050_SiteId">
    <vt:lpwstr>a19f121d-81e1-4858-a9d8-736e267fd4c7</vt:lpwstr>
  </property>
  <property fmtid="{D5CDD505-2E9C-101B-9397-08002B2CF9AE}" pid="23" name="ScaleCrop">
    <vt:bool>false</vt:bool>
  </property>
  <property fmtid="{D5CDD505-2E9C-101B-9397-08002B2CF9AE}" pid="24" name="ShareDoc">
    <vt:bool>false</vt:bool>
  </property>
  <property fmtid="{D5CDD505-2E9C-101B-9397-08002B2CF9AE}" pid="25" name="TitusGUID">
    <vt:lpwstr>3061089c-032f-44c0-8202-3e2cc0418590</vt:lpwstr>
  </property>
  <property fmtid="{D5CDD505-2E9C-101B-9397-08002B2CF9AE}" pid="26" name="_2015_ms_pID_725343">
    <vt:lpwstr>(2)hl0sbo/hMVcrMLOyS1NG1y+XFfNCJ8hrUEpk7mNOZ3IgoRpCX2TwS0hj5bdZn+A3Lm+0eq/+
JR73N1B5U9+8bl+L7a5TOpI48Rm7Bu0PP4+bdpH+1DnmJ7tG8xaFmvXgxNEqzWJNFsCs+ooU
abJN1C8gKqsL3lWENb6WCSUG0MAHuc6CgpPFyEN2pGhAAN6OZMFIfAu54RFDt7rLioYvW3Mi
LAXpNzEd2UyGVvBbq/</vt:lpwstr>
  </property>
  <property fmtid="{D5CDD505-2E9C-101B-9397-08002B2CF9AE}" pid="27" name="_2015_ms_pID_7253431">
    <vt:lpwstr>UFzUilri6A362DIAUjAG4AmUsBDRRGeD90GFK8b+ivZRxQFwfm3mAj
LUETlU616W2inwADbf6q4WLYSc4Knxa5EiP4Go1ixYvAZhFUeOG5MHz5TlUUuX85G5PCqJNf
cpQd1MZUknB/GO3v+N6OXHmUFCzX9lZcENwKVfxQVfpM967lzjejNLA9tMpqr5DgImeoTjP1
FoqtWyAnVqobyucb</vt:lpwstr>
  </property>
  <property fmtid="{D5CDD505-2E9C-101B-9397-08002B2CF9AE}" pid="28" name="_change">
    <vt:lpwstr/>
  </property>
  <property fmtid="{D5CDD505-2E9C-101B-9397-08002B2CF9AE}" pid="29" name="_full-control">
    <vt:lpwstr/>
  </property>
  <property fmtid="{D5CDD505-2E9C-101B-9397-08002B2CF9AE}" pid="30" name="_readonly">
    <vt:lpwstr/>
  </property>
  <property fmtid="{D5CDD505-2E9C-101B-9397-08002B2CF9AE}" pid="31" name="sflag">
    <vt:lpwstr>1594300325</vt:lpwstr>
  </property>
  <property fmtid="{D5CDD505-2E9C-101B-9397-08002B2CF9AE}" pid="32" name="MSIP_Label_83bcef13-7cac-433f-ba1d-47a323951816_Enabled">
    <vt:lpwstr>true</vt:lpwstr>
  </property>
  <property fmtid="{D5CDD505-2E9C-101B-9397-08002B2CF9AE}" pid="33" name="MSIP_Label_83bcef13-7cac-433f-ba1d-47a323951816_SetDate">
    <vt:lpwstr>2022-11-02T07:47:32Z</vt:lpwstr>
  </property>
  <property fmtid="{D5CDD505-2E9C-101B-9397-08002B2CF9AE}" pid="34" name="MSIP_Label_83bcef13-7cac-433f-ba1d-47a323951816_Method">
    <vt:lpwstr>Privileged</vt:lpwstr>
  </property>
  <property fmtid="{D5CDD505-2E9C-101B-9397-08002B2CF9AE}" pid="35" name="MSIP_Label_83bcef13-7cac-433f-ba1d-47a323951816_Name">
    <vt:lpwstr>MTK_Unclassified</vt:lpwstr>
  </property>
  <property fmtid="{D5CDD505-2E9C-101B-9397-08002B2CF9AE}" pid="36" name="MSIP_Label_83bcef13-7cac-433f-ba1d-47a323951816_SiteId">
    <vt:lpwstr>a7687ede-7a6b-4ef6-bace-642f677fbe31</vt:lpwstr>
  </property>
  <property fmtid="{D5CDD505-2E9C-101B-9397-08002B2CF9AE}" pid="37" name="MSIP_Label_83bcef13-7cac-433f-ba1d-47a323951816_ActionId">
    <vt:lpwstr>df86f4d0-8130-45d4-9a36-3886096dec23</vt:lpwstr>
  </property>
  <property fmtid="{D5CDD505-2E9C-101B-9397-08002B2CF9AE}" pid="38" name="MSIP_Label_83bcef13-7cac-433f-ba1d-47a323951816_ContentBits">
    <vt:lpwstr>0</vt:lpwstr>
  </property>
</Properties>
</file>