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9256" w14:textId="50D9E796" w:rsidR="0042374B" w:rsidRPr="001527CC" w:rsidRDefault="0042374B" w:rsidP="0042374B">
      <w:pPr>
        <w:tabs>
          <w:tab w:val="left" w:pos="3220"/>
          <w:tab w:val="center" w:pos="4536"/>
          <w:tab w:val="right" w:pos="9923"/>
        </w:tabs>
        <w:spacing w:line="240" w:lineRule="auto"/>
        <w:rPr>
          <w:rFonts w:ascii="Arial" w:hAnsi="Arial" w:cs="Arial"/>
          <w:b/>
          <w:bCs/>
          <w:color w:val="000000" w:themeColor="text1"/>
          <w:sz w:val="24"/>
          <w:lang w:val="sv-SE"/>
        </w:rPr>
      </w:pPr>
      <w:bookmarkStart w:id="0" w:name="_Hlk109659856"/>
      <w:r w:rsidRPr="002663A1">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sidRPr="001527CC">
        <w:rPr>
          <w:rFonts w:ascii="Arial" w:hAnsi="Arial" w:cs="Arial"/>
          <w:b/>
          <w:bCs/>
          <w:color w:val="000000" w:themeColor="text1"/>
          <w:sz w:val="24"/>
          <w:lang w:val="sv-SE"/>
        </w:rPr>
        <w:t>R1-</w:t>
      </w:r>
      <w:r w:rsidRPr="001527CC">
        <w:rPr>
          <w:color w:val="000000" w:themeColor="text1"/>
          <w:lang w:val="sv-SE"/>
        </w:rPr>
        <w:t xml:space="preserve"> </w:t>
      </w:r>
      <w:r w:rsidR="002C39FF" w:rsidRPr="001527CC">
        <w:rPr>
          <w:rFonts w:ascii="Arial" w:hAnsi="Arial" w:cs="Arial"/>
          <w:b/>
          <w:bCs/>
          <w:color w:val="000000" w:themeColor="text1"/>
          <w:sz w:val="24"/>
          <w:lang w:val="sv-SE"/>
        </w:rPr>
        <w:t>2303806</w:t>
      </w:r>
    </w:p>
    <w:p w14:paraId="205D9688" w14:textId="77777777" w:rsidR="0042374B" w:rsidRPr="00805042" w:rsidRDefault="0042374B" w:rsidP="0042374B">
      <w:pPr>
        <w:tabs>
          <w:tab w:val="center" w:pos="4536"/>
          <w:tab w:val="right" w:pos="9072"/>
        </w:tabs>
        <w:spacing w:line="276" w:lineRule="auto"/>
        <w:rPr>
          <w:rFonts w:ascii="Arial" w:hAnsi="Arial" w:cs="Arial"/>
          <w:b/>
          <w:bCs/>
          <w:color w:val="000000"/>
          <w:sz w:val="24"/>
        </w:rPr>
      </w:pPr>
      <w:r w:rsidRPr="00450182">
        <w:rPr>
          <w:rFonts w:ascii="Arial" w:hAnsi="Arial" w:cs="Arial"/>
          <w:b/>
          <w:bCs/>
          <w:color w:val="000000" w:themeColor="text1"/>
          <w:sz w:val="24"/>
        </w:rPr>
        <w:t>e-Meeting, April 17th – April 26th, 2023</w:t>
      </w:r>
    </w:p>
    <w:p w14:paraId="4164961B" w14:textId="77777777" w:rsidR="0042374B" w:rsidRDefault="0042374B" w:rsidP="0042374B">
      <w:pPr>
        <w:tabs>
          <w:tab w:val="center" w:pos="4536"/>
          <w:tab w:val="right" w:pos="9072"/>
        </w:tabs>
        <w:spacing w:line="276" w:lineRule="auto"/>
        <w:rPr>
          <w:rFonts w:ascii="Arial" w:hAnsi="Arial" w:cs="Arial"/>
          <w:b/>
          <w:bCs/>
        </w:rPr>
      </w:pPr>
    </w:p>
    <w:p w14:paraId="4ADF5436" w14:textId="77777777" w:rsidR="0042374B" w:rsidRDefault="0042374B" w:rsidP="0042374B">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74AE839D" w14:textId="729FDD3C" w:rsidR="0042374B" w:rsidRDefault="0042374B" w:rsidP="0042374B">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sidR="002C39FF">
        <w:rPr>
          <w:rFonts w:ascii="Arial" w:hAnsi="Arial" w:cs="Arial"/>
        </w:rPr>
        <w:t>Moderator (MediaTek)</w:t>
      </w:r>
    </w:p>
    <w:p w14:paraId="65FC22BB" w14:textId="2A501BCD" w:rsidR="0042374B" w:rsidRDefault="0042374B" w:rsidP="0042374B">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sidR="00013269">
        <w:rPr>
          <w:rFonts w:ascii="Arial" w:hAnsi="Arial" w:cs="Arial"/>
        </w:rPr>
        <w:t>S</w:t>
      </w:r>
      <w:r>
        <w:rPr>
          <w:rFonts w:ascii="Arial" w:hAnsi="Arial" w:cs="Arial"/>
        </w:rPr>
        <w:t xml:space="preserve">ummary </w:t>
      </w:r>
      <w:r w:rsidR="00013269">
        <w:rPr>
          <w:rFonts w:ascii="Arial" w:hAnsi="Arial" w:cs="Arial"/>
        </w:rPr>
        <w:t xml:space="preserve">of pre-meeting offline discussion </w:t>
      </w:r>
      <w:r>
        <w:rPr>
          <w:rFonts w:ascii="Arial" w:hAnsi="Arial" w:cs="Arial"/>
        </w:rPr>
        <w:t>on extension of unified TCI framework</w:t>
      </w:r>
    </w:p>
    <w:p w14:paraId="14CD5426" w14:textId="7707453B" w:rsidR="0042374B" w:rsidRDefault="0042374B" w:rsidP="0042374B">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w:t>
      </w:r>
    </w:p>
    <w:p w14:paraId="5624E8B9" w14:textId="5262F013" w:rsidR="005F6D86" w:rsidRDefault="00A4513F">
      <w:pPr>
        <w:snapToGrid w:val="0"/>
        <w:spacing w:after="0" w:line="288" w:lineRule="auto"/>
        <w:jc w:val="both"/>
        <w:rPr>
          <w:rFonts w:ascii="Arial" w:hAnsi="Arial" w:cs="Arial"/>
          <w:sz w:val="20"/>
          <w:szCs w:val="20"/>
        </w:rPr>
      </w:pPr>
      <w:r>
        <w:rPr>
          <w:rFonts w:ascii="Arial" w:hAnsi="Arial" w:cs="Arial"/>
          <w:sz w:val="20"/>
          <w:szCs w:val="20"/>
        </w:rPr>
        <w:t>For better progress and convergence</w:t>
      </w:r>
      <w:r>
        <w:rPr>
          <w:rFonts w:ascii="Arial" w:hAnsi="Arial" w:cs="Arial" w:hint="eastAsia"/>
          <w:sz w:val="20"/>
          <w:szCs w:val="20"/>
        </w:rPr>
        <w:t xml:space="preserve"> </w:t>
      </w:r>
      <w:r>
        <w:rPr>
          <w:rFonts w:ascii="Arial" w:hAnsi="Arial" w:cs="Arial"/>
          <w:sz w:val="20"/>
          <w:szCs w:val="20"/>
        </w:rPr>
        <w:t>in RAN1#112bis, this pre-meeting offline is triggered for some issues that have been discussed in the last meeting. I would suggest to conclude on these issues ASAP so that we can have more time to handle other important issues (especially Issue 3 and 4) in RAN1#112bis. Thus, I'd appreciate it</w:t>
      </w:r>
      <w:r>
        <w:rPr>
          <w:rFonts w:ascii="Arial" w:hAnsi="Arial" w:cs="Arial" w:hint="eastAsia"/>
          <w:sz w:val="20"/>
          <w:szCs w:val="20"/>
        </w:rPr>
        <w:t xml:space="preserve"> if </w:t>
      </w:r>
      <w:r>
        <w:rPr>
          <w:rFonts w:ascii="Arial" w:hAnsi="Arial" w:cs="Arial"/>
          <w:sz w:val="20"/>
          <w:szCs w:val="20"/>
        </w:rPr>
        <w:t>you</w:t>
      </w:r>
      <w:r>
        <w:rPr>
          <w:rFonts w:ascii="Arial" w:hAnsi="Arial" w:cs="Arial" w:hint="eastAsia"/>
          <w:sz w:val="20"/>
          <w:szCs w:val="20"/>
        </w:rPr>
        <w:t xml:space="preserve"> can share </w:t>
      </w:r>
      <w:r>
        <w:rPr>
          <w:rFonts w:ascii="Arial" w:hAnsi="Arial" w:cs="Arial"/>
          <w:sz w:val="20"/>
          <w:szCs w:val="20"/>
        </w:rPr>
        <w:t xml:space="preserve">your </w:t>
      </w:r>
      <w:r>
        <w:rPr>
          <w:rFonts w:ascii="Arial" w:hAnsi="Arial" w:cs="Arial" w:hint="eastAsia"/>
          <w:sz w:val="20"/>
          <w:szCs w:val="20"/>
        </w:rPr>
        <w:t>views</w:t>
      </w:r>
      <w:r>
        <w:rPr>
          <w:rFonts w:ascii="Arial" w:hAnsi="Arial" w:cs="Arial"/>
          <w:sz w:val="20"/>
          <w:szCs w:val="20"/>
        </w:rPr>
        <w:t xml:space="preserve"> and comments on the issues and corresponding proposals in this pre-meeting offline. This offline discussion will be closed</w:t>
      </w:r>
      <w:r>
        <w:rPr>
          <w:rFonts w:ascii="Arial" w:hAnsi="Arial" w:cs="Arial"/>
          <w:sz w:val="20"/>
          <w:szCs w:val="20"/>
          <w:highlight w:val="yellow"/>
        </w:rPr>
        <w:t xml:space="preserve"> </w:t>
      </w:r>
      <w:r>
        <w:rPr>
          <w:rFonts w:ascii="Arial" w:hAnsi="Arial" w:cs="Arial" w:hint="eastAsia"/>
          <w:b/>
          <w:bCs/>
          <w:sz w:val="20"/>
          <w:szCs w:val="20"/>
          <w:highlight w:val="yellow"/>
        </w:rPr>
        <w:t>@</w:t>
      </w:r>
      <w:r>
        <w:rPr>
          <w:rFonts w:ascii="Arial" w:hAnsi="Arial" w:cs="Arial"/>
          <w:b/>
          <w:bCs/>
          <w:sz w:val="20"/>
          <w:szCs w:val="20"/>
          <w:highlight w:val="yellow"/>
        </w:rPr>
        <w:t>Wednesday 5th April, 11:59 pm UTC</w:t>
      </w:r>
      <w:r>
        <w:rPr>
          <w:rFonts w:ascii="Arial" w:hAnsi="Arial" w:cs="Arial"/>
          <w:sz w:val="20"/>
          <w:szCs w:val="20"/>
        </w:rPr>
        <w:t>.</w:t>
      </w:r>
    </w:p>
    <w:bookmarkEnd w:id="0"/>
    <w:p w14:paraId="6100E35D" w14:textId="77777777" w:rsidR="005F6D86" w:rsidRDefault="00A4513F">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7A1F3EAC" w14:textId="77777777" w:rsidR="005F6D86" w:rsidRDefault="00A4513F">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1BB44F29" w14:textId="77777777" w:rsidR="005F6D86" w:rsidRDefault="00A4513F">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1731"/>
        <w:gridCol w:w="7664"/>
      </w:tblGrid>
      <w:tr w:rsidR="005F6D86" w14:paraId="12233D4F" w14:textId="77777777">
        <w:trPr>
          <w:trHeight w:val="77"/>
        </w:trPr>
        <w:tc>
          <w:tcPr>
            <w:tcW w:w="532" w:type="dxa"/>
            <w:shd w:val="clear" w:color="auto" w:fill="D9D9D9" w:themeFill="background1" w:themeFillShade="D9"/>
          </w:tcPr>
          <w:p w14:paraId="6F4DA957" w14:textId="77777777" w:rsidR="005F6D86" w:rsidRDefault="00A4513F">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w:t>
            </w:r>
          </w:p>
        </w:tc>
        <w:tc>
          <w:tcPr>
            <w:tcW w:w="1731" w:type="dxa"/>
            <w:shd w:val="clear" w:color="auto" w:fill="D9D9D9" w:themeFill="background1" w:themeFillShade="D9"/>
          </w:tcPr>
          <w:p w14:paraId="11665975" w14:textId="77777777" w:rsidR="005F6D86" w:rsidRDefault="00A4513F">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Issue</w:t>
            </w:r>
          </w:p>
        </w:tc>
        <w:tc>
          <w:tcPr>
            <w:tcW w:w="7664" w:type="dxa"/>
            <w:shd w:val="clear" w:color="auto" w:fill="D9D9D9" w:themeFill="background1" w:themeFillShade="D9"/>
          </w:tcPr>
          <w:p w14:paraId="1E8291E2" w14:textId="77777777" w:rsidR="005F6D86" w:rsidRDefault="00A4513F">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20"/>
              </w:rPr>
              <w:t>Companies’ view</w:t>
            </w:r>
            <w:r>
              <w:rPr>
                <w:rFonts w:ascii="Times New Roman" w:hAnsi="Times New Roman" w:cs="Times New Roman" w:hint="eastAsia"/>
                <w:b/>
                <w:sz w:val="18"/>
                <w:szCs w:val="18"/>
              </w:rPr>
              <w:t xml:space="preserve"> </w:t>
            </w:r>
            <w:r>
              <w:rPr>
                <w:rFonts w:ascii="Times New Roman" w:hAnsi="Times New Roman" w:cs="Times New Roman"/>
                <w:b/>
                <w:sz w:val="18"/>
                <w:szCs w:val="18"/>
              </w:rPr>
              <w:t>and summary</w:t>
            </w:r>
          </w:p>
        </w:tc>
      </w:tr>
      <w:tr w:rsidR="005F6D86" w14:paraId="1D08CC19" w14:textId="77777777">
        <w:trPr>
          <w:trHeight w:val="345"/>
        </w:trPr>
        <w:tc>
          <w:tcPr>
            <w:tcW w:w="532" w:type="dxa"/>
          </w:tcPr>
          <w:p w14:paraId="6CF3A7A2" w14:textId="77777777" w:rsidR="005F6D86" w:rsidRDefault="00A451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2.1</w:t>
            </w:r>
          </w:p>
        </w:tc>
        <w:tc>
          <w:tcPr>
            <w:tcW w:w="1731" w:type="dxa"/>
          </w:tcPr>
          <w:p w14:paraId="5A72EAEF" w14:textId="77777777" w:rsidR="005F6D86" w:rsidRDefault="00A451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sz w:val="18"/>
                <w:szCs w:val="18"/>
                <w:lang w:eastAsia="zh-CN"/>
              </w:rPr>
              <w:t>Combinations of joint/DL/UL TCI states that can be mapped to a TCI codepoint of the existing TCI field for S-DCI based MTRP, and corresponding UE behaviors</w:t>
            </w:r>
          </w:p>
        </w:tc>
        <w:tc>
          <w:tcPr>
            <w:tcW w:w="7664" w:type="dxa"/>
          </w:tcPr>
          <w:p w14:paraId="05ABC10C" w14:textId="77777777" w:rsidR="005F6D86" w:rsidRDefault="00A4513F">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it should be able to use the existing TCI field in DCI format 1_1/1_2 to indicate joint/DL/UL TCI state(s) </w:t>
            </w:r>
            <w:r>
              <w:rPr>
                <w:rFonts w:ascii="Times New Roman" w:hAnsi="Times New Roman" w:cs="Times New Roman"/>
                <w:b/>
                <w:bCs/>
                <w:color w:val="000000" w:themeColor="text1"/>
                <w:sz w:val="18"/>
                <w:szCs w:val="18"/>
                <w:u w:val="single"/>
              </w:rPr>
              <w:t>for one of the two TRPs or both TRPs.</w:t>
            </w:r>
            <w:r>
              <w:rPr>
                <w:rFonts w:ascii="Times New Roman" w:hAnsi="Times New Roman" w:cs="Times New Roman"/>
                <w:b/>
                <w:bCs/>
                <w:color w:val="000000" w:themeColor="text1"/>
                <w:sz w:val="18"/>
                <w:szCs w:val="18"/>
              </w:rPr>
              <w:t xml:space="preserve"> Thus, Proposal 2.1 is recommended accordingly:</w:t>
            </w:r>
          </w:p>
          <w:p w14:paraId="2919A441" w14:textId="77777777" w:rsidR="005F6D86" w:rsidRDefault="005F6D86">
            <w:pPr>
              <w:spacing w:after="0" w:line="240" w:lineRule="auto"/>
              <w:jc w:val="both"/>
              <w:rPr>
                <w:rFonts w:ascii="Times New Roman" w:hAnsi="Times New Roman" w:cs="Times New Roman"/>
                <w:b/>
                <w:bCs/>
                <w:color w:val="000000" w:themeColor="text1"/>
                <w:sz w:val="18"/>
                <w:szCs w:val="18"/>
                <w:highlight w:val="yellow"/>
                <w:lang w:val="en-GB" w:eastAsia="en-US"/>
              </w:rPr>
            </w:pPr>
          </w:p>
          <w:p w14:paraId="57BF229C" w14:textId="77777777" w:rsidR="005F6D86" w:rsidRDefault="00A4513F">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2.1:</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5A9FA212" w14:textId="77777777" w:rsidR="005F6D86" w:rsidRDefault="00A4513F">
            <w:pPr>
              <w:numPr>
                <w:ilvl w:val="0"/>
                <w:numId w:val="3"/>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one or two joint TCI states can be mapped to a TCI codepoint of the existing TCI field in a DCI format 1_1/1</w:t>
            </w:r>
            <w:r>
              <w:rPr>
                <w:rFonts w:ascii="Times New Roman" w:hAnsi="Times New Roman" w:cs="Times New Roman"/>
                <w:color w:val="000000" w:themeColor="text1"/>
                <w:sz w:val="18"/>
                <w:szCs w:val="18"/>
                <w:lang w:eastAsia="zh-CN"/>
              </w:rPr>
              <w:t>_2 (with or without DL assignment)</w:t>
            </w:r>
          </w:p>
          <w:p w14:paraId="39197FDB" w14:textId="77777777" w:rsidR="005F6D86" w:rsidRDefault="00A4513F">
            <w:pPr>
              <w:numPr>
                <w:ilvl w:val="0"/>
                <w:numId w:val="3"/>
              </w:numPr>
              <w:suppressAutoHyphens w:val="0"/>
              <w:spacing w:after="0" w:line="240" w:lineRule="auto"/>
              <w:ind w:left="466" w:hanging="284"/>
              <w:contextualSpacing/>
              <w:jc w:val="both"/>
              <w:rPr>
                <w:rFonts w:ascii="Times New Roman" w:hAnsi="Times New Roman" w:cs="Times New Roman"/>
                <w:b/>
                <w:bCs/>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one or two DL TCI states and/or one or two UL TCI states can be mapped to a TCI codepoint of the existing TCI field in a DCI format 1_1/1_2 (with or without DL assignment)</w:t>
            </w:r>
          </w:p>
          <w:p w14:paraId="224ABCF1" w14:textId="77777777" w:rsidR="005F6D86" w:rsidRDefault="00A4513F">
            <w:pPr>
              <w:numPr>
                <w:ilvl w:val="0"/>
                <w:numId w:val="3"/>
              </w:numPr>
              <w:suppressAutoHyphens w:val="0"/>
              <w:spacing w:after="0" w:line="240" w:lineRule="auto"/>
              <w:ind w:left="466" w:hanging="284"/>
              <w:contextualSpacing/>
              <w:jc w:val="both"/>
              <w:rPr>
                <w:rFonts w:ascii="Times New Roman" w:hAnsi="Times New Roman" w:cs="Times New Roman"/>
                <w:b/>
                <w:bCs/>
                <w:color w:val="000000" w:themeColor="text1"/>
                <w:sz w:val="18"/>
                <w:szCs w:val="18"/>
                <w:lang w:eastAsia="zh-CN"/>
              </w:rPr>
            </w:pPr>
            <w:r>
              <w:rPr>
                <w:rFonts w:ascii="Times New Roman" w:hAnsi="Times New Roman" w:cs="Times New Roman"/>
                <w:color w:val="000000" w:themeColor="text1"/>
                <w:sz w:val="18"/>
                <w:szCs w:val="18"/>
                <w:lang w:eastAsia="zh-CN"/>
              </w:rPr>
              <w:t>The indicated joint/</w:t>
            </w:r>
            <w:r>
              <w:rPr>
                <w:rFonts w:ascii="Times New Roman" w:hAnsi="Times New Roman" w:cs="Times New Roman"/>
                <w:color w:val="000000" w:themeColor="text1"/>
                <w:sz w:val="18"/>
                <w:szCs w:val="18"/>
              </w:rPr>
              <w:t xml:space="preserve">DL/UL TCI state(s) is updated according to </w:t>
            </w:r>
            <w:r>
              <w:rPr>
                <w:rFonts w:ascii="Times New Roman" w:hAnsi="Times New Roman" w:cs="Times New Roman"/>
                <w:color w:val="000000" w:themeColor="text1"/>
                <w:sz w:val="18"/>
                <w:szCs w:val="18"/>
                <w:lang w:eastAsia="zh-CN"/>
              </w:rPr>
              <w:t>the joint/DL/UL TCI state(s) mapped to a TCI codepoint received by the UE</w:t>
            </w:r>
          </w:p>
          <w:p w14:paraId="283F2EDC" w14:textId="77777777" w:rsidR="005F6D86" w:rsidRDefault="00A4513F">
            <w:pPr>
              <w:numPr>
                <w:ilvl w:val="0"/>
                <w:numId w:val="3"/>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 xml:space="preserve">FS: If the UE receives a TCI codepoint mapped with one single joint TCI state in </w:t>
            </w:r>
            <w:r>
              <w:rPr>
                <w:rFonts w:ascii="Times New Roman" w:hAnsi="Times New Roman" w:cs="Times New Roman"/>
                <w:color w:val="000000"/>
                <w:sz w:val="18"/>
                <w:szCs w:val="18"/>
                <w:lang w:eastAsia="zh-CN"/>
              </w:rPr>
              <w:t>a serving cell configured with joint DL/UL TCI mode,</w:t>
            </w:r>
            <w:r>
              <w:rPr>
                <w:rFonts w:ascii="Times New Roman" w:hAnsi="Times New Roman" w:cs="Times New Roman"/>
                <w:color w:val="000000" w:themeColor="text1"/>
                <w:sz w:val="18"/>
                <w:szCs w:val="18"/>
                <w:lang w:eastAsia="zh-CN"/>
              </w:rPr>
              <w:t xml:space="preserve"> or receives a TCI codepoint mapped with one single DL and/or UL TCI state in </w:t>
            </w:r>
            <w:r>
              <w:rPr>
                <w:rFonts w:ascii="Times New Roman" w:hAnsi="Times New Roman" w:cs="Times New Roman"/>
                <w:color w:val="000000"/>
                <w:sz w:val="18"/>
                <w:szCs w:val="18"/>
                <w:lang w:eastAsia="zh-CN"/>
              </w:rPr>
              <w:t>a</w:t>
            </w:r>
            <w:r>
              <w:rPr>
                <w:rFonts w:ascii="Times New Roman" w:hAnsi="Times New Roman" w:cs="Times New Roman"/>
                <w:color w:val="000000" w:themeColor="text1"/>
                <w:sz w:val="18"/>
                <w:szCs w:val="18"/>
                <w:lang w:eastAsia="zh-CN"/>
              </w:rPr>
              <w:t xml:space="preserve"> serving cell configured with separate DL/UL TCI mode, whether the UE shall switch to single TRP operation in the serving cell?</w:t>
            </w:r>
          </w:p>
          <w:p w14:paraId="1AF58870" w14:textId="77777777" w:rsidR="005F6D86" w:rsidRDefault="00A4513F">
            <w:pPr>
              <w:numPr>
                <w:ilvl w:val="0"/>
                <w:numId w:val="3"/>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FFS: Whether TCI</w:t>
            </w:r>
            <w:r>
              <w:rPr>
                <w:rFonts w:ascii="Times New Roman" w:hAnsi="Times New Roman" w:cs="Times New Roman" w:hint="eastAsia"/>
                <w:color w:val="000000" w:themeColor="text1"/>
                <w:sz w:val="18"/>
                <w:szCs w:val="18"/>
                <w:lang w:eastAsia="zh-CN"/>
              </w:rPr>
              <w:t xml:space="preserve"> s</w:t>
            </w:r>
            <w:r>
              <w:rPr>
                <w:rFonts w:ascii="Times New Roman" w:hAnsi="Times New Roman" w:cs="Times New Roman"/>
                <w:color w:val="000000" w:themeColor="text1"/>
                <w:sz w:val="18"/>
                <w:szCs w:val="18"/>
                <w:lang w:eastAsia="zh-CN"/>
              </w:rPr>
              <w:t>tate activation command (MAC-CE) should indicate the followings?</w:t>
            </w:r>
          </w:p>
          <w:p w14:paraId="587FF459" w14:textId="77777777" w:rsidR="005F6D86" w:rsidRDefault="00A4513F">
            <w:pPr>
              <w:numPr>
                <w:ilvl w:val="1"/>
                <w:numId w:val="4"/>
              </w:numPr>
              <w:tabs>
                <w:tab w:val="clear" w:pos="0"/>
              </w:tabs>
              <w:suppressAutoHyphens w:val="0"/>
              <w:spacing w:after="0" w:line="240" w:lineRule="auto"/>
              <w:ind w:left="888" w:hanging="283"/>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Pr>
                <w:rFonts w:ascii="Times New Roman" w:hAnsi="Times New Roman" w:cs="Times New Roman"/>
                <w:color w:val="000000" w:themeColor="text1"/>
                <w:sz w:val="18"/>
                <w:szCs w:val="18"/>
                <w:lang w:eastAsia="zh-CN"/>
              </w:rPr>
              <w:t xml:space="preserve">each activated joint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tate activation command corresponds to the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joint TCI state or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joint TCI state.</w:t>
            </w:r>
            <w:r>
              <w:rPr>
                <w:rFonts w:ascii="Times New Roman" w:hAnsi="Times New Roman" w:cs="Times New Roman"/>
                <w:color w:val="000000"/>
                <w:sz w:val="18"/>
                <w:szCs w:val="18"/>
                <w:lang w:eastAsia="zh-CN"/>
              </w:rPr>
              <w:t xml:space="preserve"> </w:t>
            </w:r>
          </w:p>
          <w:p w14:paraId="3FCDD4FF" w14:textId="77777777" w:rsidR="005F6D86" w:rsidRDefault="00A4513F">
            <w:pPr>
              <w:numPr>
                <w:ilvl w:val="1"/>
                <w:numId w:val="4"/>
              </w:numPr>
              <w:tabs>
                <w:tab w:val="clear" w:pos="0"/>
              </w:tabs>
              <w:suppressAutoHyphens w:val="0"/>
              <w:spacing w:after="0" w:line="240" w:lineRule="auto"/>
              <w:ind w:left="888" w:hanging="283"/>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w:t>
            </w:r>
            <w:r>
              <w:rPr>
                <w:rFonts w:ascii="Times New Roman" w:hAnsi="Times New Roman" w:cs="Times New Roman"/>
                <w:color w:val="000000" w:themeColor="text1"/>
                <w:sz w:val="18"/>
                <w:szCs w:val="18"/>
                <w:lang w:eastAsia="zh-CN"/>
              </w:rPr>
              <w:t xml:space="preserve"> serving cell configured with separate DL/UL TCI mode, each activated 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tate activation command corresponds the 1</w:t>
            </w:r>
            <w:r>
              <w:rPr>
                <w:rFonts w:ascii="Times New Roman" w:hAnsi="Times New Roman" w:cs="Times New Roman"/>
                <w:color w:val="000000" w:themeColor="text1"/>
                <w:sz w:val="18"/>
                <w:szCs w:val="18"/>
                <w:vertAlign w:val="superscript"/>
                <w:lang w:eastAsia="zh-CN"/>
              </w:rPr>
              <w:t xml:space="preserve">st </w:t>
            </w:r>
            <w:r>
              <w:rPr>
                <w:rFonts w:ascii="Times New Roman" w:hAnsi="Times New Roman" w:cs="Times New Roman"/>
                <w:color w:val="000000" w:themeColor="text1"/>
                <w:sz w:val="18"/>
                <w:szCs w:val="18"/>
                <w:lang w:eastAsia="zh-CN"/>
              </w:rPr>
              <w:t>DL TCI state,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UL TCI state,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DL TCI state, or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UL TCI state.</w:t>
            </w:r>
          </w:p>
          <w:p w14:paraId="56710C3C" w14:textId="77777777" w:rsidR="005F6D86" w:rsidRDefault="00A4513F">
            <w:pPr>
              <w:numPr>
                <w:ilvl w:val="1"/>
                <w:numId w:val="4"/>
              </w:numPr>
              <w:tabs>
                <w:tab w:val="clear" w:pos="0"/>
              </w:tabs>
              <w:suppressAutoHyphens w:val="0"/>
              <w:spacing w:after="0" w:line="240" w:lineRule="auto"/>
              <w:ind w:left="888" w:hanging="283"/>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Detail on how to indicate above is up to RAN2 design</w:t>
            </w:r>
          </w:p>
          <w:p w14:paraId="49EF2C38" w14:textId="77777777" w:rsidR="005F6D86" w:rsidRDefault="005F6D86">
            <w:pPr>
              <w:spacing w:after="0" w:line="240" w:lineRule="auto"/>
              <w:jc w:val="both"/>
              <w:rPr>
                <w:rFonts w:ascii="Times New Roman" w:eastAsia="DengXian" w:hAnsi="Times New Roman" w:cs="Times New Roman"/>
                <w:b/>
                <w:bCs/>
                <w:color w:val="000000" w:themeColor="text1"/>
                <w:sz w:val="18"/>
                <w:szCs w:val="18"/>
                <w:highlight w:val="yellow"/>
                <w:lang w:eastAsia="zh-CN"/>
              </w:rPr>
            </w:pPr>
          </w:p>
          <w:p w14:paraId="778032B0" w14:textId="77777777" w:rsidR="005F6D86" w:rsidRDefault="005F6D86">
            <w:pPr>
              <w:spacing w:after="0" w:line="240" w:lineRule="auto"/>
              <w:jc w:val="both"/>
              <w:rPr>
                <w:rFonts w:ascii="Times New Roman" w:eastAsia="DengXian" w:hAnsi="Times New Roman" w:cs="Times New Roman"/>
                <w:b/>
                <w:bCs/>
                <w:color w:val="000000" w:themeColor="text1"/>
                <w:sz w:val="18"/>
                <w:szCs w:val="18"/>
                <w:highlight w:val="yellow"/>
                <w:lang w:eastAsia="zh-CN"/>
              </w:rPr>
            </w:pPr>
          </w:p>
          <w:p w14:paraId="0C257BAF" w14:textId="77777777" w:rsidR="005F6D86" w:rsidRDefault="00A4513F">
            <w:pPr>
              <w:suppressAutoHyphens w:val="0"/>
              <w:spacing w:after="0" w:line="240" w:lineRule="auto"/>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 xml:space="preserve">Question 1: Yes or </w:t>
            </w: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lang w:eastAsia="zh-CN"/>
              </w:rPr>
              <w:t>o to the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FFS in </w:t>
            </w:r>
            <w:r>
              <w:rPr>
                <w:rFonts w:ascii="Times New Roman" w:hAnsi="Times New Roman" w:cs="Times New Roman" w:hint="eastAsia"/>
                <w:color w:val="000000" w:themeColor="text1"/>
                <w:sz w:val="18"/>
                <w:szCs w:val="18"/>
              </w:rPr>
              <w:t>Pr</w:t>
            </w:r>
            <w:r>
              <w:rPr>
                <w:rFonts w:ascii="Times New Roman" w:hAnsi="Times New Roman" w:cs="Times New Roman"/>
                <w:color w:val="000000" w:themeColor="text1"/>
                <w:sz w:val="18"/>
                <w:szCs w:val="18"/>
              </w:rPr>
              <w:t>oposal 2.1</w:t>
            </w:r>
          </w:p>
          <w:p w14:paraId="150691DD" w14:textId="21941872" w:rsidR="005F6D86" w:rsidRDefault="00A4513F">
            <w:pPr>
              <w:numPr>
                <w:ilvl w:val="0"/>
                <w:numId w:val="3"/>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Xiaomi, QC</w:t>
            </w:r>
            <w:r w:rsidR="001E1BCD">
              <w:rPr>
                <w:rFonts w:ascii="Times New Roman" w:hAnsi="Times New Roman" w:cs="Times New Roman"/>
                <w:color w:val="000000" w:themeColor="text1"/>
                <w:sz w:val="18"/>
                <w:szCs w:val="18"/>
                <w:lang w:eastAsia="zh-CN"/>
              </w:rPr>
              <w:t>, Fuji</w:t>
            </w:r>
            <w:r w:rsidR="001E1BCD" w:rsidRPr="00EB0519">
              <w:rPr>
                <w:rFonts w:ascii="Times New Roman" w:hAnsi="Times New Roman" w:cs="Times New Roman" w:hint="eastAsia"/>
                <w:color w:val="000000" w:themeColor="text1"/>
                <w:sz w:val="18"/>
                <w:szCs w:val="18"/>
                <w:lang w:eastAsia="zh-CN"/>
              </w:rPr>
              <w:t>tsu</w:t>
            </w:r>
          </w:p>
          <w:p w14:paraId="381681FC" w14:textId="06CD40EE" w:rsidR="005F6D86" w:rsidRDefault="00A4513F">
            <w:pPr>
              <w:numPr>
                <w:ilvl w:val="0"/>
                <w:numId w:val="3"/>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No: ZTE, Huawei, HiSilicon, Docomo</w:t>
            </w:r>
            <w:r w:rsidR="008E1D84">
              <w:rPr>
                <w:rFonts w:ascii="Times New Roman" w:hAnsi="Times New Roman" w:cs="Times New Roman"/>
                <w:color w:val="000000" w:themeColor="text1"/>
                <w:sz w:val="18"/>
                <w:szCs w:val="18"/>
                <w:lang w:eastAsia="zh-CN"/>
              </w:rPr>
              <w:t>, CMCC</w:t>
            </w:r>
            <w:r w:rsidR="00BB39AC">
              <w:rPr>
                <w:rFonts w:ascii="Times New Roman" w:hAnsi="Times New Roman" w:cs="Times New Roman"/>
                <w:color w:val="000000" w:themeColor="text1"/>
                <w:sz w:val="18"/>
                <w:szCs w:val="18"/>
                <w:lang w:eastAsia="zh-CN"/>
              </w:rPr>
              <w:t xml:space="preserve">, Apple, </w:t>
            </w:r>
            <w:r w:rsidR="00A2435F">
              <w:rPr>
                <w:rFonts w:ascii="Times New Roman" w:hAnsi="Times New Roman" w:cs="Times New Roman"/>
                <w:color w:val="000000" w:themeColor="text1"/>
                <w:sz w:val="18"/>
                <w:szCs w:val="18"/>
                <w:lang w:eastAsia="zh-CN"/>
              </w:rPr>
              <w:t>Sharp</w:t>
            </w:r>
            <w:r w:rsidR="00DE4B6B">
              <w:rPr>
                <w:rFonts w:ascii="Times New Roman" w:hAnsi="Times New Roman" w:cs="Times New Roman"/>
                <w:color w:val="000000" w:themeColor="text1"/>
                <w:sz w:val="18"/>
                <w:szCs w:val="18"/>
                <w:lang w:eastAsia="zh-CN"/>
              </w:rPr>
              <w:t>, NEC</w:t>
            </w:r>
            <w:r w:rsidR="00C90910">
              <w:rPr>
                <w:rFonts w:ascii="Times New Roman" w:hAnsi="Times New Roman" w:cs="Times New Roman"/>
                <w:color w:val="000000" w:themeColor="text1"/>
                <w:sz w:val="18"/>
                <w:szCs w:val="18"/>
                <w:lang w:eastAsia="zh-CN"/>
              </w:rPr>
              <w:t>, LG</w:t>
            </w:r>
            <w:r w:rsidR="003B5845">
              <w:rPr>
                <w:rFonts w:ascii="Times New Roman" w:hAnsi="Times New Roman" w:cs="Times New Roman"/>
                <w:color w:val="000000" w:themeColor="text1"/>
                <w:sz w:val="18"/>
                <w:szCs w:val="18"/>
                <w:lang w:eastAsia="zh-CN"/>
              </w:rPr>
              <w:t>, IDC</w:t>
            </w:r>
            <w:r w:rsidR="00D81CCF">
              <w:rPr>
                <w:rFonts w:ascii="Times New Roman" w:hAnsi="Times New Roman" w:cs="Times New Roman"/>
                <w:color w:val="000000" w:themeColor="text1"/>
                <w:sz w:val="18"/>
                <w:szCs w:val="18"/>
                <w:lang w:eastAsia="zh-CN"/>
              </w:rPr>
              <w:t>, FGI</w:t>
            </w:r>
            <w:r w:rsidR="00056C8A">
              <w:rPr>
                <w:rFonts w:ascii="Times New Roman" w:hAnsi="Times New Roman" w:cs="Times New Roman"/>
                <w:color w:val="000000" w:themeColor="text1"/>
                <w:sz w:val="18"/>
                <w:szCs w:val="18"/>
                <w:lang w:eastAsia="zh-CN"/>
              </w:rPr>
              <w:t>, Futurewei</w:t>
            </w:r>
            <w:r w:rsidR="002D5A35">
              <w:rPr>
                <w:rFonts w:ascii="Times New Roman" w:hAnsi="Times New Roman" w:cs="Times New Roman"/>
                <w:color w:val="000000" w:themeColor="text1"/>
                <w:sz w:val="18"/>
                <w:szCs w:val="18"/>
                <w:lang w:eastAsia="zh-CN"/>
              </w:rPr>
              <w:t>, OPPO</w:t>
            </w:r>
            <w:r w:rsidR="009D4AF7">
              <w:rPr>
                <w:rFonts w:ascii="Times New Roman" w:hAnsi="Times New Roman" w:cs="Times New Roman"/>
                <w:color w:val="000000" w:themeColor="text1"/>
                <w:sz w:val="18"/>
                <w:szCs w:val="18"/>
                <w:lang w:eastAsia="zh-CN"/>
              </w:rPr>
              <w:t xml:space="preserve">, </w:t>
            </w:r>
            <w:r w:rsidR="009D4AF7">
              <w:rPr>
                <w:rFonts w:ascii="Times" w:eastAsia="Yu Mincho" w:hAnsi="Times" w:cs="Times"/>
                <w:bCs/>
                <w:sz w:val="18"/>
                <w:szCs w:val="18"/>
                <w:lang w:eastAsia="ja-JP"/>
              </w:rPr>
              <w:t>Samsung</w:t>
            </w:r>
          </w:p>
          <w:p w14:paraId="52856AF3" w14:textId="77777777" w:rsidR="005F6D86" w:rsidRDefault="005F6D86">
            <w:pPr>
              <w:suppressAutoHyphens w:val="0"/>
              <w:spacing w:after="0" w:line="240" w:lineRule="auto"/>
              <w:contextualSpacing/>
              <w:rPr>
                <w:rFonts w:ascii="Times New Roman" w:hAnsi="Times New Roman" w:cs="Times New Roman"/>
                <w:color w:val="000000" w:themeColor="text1"/>
                <w:sz w:val="18"/>
                <w:szCs w:val="18"/>
              </w:rPr>
            </w:pPr>
          </w:p>
          <w:p w14:paraId="6364D447" w14:textId="77777777" w:rsidR="005F6D86" w:rsidRDefault="005F6D86">
            <w:pPr>
              <w:suppressAutoHyphens w:val="0"/>
              <w:spacing w:after="0" w:line="240" w:lineRule="auto"/>
              <w:contextualSpacing/>
              <w:rPr>
                <w:rFonts w:ascii="Times New Roman" w:hAnsi="Times New Roman" w:cs="Times New Roman"/>
                <w:color w:val="000000" w:themeColor="text1"/>
                <w:sz w:val="18"/>
                <w:szCs w:val="18"/>
              </w:rPr>
            </w:pPr>
          </w:p>
          <w:p w14:paraId="2E308621" w14:textId="77777777" w:rsidR="005F6D86" w:rsidRDefault="00A4513F">
            <w:pPr>
              <w:suppressAutoHyphens w:val="0"/>
              <w:spacing w:after="0" w:line="240" w:lineRule="auto"/>
              <w:contextualSpacing/>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 xml:space="preserve">Question 2: Yes or </w:t>
            </w: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lang w:eastAsia="zh-CN"/>
              </w:rPr>
              <w:t>o to the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FFS in </w:t>
            </w:r>
            <w:r>
              <w:rPr>
                <w:rFonts w:ascii="Times New Roman" w:hAnsi="Times New Roman" w:cs="Times New Roman" w:hint="eastAsia"/>
                <w:color w:val="000000" w:themeColor="text1"/>
                <w:sz w:val="18"/>
                <w:szCs w:val="18"/>
              </w:rPr>
              <w:t>Pr</w:t>
            </w:r>
            <w:r>
              <w:rPr>
                <w:rFonts w:ascii="Times New Roman" w:hAnsi="Times New Roman" w:cs="Times New Roman"/>
                <w:color w:val="000000" w:themeColor="text1"/>
                <w:sz w:val="18"/>
                <w:szCs w:val="18"/>
              </w:rPr>
              <w:t>oposal 2.1</w:t>
            </w:r>
          </w:p>
          <w:p w14:paraId="16966DC4" w14:textId="292FB8F3" w:rsidR="005F6D86" w:rsidRDefault="00A4513F">
            <w:pPr>
              <w:numPr>
                <w:ilvl w:val="0"/>
                <w:numId w:val="3"/>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ZTE, Huawei, HiSilicon</w:t>
            </w:r>
            <w:r w:rsidR="001E1BCD">
              <w:rPr>
                <w:rFonts w:ascii="Times New Roman" w:hAnsi="Times New Roman" w:cs="Times New Roman"/>
                <w:color w:val="000000" w:themeColor="text1"/>
                <w:sz w:val="18"/>
                <w:szCs w:val="18"/>
                <w:lang w:eastAsia="zh-CN"/>
              </w:rPr>
              <w:t>, Fuji</w:t>
            </w:r>
            <w:r w:rsidR="001E1BCD" w:rsidRPr="00EB0519">
              <w:rPr>
                <w:rFonts w:ascii="Times New Roman" w:hAnsi="Times New Roman" w:cs="Times New Roman" w:hint="eastAsia"/>
                <w:color w:val="000000" w:themeColor="text1"/>
                <w:sz w:val="18"/>
                <w:szCs w:val="18"/>
                <w:lang w:eastAsia="zh-CN"/>
              </w:rPr>
              <w:t>tsu</w:t>
            </w:r>
            <w:r w:rsidR="00BB39AC">
              <w:rPr>
                <w:rFonts w:ascii="Times New Roman" w:hAnsi="Times New Roman" w:cs="Times New Roman"/>
                <w:color w:val="000000" w:themeColor="text1"/>
                <w:sz w:val="18"/>
                <w:szCs w:val="18"/>
                <w:lang w:eastAsia="zh-CN"/>
              </w:rPr>
              <w:t>, Apple</w:t>
            </w:r>
            <w:r w:rsidR="0044344F">
              <w:rPr>
                <w:rFonts w:ascii="Times New Roman" w:hAnsi="Times New Roman" w:cs="Times New Roman"/>
                <w:color w:val="000000" w:themeColor="text1"/>
                <w:sz w:val="18"/>
                <w:szCs w:val="18"/>
                <w:lang w:eastAsia="zh-CN"/>
              </w:rPr>
              <w:t>, Sharp</w:t>
            </w:r>
            <w:r w:rsidR="00DE4B6B">
              <w:rPr>
                <w:rFonts w:ascii="Times New Roman" w:hAnsi="Times New Roman" w:cs="Times New Roman"/>
                <w:color w:val="000000" w:themeColor="text1"/>
                <w:sz w:val="18"/>
                <w:szCs w:val="18"/>
                <w:lang w:eastAsia="zh-CN"/>
              </w:rPr>
              <w:t>, NEC</w:t>
            </w:r>
            <w:r w:rsidR="003B5845">
              <w:rPr>
                <w:rFonts w:ascii="Times New Roman" w:hAnsi="Times New Roman" w:cs="Times New Roman"/>
                <w:color w:val="000000" w:themeColor="text1"/>
                <w:sz w:val="18"/>
                <w:szCs w:val="18"/>
                <w:lang w:eastAsia="zh-CN"/>
              </w:rPr>
              <w:t>, IDC</w:t>
            </w:r>
            <w:r w:rsidR="00D81CCF">
              <w:rPr>
                <w:rFonts w:ascii="Times New Roman" w:hAnsi="Times New Roman" w:cs="Times New Roman"/>
                <w:color w:val="000000" w:themeColor="text1"/>
                <w:sz w:val="18"/>
                <w:szCs w:val="18"/>
                <w:lang w:eastAsia="zh-CN"/>
              </w:rPr>
              <w:t>, FGI</w:t>
            </w:r>
            <w:r w:rsidR="002D5A35">
              <w:rPr>
                <w:rFonts w:ascii="Times New Roman" w:hAnsi="Times New Roman" w:cs="Times New Roman"/>
                <w:color w:val="000000" w:themeColor="text1"/>
                <w:sz w:val="18"/>
                <w:szCs w:val="18"/>
                <w:lang w:eastAsia="zh-CN"/>
              </w:rPr>
              <w:t>, OPPO</w:t>
            </w:r>
          </w:p>
          <w:p w14:paraId="23FDC083" w14:textId="1ED1CAE9" w:rsidR="005F6D86" w:rsidRDefault="00A4513F">
            <w:pPr>
              <w:numPr>
                <w:ilvl w:val="0"/>
                <w:numId w:val="3"/>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No: vivo, Xiaomi, QC, Docomo</w:t>
            </w:r>
            <w:r w:rsidR="008E1D84">
              <w:rPr>
                <w:rFonts w:ascii="Times New Roman" w:hAnsi="Times New Roman" w:cs="Times New Roman"/>
                <w:color w:val="000000" w:themeColor="text1"/>
                <w:sz w:val="18"/>
                <w:szCs w:val="18"/>
                <w:lang w:eastAsia="zh-CN"/>
              </w:rPr>
              <w:t>, CMCC</w:t>
            </w:r>
            <w:r w:rsidR="009D4AF7">
              <w:rPr>
                <w:rFonts w:ascii="Times New Roman" w:hAnsi="Times New Roman" w:cs="Times New Roman"/>
                <w:color w:val="000000" w:themeColor="text1"/>
                <w:sz w:val="18"/>
                <w:szCs w:val="18"/>
                <w:lang w:eastAsia="zh-CN"/>
              </w:rPr>
              <w:t xml:space="preserve">, </w:t>
            </w:r>
            <w:r w:rsidR="009D4AF7">
              <w:rPr>
                <w:rFonts w:ascii="Times" w:eastAsia="Yu Mincho" w:hAnsi="Times" w:cs="Times"/>
                <w:bCs/>
                <w:sz w:val="18"/>
                <w:szCs w:val="18"/>
                <w:lang w:eastAsia="ja-JP"/>
              </w:rPr>
              <w:t>Samsung</w:t>
            </w:r>
          </w:p>
          <w:p w14:paraId="58CF1FEE" w14:textId="77777777" w:rsidR="005F6D86" w:rsidRDefault="005F6D86">
            <w:pPr>
              <w:suppressAutoHyphens w:val="0"/>
              <w:spacing w:after="0" w:line="240" w:lineRule="auto"/>
              <w:contextualSpacing/>
              <w:jc w:val="both"/>
              <w:rPr>
                <w:rFonts w:ascii="Times New Roman" w:hAnsi="Times New Roman" w:cs="Times New Roman"/>
                <w:b/>
                <w:bCs/>
                <w:color w:val="000000"/>
                <w:sz w:val="18"/>
                <w:szCs w:val="18"/>
              </w:rPr>
            </w:pPr>
          </w:p>
        </w:tc>
      </w:tr>
      <w:tr w:rsidR="005F6D86" w14:paraId="6415AD70" w14:textId="77777777">
        <w:trPr>
          <w:trHeight w:val="345"/>
        </w:trPr>
        <w:tc>
          <w:tcPr>
            <w:tcW w:w="532" w:type="dxa"/>
          </w:tcPr>
          <w:p w14:paraId="758A9E5D" w14:textId="77777777" w:rsidR="005F6D86" w:rsidRDefault="00A451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.2</w:t>
            </w:r>
          </w:p>
        </w:tc>
        <w:tc>
          <w:tcPr>
            <w:tcW w:w="1731" w:type="dxa"/>
          </w:tcPr>
          <w:p w14:paraId="61EA5A55" w14:textId="77777777" w:rsidR="005F6D86" w:rsidRDefault="00A4513F">
            <w:pPr>
              <w:snapToGrid w:val="0"/>
              <w:spacing w:after="0" w:line="240" w:lineRule="auto"/>
              <w:rPr>
                <w:rFonts w:ascii="Times New Roman" w:hAnsi="Times New Roman" w:cs="Times New Roman"/>
                <w:sz w:val="18"/>
                <w:szCs w:val="18"/>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apply the indicated joint/DL/UL TCI state(s)</w:t>
            </w:r>
            <w:r>
              <w:rPr>
                <w:rFonts w:ascii="Times New Roman" w:hAnsi="Times New Roman" w:cs="Times New Roman" w:hint="eastAsia"/>
                <w:sz w:val="18"/>
                <w:szCs w:val="18"/>
              </w:rPr>
              <w:t xml:space="preserve"> t</w:t>
            </w:r>
            <w:r>
              <w:rPr>
                <w:rFonts w:ascii="Times New Roman" w:hAnsi="Times New Roman" w:cs="Times New Roman"/>
                <w:sz w:val="18"/>
                <w:szCs w:val="18"/>
              </w:rPr>
              <w:t>o channels/signals</w:t>
            </w:r>
          </w:p>
        </w:tc>
        <w:tc>
          <w:tcPr>
            <w:tcW w:w="7664" w:type="dxa"/>
          </w:tcPr>
          <w:p w14:paraId="76985527" w14:textId="77777777" w:rsidR="005F6D86" w:rsidRDefault="00A4513F">
            <w:pPr>
              <w:suppressAutoHyphens w:val="0"/>
              <w:spacing w:after="0" w:line="240" w:lineRule="auto"/>
              <w:jc w:val="both"/>
              <w:rPr>
                <w:rFonts w:ascii="Times" w:hAnsi="Times" w:cs="Times"/>
                <w:color w:val="000000" w:themeColor="text1"/>
                <w:sz w:val="18"/>
                <w:szCs w:val="18"/>
              </w:rPr>
            </w:pPr>
            <w:r>
              <w:rPr>
                <w:rFonts w:ascii="Times" w:hAnsi="Times" w:cs="Times"/>
                <w:color w:val="000000" w:themeColor="text1"/>
                <w:sz w:val="18"/>
                <w:szCs w:val="18"/>
              </w:rPr>
              <w:t xml:space="preserve">Question 1: In Rel-18 unified TCI framework extension for MTRP operation, whether the Rel-17 timeline for updating the indicated joint/DL/UL TCI state(s) is retained, i.e., the indicated joint/DL/UL TCI state(s) applied to the DL reception or UL transmission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4D07B70C" w14:textId="4ABDBE3E" w:rsidR="005F6D86" w:rsidRDefault="00A4513F">
            <w:pPr>
              <w:pStyle w:val="af7"/>
              <w:numPr>
                <w:ilvl w:val="0"/>
                <w:numId w:val="5"/>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新細明體" w:hAnsi="Times New Roman"/>
                <w:color w:val="000000" w:themeColor="text1"/>
                <w:sz w:val="18"/>
                <w:szCs w:val="18"/>
                <w:lang w:eastAsia="zh-TW"/>
              </w:rPr>
              <w:t xml:space="preserve">Yes: Xiaomi, Google, Docomo, OPPO, IDC, QC, Apple, ZTE, Panasonic, Sharp, </w:t>
            </w:r>
            <w:proofErr w:type="spellStart"/>
            <w:r>
              <w:rPr>
                <w:rFonts w:ascii="Times New Roman" w:hAnsi="Times New Roman" w:cs="Times New Roman"/>
                <w:sz w:val="18"/>
                <w:szCs w:val="18"/>
                <w:lang w:eastAsia="zh-CN"/>
              </w:rPr>
              <w:t>CEWiT</w:t>
            </w:r>
            <w:proofErr w:type="spellEnd"/>
            <w:r>
              <w:rPr>
                <w:rFonts w:ascii="Times New Roman" w:hAnsi="Times New Roman" w:cs="Times New Roman"/>
                <w:sz w:val="18"/>
                <w:szCs w:val="18"/>
                <w:lang w:eastAsia="zh-CN"/>
              </w:rPr>
              <w:t>, Huawei</w:t>
            </w:r>
            <w:r w:rsidR="00223CE5">
              <w:rPr>
                <w:rFonts w:ascii="Times New Roman" w:hAnsi="Times New Roman" w:cs="Times New Roman"/>
                <w:color w:val="000000" w:themeColor="text1"/>
                <w:sz w:val="18"/>
                <w:szCs w:val="18"/>
                <w:lang w:eastAsia="zh-CN"/>
              </w:rPr>
              <w:t>, Fuji</w:t>
            </w:r>
            <w:r w:rsidR="00223CE5" w:rsidRPr="00EB0519">
              <w:rPr>
                <w:rFonts w:ascii="Times New Roman" w:hAnsi="Times New Roman" w:cs="Times New Roman" w:hint="eastAsia"/>
                <w:color w:val="000000" w:themeColor="text1"/>
                <w:sz w:val="18"/>
                <w:szCs w:val="18"/>
                <w:lang w:eastAsia="zh-CN"/>
              </w:rPr>
              <w:t>tsu</w:t>
            </w:r>
            <w:r w:rsidR="00DE4B6B">
              <w:rPr>
                <w:rFonts w:ascii="Times New Roman" w:hAnsi="Times New Roman" w:cs="Times New Roman"/>
                <w:color w:val="000000" w:themeColor="text1"/>
                <w:sz w:val="18"/>
                <w:szCs w:val="18"/>
                <w:lang w:eastAsia="zh-CN"/>
              </w:rPr>
              <w:t>, NEC</w:t>
            </w:r>
            <w:r w:rsidR="00C90910">
              <w:rPr>
                <w:rFonts w:ascii="Times New Roman" w:hAnsi="Times New Roman" w:cs="Times New Roman"/>
                <w:color w:val="000000" w:themeColor="text1"/>
                <w:sz w:val="18"/>
                <w:szCs w:val="18"/>
                <w:lang w:eastAsia="zh-CN"/>
              </w:rPr>
              <w:t>, LG</w:t>
            </w:r>
            <w:r w:rsidR="00D81CCF">
              <w:rPr>
                <w:rFonts w:ascii="Times New Roman" w:hAnsi="Times New Roman" w:cs="Times New Roman"/>
                <w:color w:val="000000" w:themeColor="text1"/>
                <w:sz w:val="18"/>
                <w:szCs w:val="18"/>
                <w:lang w:eastAsia="zh-CN"/>
              </w:rPr>
              <w:t>, FGI</w:t>
            </w:r>
            <w:r w:rsidR="00056C8A">
              <w:rPr>
                <w:rFonts w:ascii="Times New Roman" w:hAnsi="Times New Roman" w:cs="Times New Roman"/>
                <w:color w:val="000000" w:themeColor="text1"/>
                <w:sz w:val="18"/>
                <w:szCs w:val="18"/>
                <w:lang w:eastAsia="zh-CN"/>
              </w:rPr>
              <w:t>, Futurewei</w:t>
            </w:r>
          </w:p>
          <w:p w14:paraId="3C062731" w14:textId="77777777" w:rsidR="005F6D86" w:rsidRDefault="00A4513F">
            <w:pPr>
              <w:pStyle w:val="af7"/>
              <w:numPr>
                <w:ilvl w:val="0"/>
                <w:numId w:val="5"/>
              </w:numPr>
              <w:tabs>
                <w:tab w:val="left" w:pos="314"/>
              </w:tabs>
              <w:snapToGrid w:val="0"/>
              <w:spacing w:after="0" w:line="240" w:lineRule="auto"/>
              <w:ind w:left="314" w:hanging="142"/>
              <w:jc w:val="both"/>
              <w:rPr>
                <w:rFonts w:ascii="Times New Roman" w:eastAsia="新細明體" w:hAnsi="Times New Roman"/>
                <w:color w:val="000000" w:themeColor="text1"/>
                <w:sz w:val="18"/>
                <w:szCs w:val="18"/>
                <w:lang w:val="de-DE" w:eastAsia="zh-TW"/>
              </w:rPr>
            </w:pPr>
            <w:r>
              <w:rPr>
                <w:rFonts w:ascii="Times New Roman" w:eastAsia="新細明體" w:hAnsi="Times New Roman"/>
                <w:color w:val="000000" w:themeColor="text1"/>
                <w:sz w:val="18"/>
                <w:szCs w:val="18"/>
                <w:lang w:val="de-DE" w:eastAsia="zh-TW"/>
              </w:rPr>
              <w:t>No:</w:t>
            </w:r>
          </w:p>
          <w:p w14:paraId="531A68DA" w14:textId="77777777" w:rsidR="005F6D86" w:rsidRDefault="005F6D86">
            <w:pPr>
              <w:suppressAutoHyphens w:val="0"/>
              <w:spacing w:line="240" w:lineRule="auto"/>
              <w:contextualSpacing/>
              <w:jc w:val="both"/>
              <w:rPr>
                <w:rFonts w:ascii="Times" w:hAnsi="Times" w:cs="Times"/>
                <w:color w:val="000000" w:themeColor="text1"/>
                <w:sz w:val="18"/>
                <w:szCs w:val="18"/>
              </w:rPr>
            </w:pPr>
          </w:p>
          <w:p w14:paraId="37355C2C" w14:textId="77777777" w:rsidR="005F6D86" w:rsidRDefault="00A4513F">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above feedback from RAN1#112 meeting, the following proposal is recommended:</w:t>
            </w:r>
          </w:p>
          <w:p w14:paraId="151DC9D2" w14:textId="77777777" w:rsidR="005F6D86" w:rsidRDefault="005F6D86">
            <w:pPr>
              <w:suppressAutoHyphens w:val="0"/>
              <w:spacing w:after="0" w:line="240" w:lineRule="auto"/>
              <w:jc w:val="both"/>
              <w:rPr>
                <w:rFonts w:ascii="Times New Roman" w:eastAsia="DengXian" w:hAnsi="Times New Roman" w:cs="Times New Roman"/>
                <w:b/>
                <w:bCs/>
                <w:color w:val="000000" w:themeColor="text1"/>
                <w:sz w:val="18"/>
                <w:szCs w:val="18"/>
                <w:highlight w:val="yellow"/>
                <w:lang w:eastAsia="zh-CN"/>
              </w:rPr>
            </w:pPr>
          </w:p>
          <w:p w14:paraId="32D43BDB" w14:textId="27C40E24" w:rsidR="005F6D86" w:rsidRDefault="00A4513F">
            <w:pPr>
              <w:suppressAutoHyphens w:val="0"/>
              <w:spacing w:after="0" w:line="240" w:lineRule="auto"/>
              <w:jc w:val="both"/>
              <w:rPr>
                <w:rFonts w:ascii="Times" w:hAnsi="Times" w:cs="Times"/>
                <w:color w:val="000000" w:themeColor="text1"/>
                <w:sz w:val="18"/>
                <w:szCs w:val="18"/>
                <w:lang w:eastAsia="zh-CN"/>
              </w:rPr>
            </w:pPr>
            <w:r>
              <w:rPr>
                <w:rFonts w:ascii="Times New Roman" w:hAnsi="Times New Roman" w:cs="Times New Roman"/>
                <w:b/>
                <w:bCs/>
                <w:color w:val="000000" w:themeColor="text1"/>
                <w:sz w:val="18"/>
                <w:szCs w:val="18"/>
                <w:highlight w:val="yellow"/>
                <w:lang w:eastAsia="zh-CN"/>
              </w:rPr>
              <w:t>Proposal 2.2</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the Rel-17 timeline for updating the indicated joint/DL/UL TCI state</w:t>
            </w:r>
            <w:r w:rsidR="00C42C55">
              <w:rPr>
                <w:rFonts w:ascii="Times" w:hAnsi="Times" w:cs="Times"/>
                <w:color w:val="000000" w:themeColor="text1"/>
                <w:sz w:val="18"/>
                <w:szCs w:val="18"/>
              </w:rPr>
              <w:t>(s)</w:t>
            </w:r>
            <w:r>
              <w:rPr>
                <w:rFonts w:ascii="Times" w:hAnsi="Times" w:cs="Times"/>
                <w:color w:val="000000" w:themeColor="text1"/>
                <w:sz w:val="18"/>
                <w:szCs w:val="18"/>
              </w:rPr>
              <w:t xml:space="preserve"> is retained, i.e., the indicated joint/DL/UL TCI state(s) applied to the DL reception or UL transmission</w:t>
            </w:r>
            <w:ins w:id="3" w:author="Darcy Tsai (蔡承融)" w:date="2023-04-05T21:12:00Z">
              <w:r w:rsidR="00C42C55">
                <w:rPr>
                  <w:rFonts w:ascii="Times" w:hAnsi="Times" w:cs="Times"/>
                  <w:color w:val="000000" w:themeColor="text1"/>
                  <w:sz w:val="18"/>
                  <w:szCs w:val="18"/>
                </w:rPr>
                <w:t xml:space="preserve"> in each slot</w:t>
              </w:r>
            </w:ins>
            <w:r>
              <w:rPr>
                <w:rFonts w:ascii="Times" w:hAnsi="Times" w:cs="Times"/>
                <w:color w:val="000000" w:themeColor="text1"/>
                <w:sz w:val="18"/>
                <w:szCs w:val="18"/>
              </w:rPr>
              <w:t xml:space="preserve">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p w14:paraId="13090DBD" w14:textId="2DD1D7B1" w:rsidR="005F6D86" w:rsidDel="00C42C55" w:rsidRDefault="00A4513F">
            <w:pPr>
              <w:pStyle w:val="af7"/>
              <w:numPr>
                <w:ilvl w:val="0"/>
                <w:numId w:val="6"/>
              </w:numPr>
              <w:suppressAutoHyphens w:val="0"/>
              <w:spacing w:after="0" w:line="240" w:lineRule="auto"/>
              <w:ind w:hanging="239"/>
              <w:jc w:val="both"/>
              <w:rPr>
                <w:del w:id="4" w:author="Darcy Tsai (蔡承融)" w:date="2023-04-05T21:04:00Z"/>
                <w:rFonts w:ascii="Times" w:eastAsia="新細明體" w:hAnsi="Times" w:cs="Times"/>
                <w:color w:val="000000" w:themeColor="text1"/>
                <w:sz w:val="18"/>
                <w:szCs w:val="18"/>
                <w:lang w:eastAsia="zh-TW"/>
              </w:rPr>
            </w:pPr>
            <w:del w:id="5" w:author="Darcy Tsai (蔡承融)" w:date="2023-04-05T21:04:00Z">
              <w:r w:rsidDel="00C42C55">
                <w:rPr>
                  <w:rFonts w:ascii="Times" w:eastAsia="新細明體" w:hAnsi="Times" w:cs="Times"/>
                  <w:color w:val="000000" w:themeColor="text1"/>
                  <w:sz w:val="18"/>
                  <w:szCs w:val="18"/>
                  <w:lang w:eastAsia="zh-TW"/>
                </w:rPr>
                <w:delText xml:space="preserve">Note: The UE shall apply indicated joint/DL/UL TCI state(s) that is the most recently updated to </w:delText>
              </w:r>
              <w:r w:rsidDel="00C42C55">
                <w:rPr>
                  <w:rFonts w:ascii="Times" w:hAnsi="Times" w:cs="Times"/>
                  <w:color w:val="000000" w:themeColor="text1"/>
                  <w:sz w:val="18"/>
                  <w:szCs w:val="18"/>
                </w:rPr>
                <w:delText>the DL reception or UL transmission in each slot</w:delText>
              </w:r>
            </w:del>
          </w:p>
          <w:p w14:paraId="5D60C295" w14:textId="5D4D9522" w:rsidR="005F6D86" w:rsidRPr="00C42C55" w:rsidRDefault="005F6D86" w:rsidP="00C42C55">
            <w:pPr>
              <w:suppressAutoHyphens w:val="0"/>
              <w:spacing w:after="0" w:line="240" w:lineRule="auto"/>
              <w:jc w:val="both"/>
              <w:rPr>
                <w:rFonts w:ascii="Times New Roman" w:hAnsi="Times New Roman" w:cs="Times New Roman"/>
                <w:color w:val="000000" w:themeColor="text1"/>
                <w:sz w:val="18"/>
                <w:szCs w:val="18"/>
              </w:rPr>
            </w:pPr>
          </w:p>
        </w:tc>
      </w:tr>
    </w:tbl>
    <w:p w14:paraId="2EAB7D54" w14:textId="77777777" w:rsidR="005F6D86" w:rsidRDefault="00A4513F">
      <w:pPr>
        <w:pStyle w:val="a3"/>
        <w:spacing w:before="240"/>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271"/>
        <w:gridCol w:w="8714"/>
      </w:tblGrid>
      <w:tr w:rsidR="005F6D86" w14:paraId="2B74A21B"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F3B89D" w14:textId="77777777" w:rsidR="005F6D86" w:rsidRDefault="00A4513F">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FE223F" w14:textId="77777777" w:rsidR="005F6D86" w:rsidRDefault="00A4513F">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5F6D86" w14:paraId="05182EA3"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47BA9C5" w14:textId="77777777" w:rsidR="005F6D86" w:rsidRDefault="00A4513F">
            <w:pPr>
              <w:snapToGrid w:val="0"/>
              <w:spacing w:after="0" w:line="240" w:lineRule="auto"/>
              <w:rPr>
                <w:rFonts w:ascii="Times" w:hAnsi="Times" w:cs="Times"/>
                <w:sz w:val="18"/>
                <w:szCs w:val="18"/>
              </w:rPr>
            </w:pPr>
            <w:r>
              <w:rPr>
                <w:rFonts w:ascii="Times New Roman" w:hAnsi="Times New Roman" w:cs="Times New Roman"/>
                <w:color w:val="0000FF"/>
                <w:sz w:val="18"/>
                <w:szCs w:val="18"/>
              </w:rPr>
              <w:t>Mod V00</w:t>
            </w:r>
          </w:p>
        </w:tc>
        <w:tc>
          <w:tcPr>
            <w:tcW w:w="8714" w:type="dxa"/>
            <w:tcBorders>
              <w:top w:val="single" w:sz="4" w:space="0" w:color="auto"/>
              <w:left w:val="single" w:sz="4" w:space="0" w:color="auto"/>
              <w:bottom w:val="single" w:sz="4" w:space="0" w:color="auto"/>
              <w:right w:val="single" w:sz="4" w:space="0" w:color="auto"/>
            </w:tcBorders>
          </w:tcPr>
          <w:p w14:paraId="072CBABE" w14:textId="77777777" w:rsidR="005F6D86" w:rsidRDefault="00A4513F">
            <w:pPr>
              <w:pStyle w:val="af7"/>
              <w:numPr>
                <w:ilvl w:val="0"/>
                <w:numId w:val="7"/>
              </w:numPr>
              <w:overflowPunct w:val="0"/>
              <w:autoSpaceDE w:val="0"/>
              <w:autoSpaceDN w:val="0"/>
              <w:adjustRightInd w:val="0"/>
              <w:spacing w:after="0" w:line="240" w:lineRule="auto"/>
              <w:ind w:left="177" w:hanging="177"/>
              <w:textAlignment w:val="baseline"/>
              <w:rPr>
                <w:rFonts w:ascii="Times" w:hAnsi="Times" w:cs="Times"/>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check Proposal 2.1 and Proposal 2.2</w:t>
            </w:r>
          </w:p>
          <w:p w14:paraId="5A04CC23" w14:textId="77777777" w:rsidR="005F6D86" w:rsidRDefault="00A4513F">
            <w:pPr>
              <w:pStyle w:val="af7"/>
              <w:numPr>
                <w:ilvl w:val="0"/>
                <w:numId w:val="7"/>
              </w:numPr>
              <w:overflowPunct w:val="0"/>
              <w:autoSpaceDE w:val="0"/>
              <w:autoSpaceDN w:val="0"/>
              <w:adjustRightInd w:val="0"/>
              <w:spacing w:after="0" w:line="240" w:lineRule="auto"/>
              <w:ind w:left="177" w:hanging="177"/>
              <w:textAlignment w:val="baseline"/>
              <w:rPr>
                <w:rFonts w:ascii="Times" w:hAnsi="Times" w:cs="Times"/>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also share your view on the two questions under Proposal 2.1</w:t>
            </w:r>
          </w:p>
        </w:tc>
      </w:tr>
      <w:tr w:rsidR="005F6D86" w14:paraId="4D32725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BC1E77A" w14:textId="77777777" w:rsidR="005F6D86" w:rsidRDefault="00A4513F">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8D9F901" w14:textId="77777777" w:rsidR="005F6D86" w:rsidRDefault="00A4513F">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Our views are provided. Then, regarding proposal 2.1, in our views, we need to support separate update of TCI state per TRP in S-DCI/M-DCI based operation. Then, how to distinguish S-DCI from </w:t>
            </w:r>
            <w:proofErr w:type="spellStart"/>
            <w:r>
              <w:rPr>
                <w:rFonts w:ascii="Times" w:hAnsi="Times" w:cs="Times"/>
                <w:sz w:val="18"/>
                <w:szCs w:val="18"/>
              </w:rPr>
              <w:t>sTRP</w:t>
            </w:r>
            <w:proofErr w:type="spellEnd"/>
            <w:r>
              <w:rPr>
                <w:rFonts w:ascii="Times" w:hAnsi="Times" w:cs="Times"/>
                <w:sz w:val="18"/>
                <w:szCs w:val="18"/>
              </w:rPr>
              <w:t xml:space="preserve"> operation, it should be based on: more than one DL/joint-TCI state for at least one TCI codepoint is activated in MAC-CE or a new MAC-CE type. Then, we are fine to clarify the above. </w:t>
            </w:r>
          </w:p>
        </w:tc>
      </w:tr>
      <w:tr w:rsidR="005F6D86" w14:paraId="44EBCC4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359E27B" w14:textId="77777777" w:rsidR="005F6D86" w:rsidRDefault="00A4513F">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4A523EDB" w14:textId="77777777" w:rsidR="005F6D86" w:rsidRDefault="00A4513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sz w:val="18"/>
                <w:szCs w:val="18"/>
                <w:lang w:eastAsia="zh-CN"/>
              </w:rPr>
              <w:t>Proposal 2.1: Fine.</w:t>
            </w:r>
          </w:p>
          <w:p w14:paraId="50423DE9" w14:textId="77777777" w:rsidR="005F6D86" w:rsidRDefault="00A4513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Q</w:t>
            </w:r>
            <w:r>
              <w:rPr>
                <w:rFonts w:ascii="Times" w:eastAsia="DengXian" w:hAnsi="Times" w:cs="Times"/>
                <w:sz w:val="18"/>
                <w:szCs w:val="18"/>
                <w:lang w:eastAsia="zh-CN"/>
              </w:rPr>
              <w:t>1: Yes.</w:t>
            </w:r>
          </w:p>
          <w:p w14:paraId="184DF222" w14:textId="77777777" w:rsidR="005F6D86" w:rsidRDefault="00A4513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Q</w:t>
            </w:r>
            <w:r>
              <w:rPr>
                <w:rFonts w:ascii="Times" w:eastAsia="DengXian" w:hAnsi="Times" w:cs="Times"/>
                <w:sz w:val="18"/>
                <w:szCs w:val="18"/>
                <w:lang w:eastAsia="zh-CN"/>
              </w:rPr>
              <w:t>2: Not needed if yes to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FFS.</w:t>
            </w:r>
          </w:p>
          <w:p w14:paraId="014EB7B4" w14:textId="77777777" w:rsidR="005F6D86" w:rsidRDefault="005F6D86">
            <w:pPr>
              <w:overflowPunct w:val="0"/>
              <w:autoSpaceDE w:val="0"/>
              <w:autoSpaceDN w:val="0"/>
              <w:adjustRightInd w:val="0"/>
              <w:spacing w:after="0" w:line="240" w:lineRule="auto"/>
              <w:textAlignment w:val="baseline"/>
              <w:rPr>
                <w:rFonts w:ascii="Times" w:eastAsia="DengXian" w:hAnsi="Times" w:cs="Times"/>
                <w:sz w:val="18"/>
                <w:szCs w:val="18"/>
                <w:lang w:eastAsia="zh-CN"/>
              </w:rPr>
            </w:pPr>
          </w:p>
          <w:p w14:paraId="43EA3474" w14:textId="77777777" w:rsidR="005F6D86" w:rsidRDefault="00A4513F">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In our view, </w:t>
            </w:r>
            <w:r>
              <w:rPr>
                <w:rFonts w:ascii="Times New Roman" w:hAnsi="Times New Roman" w:cs="Times New Roman"/>
                <w:color w:val="000000" w:themeColor="text1"/>
                <w:sz w:val="18"/>
                <w:szCs w:val="18"/>
                <w:lang w:eastAsia="zh-CN"/>
              </w:rPr>
              <w:t>the UE shall switch to single TRP operation if the UE receives a TCI codepoint mapped with one single joint TCI state or one single DL and/or UL TCI state</w:t>
            </w:r>
            <w:r>
              <w:rPr>
                <w:rFonts w:ascii="Times" w:hAnsi="Times" w:cs="Times"/>
                <w:sz w:val="18"/>
                <w:szCs w:val="18"/>
              </w:rPr>
              <w:t>. Depending on the number of indicated TCI states, dynamic switching between STRP operation and MTRP operation for all channels can be easily achieved.</w:t>
            </w:r>
          </w:p>
          <w:p w14:paraId="0AEB2B99" w14:textId="77777777" w:rsidR="005F6D86" w:rsidRDefault="005F6D86">
            <w:pPr>
              <w:overflowPunct w:val="0"/>
              <w:autoSpaceDE w:val="0"/>
              <w:autoSpaceDN w:val="0"/>
              <w:adjustRightInd w:val="0"/>
              <w:spacing w:after="0" w:line="240" w:lineRule="auto"/>
              <w:textAlignment w:val="baseline"/>
              <w:rPr>
                <w:rFonts w:ascii="Times" w:hAnsi="Times" w:cs="Times"/>
                <w:sz w:val="18"/>
                <w:szCs w:val="18"/>
              </w:rPr>
            </w:pPr>
          </w:p>
          <w:p w14:paraId="7AF44945" w14:textId="77777777" w:rsidR="005F6D86" w:rsidRDefault="00A4513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sz w:val="18"/>
                <w:szCs w:val="18"/>
                <w:lang w:eastAsia="zh-CN"/>
              </w:rPr>
              <w:t>Proposal 2.2: Support in principle. The wording in the note needs to be updated to reflect the TCI state selection for each channel/RS.</w:t>
            </w:r>
          </w:p>
          <w:p w14:paraId="08ABE138" w14:textId="77777777" w:rsidR="005F6D86" w:rsidRDefault="00A4513F">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color w:val="000000" w:themeColor="text1"/>
                <w:sz w:val="18"/>
                <w:szCs w:val="18"/>
              </w:rPr>
              <w:t xml:space="preserve">Note: The UE shall apply </w:t>
            </w:r>
            <w:r>
              <w:rPr>
                <w:rFonts w:ascii="Times" w:hAnsi="Times" w:cs="Times"/>
                <w:color w:val="FF0000"/>
                <w:sz w:val="18"/>
                <w:szCs w:val="18"/>
              </w:rPr>
              <w:t>one or both</w:t>
            </w:r>
            <w:r>
              <w:rPr>
                <w:rFonts w:ascii="Times" w:hAnsi="Times" w:cs="Times"/>
                <w:color w:val="000000" w:themeColor="text1"/>
                <w:sz w:val="18"/>
                <w:szCs w:val="18"/>
              </w:rPr>
              <w:t xml:space="preserve"> indicated joint/DL/UL TCI state(s) that is the most recently updated to the DL reception or UL transmission in each slot</w:t>
            </w:r>
          </w:p>
        </w:tc>
      </w:tr>
      <w:tr w:rsidR="005F6D86" w14:paraId="071DA41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5089CB5" w14:textId="77777777" w:rsidR="005F6D86" w:rsidRDefault="00A4513F">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Panasonic</w:t>
            </w:r>
          </w:p>
        </w:tc>
        <w:tc>
          <w:tcPr>
            <w:tcW w:w="8714" w:type="dxa"/>
            <w:tcBorders>
              <w:top w:val="single" w:sz="4" w:space="0" w:color="auto"/>
              <w:left w:val="single" w:sz="4" w:space="0" w:color="auto"/>
              <w:bottom w:val="single" w:sz="4" w:space="0" w:color="auto"/>
              <w:right w:val="single" w:sz="4" w:space="0" w:color="auto"/>
            </w:tcBorders>
          </w:tcPr>
          <w:p w14:paraId="56708838" w14:textId="77777777" w:rsidR="005F6D86" w:rsidRDefault="00A4513F">
            <w:pPr>
              <w:rPr>
                <w:rFonts w:ascii="Times New Roman" w:hAnsi="Times New Roman" w:cs="Times New Roman"/>
                <w:sz w:val="18"/>
                <w:szCs w:val="18"/>
              </w:rPr>
            </w:pPr>
            <w:r>
              <w:rPr>
                <w:rFonts w:ascii="Times New Roman" w:hAnsi="Times New Roman" w:cs="Times New Roman"/>
                <w:sz w:val="18"/>
                <w:szCs w:val="18"/>
              </w:rPr>
              <w:t xml:space="preserve">For proposal 2.1, we think that the first two bullet points are already supported, and the third bullet adds no new information and not needed as well. This leaves us with the two FFS, so we prefer to discuss the proposal in the FL summary in RAN1#112. Basically, we think that there are two methods: merge or overwrite. So, RAN1 needs to pick one or make it configurable. We prefer the merge method or making it configurable.  </w:t>
            </w:r>
          </w:p>
          <w:p w14:paraId="3626BC96" w14:textId="77777777" w:rsidR="005F6D86" w:rsidRDefault="00A4513F">
            <w:pPr>
              <w:rPr>
                <w:rFonts w:ascii="Times New Roman" w:hAnsi="Times New Roman" w:cs="Times New Roman"/>
                <w:sz w:val="18"/>
                <w:szCs w:val="18"/>
              </w:rPr>
            </w:pPr>
            <w:r>
              <w:rPr>
                <w:rFonts w:ascii="Times New Roman" w:hAnsi="Times New Roman" w:cs="Times New Roman"/>
                <w:sz w:val="18"/>
                <w:szCs w:val="18"/>
              </w:rPr>
              <w:t>Proposal 2.2: Support</w:t>
            </w:r>
          </w:p>
        </w:tc>
      </w:tr>
      <w:tr w:rsidR="005F6D86" w14:paraId="0233484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72C6816" w14:textId="77777777" w:rsidR="005F6D86" w:rsidRDefault="00A4513F">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1DA1DF26" w14:textId="77777777" w:rsidR="005F6D86" w:rsidRDefault="00A4513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sz w:val="18"/>
                <w:szCs w:val="18"/>
                <w:lang w:eastAsia="zh-CN"/>
              </w:rPr>
              <w:t xml:space="preserve">We are fine with proposal 2.1. For the first FFS, we slightly prefer to switch to STRP since if not, gNB can’t switch all channels to STRP transmission at the same time. For the second FFS, since if S-TRP will be assumed when there is TCI state for only one TRP, it is unnecessary to indicate the mapping. </w:t>
            </w:r>
          </w:p>
          <w:p w14:paraId="65FA6F66" w14:textId="77777777" w:rsidR="005F6D86" w:rsidRDefault="005F6D86">
            <w:pPr>
              <w:overflowPunct w:val="0"/>
              <w:autoSpaceDE w:val="0"/>
              <w:autoSpaceDN w:val="0"/>
              <w:adjustRightInd w:val="0"/>
              <w:spacing w:after="0" w:line="240" w:lineRule="auto"/>
              <w:textAlignment w:val="baseline"/>
              <w:rPr>
                <w:rFonts w:ascii="Times" w:eastAsia="DengXian" w:hAnsi="Times" w:cs="Times"/>
                <w:sz w:val="18"/>
                <w:szCs w:val="18"/>
                <w:lang w:eastAsia="zh-CN"/>
              </w:rPr>
            </w:pPr>
          </w:p>
          <w:p w14:paraId="5390778B" w14:textId="77777777" w:rsidR="005F6D86" w:rsidRDefault="00A4513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sz w:val="18"/>
                <w:szCs w:val="18"/>
                <w:lang w:eastAsia="zh-CN"/>
              </w:rPr>
              <w:t xml:space="preserve">Proposal 2.2: Support. </w:t>
            </w:r>
          </w:p>
          <w:p w14:paraId="6846E104" w14:textId="77777777" w:rsidR="005F6D86" w:rsidRDefault="005F6D86">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5F6D86" w14:paraId="2230AFD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468558A" w14:textId="77777777" w:rsidR="005F6D86" w:rsidRDefault="00A4513F">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31A633C7" w14:textId="77777777" w:rsidR="005F6D86" w:rsidRDefault="00A4513F">
            <w:pPr>
              <w:overflowPunct w:val="0"/>
              <w:autoSpaceDE w:val="0"/>
              <w:autoSpaceDN w:val="0"/>
              <w:adjustRightInd w:val="0"/>
              <w:spacing w:after="0" w:line="240" w:lineRule="auto"/>
              <w:textAlignment w:val="baseline"/>
              <w:rPr>
                <w:rFonts w:ascii="Times" w:eastAsia="DengXian" w:hAnsi="Times" w:cs="Times"/>
                <w:b/>
                <w:sz w:val="18"/>
                <w:szCs w:val="18"/>
                <w:lang w:eastAsia="zh-CN"/>
              </w:rPr>
            </w:pPr>
            <w:r>
              <w:rPr>
                <w:rFonts w:ascii="Times" w:eastAsia="DengXian" w:hAnsi="Times" w:cs="Times"/>
                <w:b/>
                <w:sz w:val="18"/>
                <w:szCs w:val="18"/>
                <w:lang w:eastAsia="zh-CN"/>
              </w:rPr>
              <w:t>Proposal 2.1</w:t>
            </w:r>
          </w:p>
          <w:p w14:paraId="501D1CF1" w14:textId="77777777" w:rsidR="005F6D86" w:rsidRDefault="005F6D86">
            <w:pPr>
              <w:overflowPunct w:val="0"/>
              <w:autoSpaceDE w:val="0"/>
              <w:autoSpaceDN w:val="0"/>
              <w:adjustRightInd w:val="0"/>
              <w:spacing w:after="0" w:line="240" w:lineRule="auto"/>
              <w:textAlignment w:val="baseline"/>
              <w:rPr>
                <w:rFonts w:ascii="Times" w:eastAsia="DengXian" w:hAnsi="Times" w:cs="Times"/>
                <w:b/>
                <w:sz w:val="18"/>
                <w:szCs w:val="18"/>
                <w:lang w:eastAsia="zh-CN"/>
              </w:rPr>
            </w:pPr>
          </w:p>
          <w:p w14:paraId="07EC3B55" w14:textId="77777777" w:rsidR="005F6D86" w:rsidRDefault="00A4513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b/>
                <w:sz w:val="18"/>
                <w:szCs w:val="18"/>
                <w:lang w:eastAsia="zh-CN"/>
              </w:rPr>
              <w:t>F</w:t>
            </w:r>
            <w:r>
              <w:rPr>
                <w:rFonts w:ascii="Times" w:eastAsia="DengXian" w:hAnsi="Times" w:cs="Times"/>
                <w:b/>
                <w:sz w:val="18"/>
                <w:szCs w:val="18"/>
                <w:lang w:eastAsia="zh-CN"/>
              </w:rPr>
              <w:t>or the first question</w:t>
            </w:r>
            <w:r>
              <w:rPr>
                <w:rFonts w:ascii="Times" w:eastAsia="DengXian" w:hAnsi="Times" w:cs="Times"/>
                <w:sz w:val="18"/>
                <w:szCs w:val="18"/>
                <w:lang w:eastAsia="zh-CN"/>
              </w:rPr>
              <w:t xml:space="preserve">: No. When a subset of indicated TCI states is updated by MAC-CE/DCI, that subset of indicated TCI states replace the </w:t>
            </w:r>
            <w:proofErr w:type="gramStart"/>
            <w:r>
              <w:rPr>
                <w:rFonts w:ascii="Times" w:eastAsia="DengXian" w:hAnsi="Times" w:cs="Times"/>
                <w:sz w:val="18"/>
                <w:szCs w:val="18"/>
                <w:lang w:eastAsia="zh-CN"/>
              </w:rPr>
              <w:t>currently-used</w:t>
            </w:r>
            <w:proofErr w:type="gramEnd"/>
            <w:r>
              <w:rPr>
                <w:rFonts w:ascii="Times" w:eastAsia="DengXian" w:hAnsi="Times" w:cs="Times"/>
                <w:sz w:val="18"/>
                <w:szCs w:val="18"/>
                <w:lang w:eastAsia="zh-CN"/>
              </w:rPr>
              <w:t xml:space="preserve"> ones. The other part of the indicated TCI states remains unchanged, rather than being dropped. Such principle was adopted since in R17. For example, in </w:t>
            </w:r>
            <w:proofErr w:type="spellStart"/>
            <w:r>
              <w:rPr>
                <w:rFonts w:ascii="Times" w:eastAsia="DengXian" w:hAnsi="Times" w:cs="Times"/>
                <w:sz w:val="18"/>
                <w:szCs w:val="18"/>
                <w:lang w:eastAsia="zh-CN"/>
              </w:rPr>
              <w:t>sTRP</w:t>
            </w:r>
            <w:proofErr w:type="spellEnd"/>
            <w:r>
              <w:rPr>
                <w:rFonts w:ascii="Times" w:eastAsia="DengXian" w:hAnsi="Times" w:cs="Times"/>
                <w:sz w:val="18"/>
                <w:szCs w:val="18"/>
                <w:lang w:eastAsia="zh-CN"/>
              </w:rPr>
              <w:t xml:space="preserve"> case, when only a DL TCI state is indicated, the indicated DL TCI state is used to replace the currently-used DL TCI state. The </w:t>
            </w:r>
            <w:r>
              <w:rPr>
                <w:rFonts w:ascii="Times" w:eastAsia="DengXian" w:hAnsi="Times" w:cs="Times" w:hint="eastAsia"/>
                <w:sz w:val="18"/>
                <w:szCs w:val="18"/>
                <w:lang w:eastAsia="zh-CN"/>
              </w:rPr>
              <w:t>UL</w:t>
            </w:r>
            <w:r>
              <w:rPr>
                <w:rFonts w:ascii="Times" w:eastAsia="DengXian" w:hAnsi="Times" w:cs="Times"/>
                <w:sz w:val="18"/>
                <w:szCs w:val="18"/>
                <w:lang w:eastAsia="zh-CN"/>
              </w:rPr>
              <w:t xml:space="preserve"> TCI state remains unchanged and used for subsequent transmissions. </w:t>
            </w:r>
          </w:p>
          <w:p w14:paraId="0CACEBB9" w14:textId="77777777" w:rsidR="005F6D86" w:rsidRDefault="005F6D86">
            <w:pPr>
              <w:overflowPunct w:val="0"/>
              <w:autoSpaceDE w:val="0"/>
              <w:autoSpaceDN w:val="0"/>
              <w:adjustRightInd w:val="0"/>
              <w:spacing w:after="0" w:line="240" w:lineRule="auto"/>
              <w:textAlignment w:val="baseline"/>
              <w:rPr>
                <w:rFonts w:ascii="Times" w:eastAsia="DengXian" w:hAnsi="Times" w:cs="Times"/>
                <w:sz w:val="18"/>
                <w:szCs w:val="18"/>
                <w:lang w:eastAsia="zh-CN"/>
              </w:rPr>
            </w:pPr>
          </w:p>
          <w:p w14:paraId="60DBC264" w14:textId="77777777" w:rsidR="005F6D86" w:rsidRDefault="00A4513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b/>
                <w:sz w:val="18"/>
                <w:szCs w:val="18"/>
                <w:lang w:eastAsia="zh-CN"/>
              </w:rPr>
              <w:t>F</w:t>
            </w:r>
            <w:r>
              <w:rPr>
                <w:rFonts w:ascii="Times" w:eastAsia="DengXian" w:hAnsi="Times" w:cs="Times"/>
                <w:b/>
                <w:sz w:val="18"/>
                <w:szCs w:val="18"/>
                <w:lang w:eastAsia="zh-CN"/>
              </w:rPr>
              <w:t>or the second question</w:t>
            </w:r>
            <w:r>
              <w:rPr>
                <w:rFonts w:ascii="Times" w:eastAsia="DengXian" w:hAnsi="Times" w:cs="Times"/>
                <w:sz w:val="18"/>
                <w:szCs w:val="18"/>
                <w:lang w:eastAsia="zh-CN"/>
              </w:rPr>
              <w:t>: Yes. UE should know each indicated TCI state is for the first TRP or second TRP. Such information should be contained in the MAC-CE. Otherwise, if, for instance, only one joint TCI state is updated in MAC-CE/DCI, UE wouldn’t know it should replace which of the two currently-used joint TCI states. However, how to carry such information in the MAC-CE depends on MAC-CE format design in RAN2. RAN1 can agree on this and suggest such principle to RAN2.</w:t>
            </w:r>
          </w:p>
          <w:p w14:paraId="69BD5A48" w14:textId="77777777" w:rsidR="005F6D86" w:rsidRDefault="005F6D86">
            <w:pPr>
              <w:overflowPunct w:val="0"/>
              <w:autoSpaceDE w:val="0"/>
              <w:autoSpaceDN w:val="0"/>
              <w:adjustRightInd w:val="0"/>
              <w:spacing w:after="0" w:line="240" w:lineRule="auto"/>
              <w:textAlignment w:val="baseline"/>
              <w:rPr>
                <w:rFonts w:ascii="Times" w:eastAsia="DengXian" w:hAnsi="Times" w:cs="Times"/>
                <w:sz w:val="18"/>
                <w:szCs w:val="18"/>
                <w:lang w:eastAsia="zh-CN"/>
              </w:rPr>
            </w:pPr>
          </w:p>
          <w:p w14:paraId="203D61D6" w14:textId="77777777" w:rsidR="005F6D86" w:rsidRDefault="00A4513F">
            <w:pPr>
              <w:overflowPunct w:val="0"/>
              <w:autoSpaceDE w:val="0"/>
              <w:autoSpaceDN w:val="0"/>
              <w:adjustRightInd w:val="0"/>
              <w:spacing w:after="0" w:line="240" w:lineRule="auto"/>
              <w:textAlignment w:val="baseline"/>
              <w:rPr>
                <w:rFonts w:ascii="Times" w:eastAsia="DengXian" w:hAnsi="Times" w:cs="Times"/>
                <w:b/>
                <w:sz w:val="18"/>
                <w:szCs w:val="18"/>
                <w:lang w:eastAsia="zh-CN"/>
              </w:rPr>
            </w:pPr>
            <w:r>
              <w:rPr>
                <w:rFonts w:ascii="Times" w:eastAsia="DengXian" w:hAnsi="Times" w:cs="Times" w:hint="eastAsia"/>
                <w:b/>
                <w:sz w:val="18"/>
                <w:szCs w:val="18"/>
                <w:lang w:eastAsia="zh-CN"/>
              </w:rPr>
              <w:t>P</w:t>
            </w:r>
            <w:r>
              <w:rPr>
                <w:rFonts w:ascii="Times" w:eastAsia="DengXian" w:hAnsi="Times" w:cs="Times"/>
                <w:b/>
                <w:sz w:val="18"/>
                <w:szCs w:val="18"/>
                <w:lang w:eastAsia="zh-CN"/>
              </w:rPr>
              <w:t>roposal 2.2</w:t>
            </w:r>
          </w:p>
          <w:p w14:paraId="6DDF14DF" w14:textId="77777777" w:rsidR="005F6D86" w:rsidRDefault="00A4513F">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hint="eastAsia"/>
                <w:sz w:val="18"/>
                <w:szCs w:val="18"/>
                <w:lang w:eastAsia="zh-CN"/>
              </w:rPr>
              <w:t>S</w:t>
            </w:r>
            <w:r>
              <w:rPr>
                <w:rFonts w:ascii="Times" w:eastAsia="DengXian" w:hAnsi="Times" w:cs="Times"/>
                <w:sz w:val="18"/>
                <w:szCs w:val="18"/>
                <w:lang w:eastAsia="zh-CN"/>
              </w:rPr>
              <w:t xml:space="preserve">upport without the Note. The Note may be misinterpreted as only the subset of indicated TCI states that are most recently updated in MAC-CE/DCI are used and UE does not retain the currently-used indicated TCI states that are not updated in the last MAC-CE/DCI. </w:t>
            </w:r>
          </w:p>
        </w:tc>
      </w:tr>
      <w:tr w:rsidR="005F6D86" w14:paraId="0D9018C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0D5A1B1" w14:textId="77777777" w:rsidR="005F6D86" w:rsidRDefault="00A4513F">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714" w:type="dxa"/>
            <w:tcBorders>
              <w:top w:val="single" w:sz="4" w:space="0" w:color="auto"/>
              <w:left w:val="single" w:sz="4" w:space="0" w:color="auto"/>
              <w:bottom w:val="single" w:sz="4" w:space="0" w:color="auto"/>
              <w:right w:val="single" w:sz="4" w:space="0" w:color="auto"/>
            </w:tcBorders>
          </w:tcPr>
          <w:p w14:paraId="5EA8E90D" w14:textId="77777777" w:rsidR="005F6D86" w:rsidRDefault="00A4513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sz w:val="18"/>
                <w:szCs w:val="18"/>
                <w:lang w:eastAsia="zh-CN"/>
              </w:rPr>
              <w:t xml:space="preserve">For Proposal 2.1, Q1: Yes, Q2: No. We think DCI based </w:t>
            </w:r>
            <w:proofErr w:type="spellStart"/>
            <w:r>
              <w:rPr>
                <w:rFonts w:ascii="Times" w:eastAsia="DengXian" w:hAnsi="Times" w:cs="Times"/>
                <w:sz w:val="18"/>
                <w:szCs w:val="18"/>
                <w:lang w:eastAsia="zh-CN"/>
              </w:rPr>
              <w:t>sTRP</w:t>
            </w:r>
            <w:proofErr w:type="spellEnd"/>
            <w:r>
              <w:rPr>
                <w:rFonts w:ascii="Times" w:eastAsia="DengXian" w:hAnsi="Times" w:cs="Times"/>
                <w:sz w:val="18"/>
                <w:szCs w:val="18"/>
                <w:lang w:eastAsia="zh-CN"/>
              </w:rPr>
              <w:t>/</w:t>
            </w:r>
            <w:proofErr w:type="spellStart"/>
            <w:r>
              <w:rPr>
                <w:rFonts w:ascii="Times" w:eastAsia="DengXian" w:hAnsi="Times" w:cs="Times"/>
                <w:sz w:val="18"/>
                <w:szCs w:val="18"/>
                <w:lang w:eastAsia="zh-CN"/>
              </w:rPr>
              <w:t>mTRP</w:t>
            </w:r>
            <w:proofErr w:type="spellEnd"/>
            <w:r>
              <w:rPr>
                <w:rFonts w:ascii="Times" w:eastAsia="DengXian" w:hAnsi="Times" w:cs="Times"/>
                <w:sz w:val="18"/>
                <w:szCs w:val="18"/>
                <w:lang w:eastAsia="zh-CN"/>
              </w:rPr>
              <w:t xml:space="preserve"> sticky switch is more efficient/faster than MAC-CE based switch, which also needs new MAC-CE design</w:t>
            </w:r>
          </w:p>
          <w:p w14:paraId="11018B31" w14:textId="77777777" w:rsidR="005F6D86" w:rsidRDefault="005F6D86">
            <w:pPr>
              <w:overflowPunct w:val="0"/>
              <w:autoSpaceDE w:val="0"/>
              <w:autoSpaceDN w:val="0"/>
              <w:adjustRightInd w:val="0"/>
              <w:spacing w:after="0" w:line="240" w:lineRule="auto"/>
              <w:textAlignment w:val="baseline"/>
              <w:rPr>
                <w:rFonts w:ascii="Times" w:eastAsia="DengXian" w:hAnsi="Times" w:cs="Times"/>
                <w:sz w:val="18"/>
                <w:szCs w:val="18"/>
                <w:lang w:eastAsia="zh-CN"/>
              </w:rPr>
            </w:pPr>
          </w:p>
          <w:p w14:paraId="034586C2" w14:textId="77777777" w:rsidR="005F6D86" w:rsidRDefault="00A4513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sz w:val="18"/>
                <w:szCs w:val="18"/>
                <w:lang w:eastAsia="zh-CN"/>
              </w:rPr>
              <w:t>For Proposal 2.2, support without the Note. No spec change on the application time to our understanding</w:t>
            </w:r>
          </w:p>
          <w:p w14:paraId="1D4F7D8C" w14:textId="77777777" w:rsidR="005F6D86" w:rsidRDefault="005F6D86">
            <w:pPr>
              <w:overflowPunct w:val="0"/>
              <w:autoSpaceDE w:val="0"/>
              <w:autoSpaceDN w:val="0"/>
              <w:adjustRightInd w:val="0"/>
              <w:spacing w:after="0" w:line="240" w:lineRule="auto"/>
              <w:textAlignment w:val="baseline"/>
              <w:rPr>
                <w:rFonts w:ascii="Times" w:eastAsia="DengXian" w:hAnsi="Times" w:cs="Times"/>
                <w:sz w:val="18"/>
                <w:szCs w:val="18"/>
                <w:lang w:eastAsia="zh-CN"/>
              </w:rPr>
            </w:pPr>
          </w:p>
        </w:tc>
      </w:tr>
      <w:tr w:rsidR="005F6D86" w14:paraId="18EC20F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C12C475" w14:textId="77777777" w:rsidR="005F6D86" w:rsidRDefault="00A4513F">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2707B19E" w14:textId="77777777" w:rsidR="005F6D86" w:rsidRDefault="00A4513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sz w:val="18"/>
                <w:szCs w:val="18"/>
                <w:lang w:eastAsia="zh-CN"/>
              </w:rPr>
              <w:t>For Proposal 2.1, Q1: No, we have same view as Huawei (</w:t>
            </w:r>
            <w:r>
              <w:rPr>
                <w:rFonts w:ascii="Times" w:eastAsia="DengXian" w:hAnsi="Times" w:cs="Times"/>
                <w:i/>
                <w:iCs/>
                <w:sz w:val="18"/>
                <w:szCs w:val="18"/>
                <w:lang w:eastAsia="zh-CN"/>
              </w:rPr>
              <w:t>When a subset of indicated TCI states is updated by MAC-CE/DCI, that subset of indicated TCI states replace the currently-used ones. The other part of the indicated TCI states remains unchanged, rather than being dropped. Such principle was adopted since in R17.</w:t>
            </w:r>
            <w:r>
              <w:rPr>
                <w:rFonts w:ascii="Times" w:eastAsia="DengXian" w:hAnsi="Times" w:cs="Times"/>
                <w:sz w:val="18"/>
                <w:szCs w:val="18"/>
                <w:lang w:eastAsia="zh-CN"/>
              </w:rPr>
              <w:t>).</w:t>
            </w:r>
          </w:p>
          <w:p w14:paraId="6D35D0A3" w14:textId="77777777" w:rsidR="005F6D86" w:rsidRDefault="005F6D86">
            <w:pPr>
              <w:overflowPunct w:val="0"/>
              <w:autoSpaceDE w:val="0"/>
              <w:autoSpaceDN w:val="0"/>
              <w:adjustRightInd w:val="0"/>
              <w:spacing w:after="0" w:line="240" w:lineRule="auto"/>
              <w:textAlignment w:val="baseline"/>
              <w:rPr>
                <w:rFonts w:ascii="Times" w:eastAsia="Yu Mincho" w:hAnsi="Times" w:cs="Times"/>
                <w:sz w:val="18"/>
                <w:szCs w:val="18"/>
                <w:lang w:eastAsia="ja-JP"/>
              </w:rPr>
            </w:pPr>
          </w:p>
          <w:p w14:paraId="4492000A" w14:textId="77777777" w:rsidR="005F6D86" w:rsidRDefault="00A4513F">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hint="eastAsia"/>
                <w:sz w:val="18"/>
                <w:szCs w:val="18"/>
                <w:lang w:eastAsia="ja-JP"/>
              </w:rPr>
              <w:t>Q</w:t>
            </w:r>
            <w:r>
              <w:rPr>
                <w:rFonts w:ascii="Times" w:eastAsia="Yu Mincho" w:hAnsi="Times" w:cs="Times"/>
                <w:sz w:val="18"/>
                <w:szCs w:val="18"/>
                <w:lang w:eastAsia="ja-JP"/>
              </w:rPr>
              <w:t>2: No. MAC CE does not need to indicate {1</w:t>
            </w:r>
            <w:r>
              <w:rPr>
                <w:rFonts w:ascii="Times" w:eastAsia="Yu Mincho" w:hAnsi="Times" w:cs="Times"/>
                <w:sz w:val="18"/>
                <w:szCs w:val="18"/>
                <w:vertAlign w:val="superscript"/>
                <w:lang w:eastAsia="ja-JP"/>
              </w:rPr>
              <w:t>st</w:t>
            </w:r>
            <w:r>
              <w:rPr>
                <w:rFonts w:ascii="Times" w:eastAsia="Yu Mincho" w:hAnsi="Times" w:cs="Times"/>
                <w:sz w:val="18"/>
                <w:szCs w:val="18"/>
                <w:lang w:eastAsia="ja-JP"/>
              </w:rPr>
              <w:t>, 2</w:t>
            </w:r>
            <w:r>
              <w:rPr>
                <w:rFonts w:ascii="Times" w:eastAsia="Yu Mincho" w:hAnsi="Times" w:cs="Times"/>
                <w:sz w:val="18"/>
                <w:szCs w:val="18"/>
                <w:vertAlign w:val="superscript"/>
                <w:lang w:eastAsia="ja-JP"/>
              </w:rPr>
              <w:t>nd</w:t>
            </w:r>
            <w:r>
              <w:rPr>
                <w:rFonts w:ascii="Times" w:eastAsia="Yu Mincho" w:hAnsi="Times" w:cs="Times"/>
                <w:sz w:val="18"/>
                <w:szCs w:val="18"/>
                <w:lang w:eastAsia="ja-JP"/>
              </w:rPr>
              <w:t>} of the indicated TCI states. If MAC CE contains two DL TCI state IDs, it means 1</w:t>
            </w:r>
            <w:r>
              <w:rPr>
                <w:rFonts w:ascii="Times" w:eastAsia="Yu Mincho" w:hAnsi="Times" w:cs="Times"/>
                <w:sz w:val="18"/>
                <w:szCs w:val="18"/>
                <w:vertAlign w:val="superscript"/>
                <w:lang w:eastAsia="ja-JP"/>
              </w:rPr>
              <w:t>st</w:t>
            </w:r>
            <w:r>
              <w:rPr>
                <w:rFonts w:ascii="Times" w:eastAsia="Yu Mincho" w:hAnsi="Times" w:cs="Times"/>
                <w:sz w:val="18"/>
                <w:szCs w:val="18"/>
                <w:lang w:eastAsia="ja-JP"/>
              </w:rPr>
              <w:t xml:space="preserve"> TCI state ID is 1</w:t>
            </w:r>
            <w:r>
              <w:rPr>
                <w:rFonts w:ascii="Times" w:eastAsia="Yu Mincho" w:hAnsi="Times" w:cs="Times"/>
                <w:sz w:val="18"/>
                <w:szCs w:val="18"/>
                <w:vertAlign w:val="superscript"/>
                <w:lang w:eastAsia="ja-JP"/>
              </w:rPr>
              <w:t>st</w:t>
            </w:r>
            <w:r>
              <w:rPr>
                <w:rFonts w:ascii="Times" w:eastAsia="Yu Mincho" w:hAnsi="Times" w:cs="Times"/>
                <w:sz w:val="18"/>
                <w:szCs w:val="18"/>
                <w:lang w:eastAsia="ja-JP"/>
              </w:rPr>
              <w:t xml:space="preserve"> TCI state and 2</w:t>
            </w:r>
            <w:r>
              <w:rPr>
                <w:rFonts w:ascii="Times" w:eastAsia="Yu Mincho" w:hAnsi="Times" w:cs="Times"/>
                <w:sz w:val="18"/>
                <w:szCs w:val="18"/>
                <w:vertAlign w:val="superscript"/>
                <w:lang w:eastAsia="ja-JP"/>
              </w:rPr>
              <w:t>nd</w:t>
            </w:r>
            <w:r>
              <w:rPr>
                <w:rFonts w:ascii="Times" w:eastAsia="Yu Mincho" w:hAnsi="Times" w:cs="Times"/>
                <w:sz w:val="18"/>
                <w:szCs w:val="18"/>
                <w:lang w:eastAsia="ja-JP"/>
              </w:rPr>
              <w:t xml:space="preserve"> TCI state ID is 2</w:t>
            </w:r>
            <w:r>
              <w:rPr>
                <w:rFonts w:ascii="Times" w:eastAsia="Yu Mincho" w:hAnsi="Times" w:cs="Times"/>
                <w:sz w:val="18"/>
                <w:szCs w:val="18"/>
                <w:vertAlign w:val="superscript"/>
                <w:lang w:eastAsia="ja-JP"/>
              </w:rPr>
              <w:t>nd</w:t>
            </w:r>
            <w:r>
              <w:rPr>
                <w:rFonts w:ascii="Times" w:eastAsia="Yu Mincho" w:hAnsi="Times" w:cs="Times"/>
                <w:sz w:val="18"/>
                <w:szCs w:val="18"/>
                <w:lang w:eastAsia="ja-JP"/>
              </w:rPr>
              <w:t xml:space="preserve"> TCI state. It is impossible to update 2</w:t>
            </w:r>
            <w:r>
              <w:rPr>
                <w:rFonts w:ascii="Times" w:eastAsia="Yu Mincho" w:hAnsi="Times" w:cs="Times"/>
                <w:sz w:val="18"/>
                <w:szCs w:val="18"/>
                <w:vertAlign w:val="superscript"/>
                <w:lang w:eastAsia="ja-JP"/>
              </w:rPr>
              <w:t>nd</w:t>
            </w:r>
            <w:r>
              <w:rPr>
                <w:rFonts w:ascii="Times" w:eastAsia="Yu Mincho" w:hAnsi="Times" w:cs="Times"/>
                <w:sz w:val="18"/>
                <w:szCs w:val="18"/>
                <w:lang w:eastAsia="ja-JP"/>
              </w:rPr>
              <w:t xml:space="preserve"> TCI state ID only. However, if gNB wants to update 2</w:t>
            </w:r>
            <w:r>
              <w:rPr>
                <w:rFonts w:ascii="Times" w:eastAsia="Yu Mincho" w:hAnsi="Times" w:cs="Times"/>
                <w:sz w:val="18"/>
                <w:szCs w:val="18"/>
                <w:vertAlign w:val="superscript"/>
                <w:lang w:eastAsia="ja-JP"/>
              </w:rPr>
              <w:t>nd</w:t>
            </w:r>
            <w:r>
              <w:rPr>
                <w:rFonts w:ascii="Times" w:eastAsia="Yu Mincho" w:hAnsi="Times" w:cs="Times"/>
                <w:sz w:val="18"/>
                <w:szCs w:val="18"/>
                <w:lang w:eastAsia="ja-JP"/>
              </w:rPr>
              <w:t xml:space="preserve"> TCI state, gNB can indicate both 1</w:t>
            </w:r>
            <w:r>
              <w:rPr>
                <w:rFonts w:ascii="Times" w:eastAsia="Yu Mincho" w:hAnsi="Times" w:cs="Times"/>
                <w:sz w:val="18"/>
                <w:szCs w:val="18"/>
                <w:vertAlign w:val="superscript"/>
                <w:lang w:eastAsia="ja-JP"/>
              </w:rPr>
              <w:t>st</w:t>
            </w:r>
            <w:r>
              <w:rPr>
                <w:rFonts w:ascii="Times" w:eastAsia="Yu Mincho" w:hAnsi="Times" w:cs="Times"/>
                <w:sz w:val="18"/>
                <w:szCs w:val="18"/>
                <w:lang w:eastAsia="ja-JP"/>
              </w:rPr>
              <w:t xml:space="preserve"> and 2</w:t>
            </w:r>
            <w:r>
              <w:rPr>
                <w:rFonts w:ascii="Times" w:eastAsia="Yu Mincho" w:hAnsi="Times" w:cs="Times"/>
                <w:sz w:val="18"/>
                <w:szCs w:val="18"/>
                <w:vertAlign w:val="superscript"/>
                <w:lang w:eastAsia="ja-JP"/>
              </w:rPr>
              <w:t>nd</w:t>
            </w:r>
            <w:r>
              <w:rPr>
                <w:rFonts w:ascii="Times" w:eastAsia="Yu Mincho" w:hAnsi="Times" w:cs="Times"/>
                <w:sz w:val="18"/>
                <w:szCs w:val="18"/>
                <w:lang w:eastAsia="ja-JP"/>
              </w:rPr>
              <w:t xml:space="preserve"> TCI state IDs.</w:t>
            </w:r>
          </w:p>
          <w:p w14:paraId="30185F2B" w14:textId="77777777" w:rsidR="005F6D86" w:rsidRDefault="005F6D86">
            <w:pPr>
              <w:overflowPunct w:val="0"/>
              <w:autoSpaceDE w:val="0"/>
              <w:autoSpaceDN w:val="0"/>
              <w:adjustRightInd w:val="0"/>
              <w:spacing w:after="0" w:line="240" w:lineRule="auto"/>
              <w:textAlignment w:val="baseline"/>
              <w:rPr>
                <w:rFonts w:ascii="Times" w:eastAsia="Yu Mincho" w:hAnsi="Times" w:cs="Times"/>
                <w:sz w:val="18"/>
                <w:szCs w:val="18"/>
                <w:lang w:eastAsia="ja-JP"/>
              </w:rPr>
            </w:pPr>
          </w:p>
          <w:p w14:paraId="3207BECD" w14:textId="77777777" w:rsidR="005F6D86" w:rsidRDefault="00A4513F">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hint="eastAsia"/>
                <w:sz w:val="18"/>
                <w:szCs w:val="18"/>
                <w:lang w:eastAsia="ja-JP"/>
              </w:rPr>
              <w:t>I</w:t>
            </w:r>
            <w:r>
              <w:rPr>
                <w:rFonts w:ascii="Times" w:eastAsia="Yu Mincho" w:hAnsi="Times" w:cs="Times"/>
                <w:sz w:val="18"/>
                <w:szCs w:val="18"/>
                <w:lang w:eastAsia="ja-JP"/>
              </w:rPr>
              <w:t>n Rel.17 MAC CE for unified TCI state, TCI state ID has 7-bit and “D/U” field has 1-bit. If we introduce 1 more bit for indication of {1</w:t>
            </w:r>
            <w:r>
              <w:rPr>
                <w:rFonts w:ascii="Times" w:eastAsia="Yu Mincho" w:hAnsi="Times" w:cs="Times"/>
                <w:sz w:val="18"/>
                <w:szCs w:val="18"/>
                <w:vertAlign w:val="superscript"/>
                <w:lang w:eastAsia="ja-JP"/>
              </w:rPr>
              <w:t>st</w:t>
            </w:r>
            <w:r>
              <w:rPr>
                <w:rFonts w:ascii="Times" w:eastAsia="Yu Mincho" w:hAnsi="Times" w:cs="Times"/>
                <w:sz w:val="18"/>
                <w:szCs w:val="18"/>
                <w:lang w:eastAsia="ja-JP"/>
              </w:rPr>
              <w:t>, 2</w:t>
            </w:r>
            <w:r>
              <w:rPr>
                <w:rFonts w:ascii="Times" w:eastAsia="Yu Mincho" w:hAnsi="Times" w:cs="Times"/>
                <w:sz w:val="18"/>
                <w:szCs w:val="18"/>
                <w:vertAlign w:val="superscript"/>
                <w:lang w:eastAsia="ja-JP"/>
              </w:rPr>
              <w:t>nd</w:t>
            </w:r>
            <w:r>
              <w:rPr>
                <w:rFonts w:ascii="Times" w:eastAsia="Yu Mincho" w:hAnsi="Times" w:cs="Times"/>
                <w:sz w:val="18"/>
                <w:szCs w:val="18"/>
                <w:lang w:eastAsia="ja-JP"/>
              </w:rPr>
              <w:t xml:space="preserve">} field, it increases the number of octet (i.e. MAC CE overhead). </w:t>
            </w:r>
          </w:p>
          <w:p w14:paraId="6E2F9191" w14:textId="77777777" w:rsidR="005F6D86" w:rsidRDefault="005F6D86">
            <w:pPr>
              <w:overflowPunct w:val="0"/>
              <w:autoSpaceDE w:val="0"/>
              <w:autoSpaceDN w:val="0"/>
              <w:adjustRightInd w:val="0"/>
              <w:spacing w:after="0" w:line="240" w:lineRule="auto"/>
              <w:textAlignment w:val="baseline"/>
              <w:rPr>
                <w:rFonts w:ascii="Times" w:eastAsia="DengXian" w:hAnsi="Times" w:cs="Times"/>
                <w:sz w:val="18"/>
                <w:szCs w:val="18"/>
                <w:lang w:eastAsia="zh-CN"/>
              </w:rPr>
            </w:pPr>
          </w:p>
          <w:p w14:paraId="31F05260" w14:textId="77777777" w:rsidR="005F6D86" w:rsidRDefault="005F6D86">
            <w:pPr>
              <w:overflowPunct w:val="0"/>
              <w:autoSpaceDE w:val="0"/>
              <w:autoSpaceDN w:val="0"/>
              <w:adjustRightInd w:val="0"/>
              <w:spacing w:after="0" w:line="240" w:lineRule="auto"/>
              <w:textAlignment w:val="baseline"/>
              <w:rPr>
                <w:rFonts w:ascii="Times" w:eastAsia="DengXian" w:hAnsi="Times" w:cs="Times"/>
                <w:sz w:val="18"/>
                <w:szCs w:val="18"/>
                <w:lang w:eastAsia="zh-CN"/>
              </w:rPr>
            </w:pPr>
          </w:p>
          <w:p w14:paraId="6B94F986" w14:textId="77777777" w:rsidR="005F6D86" w:rsidRDefault="00A4513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sz w:val="18"/>
                <w:szCs w:val="18"/>
                <w:lang w:eastAsia="zh-CN"/>
              </w:rPr>
              <w:t>Proposal 2.2, Support. But, the note looks not accurate. If [TCI selection field] is configured, one or both TCI states are selected/applied based on the TCI selection field. So, we prefer to use “</w:t>
            </w:r>
            <w:r>
              <w:rPr>
                <w:rFonts w:ascii="Times" w:eastAsia="DengXian" w:hAnsi="Times" w:cs="Times"/>
                <w:color w:val="0000FF"/>
                <w:sz w:val="18"/>
                <w:szCs w:val="18"/>
                <w:lang w:eastAsia="zh-CN"/>
              </w:rPr>
              <w:t>update</w:t>
            </w:r>
            <w:r>
              <w:rPr>
                <w:rFonts w:ascii="Times" w:eastAsia="DengXian" w:hAnsi="Times" w:cs="Times"/>
                <w:sz w:val="18"/>
                <w:szCs w:val="18"/>
                <w:lang w:eastAsia="zh-CN"/>
              </w:rPr>
              <w:t>” instead of “apply”.</w:t>
            </w:r>
          </w:p>
          <w:p w14:paraId="4D3582EA" w14:textId="77777777" w:rsidR="005F6D86" w:rsidRDefault="00A4513F">
            <w:pPr>
              <w:pStyle w:val="af7"/>
              <w:numPr>
                <w:ilvl w:val="0"/>
                <w:numId w:val="8"/>
              </w:num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hAnsi="Times" w:cs="Times"/>
                <w:color w:val="000000" w:themeColor="text1"/>
                <w:sz w:val="18"/>
                <w:szCs w:val="18"/>
              </w:rPr>
              <w:t xml:space="preserve">Note: The UE shall </w:t>
            </w:r>
            <w:r>
              <w:rPr>
                <w:rFonts w:ascii="Times" w:hAnsi="Times" w:cs="Times"/>
                <w:color w:val="0000FF"/>
                <w:sz w:val="18"/>
                <w:szCs w:val="18"/>
              </w:rPr>
              <w:t xml:space="preserve">update </w:t>
            </w:r>
            <w:r>
              <w:rPr>
                <w:rFonts w:ascii="Times" w:hAnsi="Times" w:cs="Times"/>
                <w:strike/>
                <w:color w:val="0000FF"/>
                <w:sz w:val="18"/>
                <w:szCs w:val="18"/>
              </w:rPr>
              <w:t>apply</w:t>
            </w:r>
            <w:r>
              <w:rPr>
                <w:rFonts w:ascii="Times" w:hAnsi="Times" w:cs="Times"/>
                <w:color w:val="000000" w:themeColor="text1"/>
                <w:sz w:val="18"/>
                <w:szCs w:val="18"/>
              </w:rPr>
              <w:t xml:space="preserve"> </w:t>
            </w:r>
            <w:r>
              <w:rPr>
                <w:rFonts w:ascii="Times" w:hAnsi="Times" w:cs="Times"/>
                <w:color w:val="FF0000"/>
                <w:sz w:val="18"/>
                <w:szCs w:val="18"/>
              </w:rPr>
              <w:t>one or both</w:t>
            </w:r>
            <w:r>
              <w:rPr>
                <w:rFonts w:ascii="Times" w:hAnsi="Times" w:cs="Times"/>
                <w:color w:val="000000" w:themeColor="text1"/>
                <w:sz w:val="18"/>
                <w:szCs w:val="18"/>
              </w:rPr>
              <w:t xml:space="preserve"> indicated joint/DL/UL TCI state(s) that is the most recently updated to the DL reception or UL transmission in each slot</w:t>
            </w:r>
          </w:p>
        </w:tc>
      </w:tr>
      <w:tr w:rsidR="00367AE0" w14:paraId="21DB53B7"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F2EB9DD" w14:textId="24C387D3" w:rsidR="00367AE0" w:rsidRDefault="00367AE0" w:rsidP="00367AE0">
            <w:pPr>
              <w:snapToGrid w:val="0"/>
              <w:spacing w:after="0" w:line="240" w:lineRule="auto"/>
              <w:rPr>
                <w:rFonts w:ascii="Times" w:eastAsia="Yu Mincho" w:hAnsi="Times" w:cs="Times"/>
                <w:sz w:val="18"/>
                <w:szCs w:val="18"/>
                <w:lang w:eastAsia="ja-JP"/>
              </w:rPr>
            </w:pPr>
            <w:r>
              <w:rPr>
                <w:rFonts w:ascii="Times" w:eastAsia="DengXian" w:hAnsi="Times" w:cs="Times"/>
                <w:sz w:val="18"/>
                <w:szCs w:val="18"/>
                <w:lang w:eastAsia="zh-CN"/>
              </w:rPr>
              <w:t>Fujitsu</w:t>
            </w:r>
          </w:p>
        </w:tc>
        <w:tc>
          <w:tcPr>
            <w:tcW w:w="8714" w:type="dxa"/>
            <w:tcBorders>
              <w:top w:val="single" w:sz="4" w:space="0" w:color="auto"/>
              <w:left w:val="single" w:sz="4" w:space="0" w:color="auto"/>
              <w:bottom w:val="single" w:sz="4" w:space="0" w:color="auto"/>
              <w:right w:val="single" w:sz="4" w:space="0" w:color="auto"/>
            </w:tcBorders>
          </w:tcPr>
          <w:p w14:paraId="7C3E6BE3" w14:textId="77777777" w:rsidR="00367AE0" w:rsidRDefault="00367AE0" w:rsidP="00367AE0">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Proposal</w:t>
            </w:r>
            <w:r>
              <w:rPr>
                <w:rFonts w:ascii="Times" w:eastAsia="DengXian" w:hAnsi="Times" w:cs="Times"/>
                <w:sz w:val="18"/>
                <w:szCs w:val="18"/>
                <w:lang w:eastAsia="zh-CN"/>
              </w:rPr>
              <w:t xml:space="preserve"> </w:t>
            </w:r>
            <w:r>
              <w:rPr>
                <w:rFonts w:ascii="Times New Roman" w:hAnsi="Times New Roman" w:cs="Times New Roman"/>
                <w:sz w:val="18"/>
                <w:szCs w:val="18"/>
              </w:rPr>
              <w:t>2.1</w:t>
            </w:r>
            <w:r>
              <w:rPr>
                <w:rFonts w:ascii="Times" w:eastAsia="DengXian" w:hAnsi="Times" w:cs="Times"/>
                <w:sz w:val="18"/>
                <w:szCs w:val="18"/>
                <w:lang w:eastAsia="zh-CN"/>
              </w:rPr>
              <w:t>: Support</w:t>
            </w:r>
            <w:r>
              <w:rPr>
                <w:rFonts w:ascii="Times" w:eastAsia="DengXian" w:hAnsi="Times" w:cs="Times" w:hint="eastAsia"/>
                <w:sz w:val="18"/>
                <w:szCs w:val="18"/>
                <w:lang w:eastAsia="zh-CN"/>
              </w:rPr>
              <w:t>.</w:t>
            </w:r>
          </w:p>
          <w:p w14:paraId="01BDD330" w14:textId="77777777" w:rsidR="00367AE0" w:rsidRDefault="00367AE0" w:rsidP="00367AE0">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Q</w:t>
            </w:r>
            <w:r>
              <w:rPr>
                <w:rFonts w:ascii="Times" w:eastAsia="DengXian" w:hAnsi="Times" w:cs="Times"/>
                <w:sz w:val="18"/>
                <w:szCs w:val="18"/>
                <w:lang w:eastAsia="zh-CN"/>
              </w:rPr>
              <w:t xml:space="preserve">1: Yes. And </w:t>
            </w:r>
            <w:r>
              <w:rPr>
                <w:rFonts w:ascii="Times" w:eastAsia="DengXian" w:hAnsi="Times" w:cs="Times" w:hint="eastAsia"/>
                <w:sz w:val="18"/>
                <w:szCs w:val="18"/>
                <w:lang w:eastAsia="zh-CN"/>
              </w:rPr>
              <w:t>if</w:t>
            </w:r>
            <w:r>
              <w:rPr>
                <w:rFonts w:ascii="Times" w:eastAsia="DengXian" w:hAnsi="Times" w:cs="Times"/>
                <w:sz w:val="18"/>
                <w:szCs w:val="18"/>
                <w:lang w:eastAsia="zh-CN"/>
              </w:rPr>
              <w:t xml:space="preserve"> it is supported, </w:t>
            </w:r>
            <w:r>
              <w:rPr>
                <w:rFonts w:ascii="Times" w:eastAsia="DengXian" w:hAnsi="Times" w:cs="Times" w:hint="eastAsia"/>
                <w:sz w:val="18"/>
                <w:szCs w:val="18"/>
                <w:lang w:eastAsia="zh-CN"/>
              </w:rPr>
              <w:t>it</w:t>
            </w:r>
            <w:r>
              <w:rPr>
                <w:rFonts w:ascii="Times" w:eastAsia="DengXian" w:hAnsi="Times" w:cs="Times"/>
                <w:sz w:val="18"/>
                <w:szCs w:val="18"/>
                <w:lang w:eastAsia="zh-CN"/>
              </w:rPr>
              <w:t xml:space="preserve"> seems necessary </w:t>
            </w:r>
            <w:r>
              <w:rPr>
                <w:rFonts w:ascii="Times" w:eastAsia="DengXian" w:hAnsi="Times" w:cs="Times" w:hint="eastAsia"/>
                <w:sz w:val="18"/>
                <w:szCs w:val="18"/>
                <w:lang w:eastAsia="zh-CN"/>
              </w:rPr>
              <w:t>to</w:t>
            </w:r>
            <w:r>
              <w:rPr>
                <w:rFonts w:ascii="Times" w:eastAsia="DengXian" w:hAnsi="Times" w:cs="Times"/>
                <w:sz w:val="18"/>
                <w:szCs w:val="18"/>
                <w:lang w:eastAsia="zh-CN"/>
              </w:rPr>
              <w:t xml:space="preserve"> introduce a mechanism </w:t>
            </w:r>
            <w:r>
              <w:rPr>
                <w:rFonts w:ascii="Times" w:eastAsia="DengXian" w:hAnsi="Times" w:cs="Times" w:hint="eastAsia"/>
                <w:sz w:val="18"/>
                <w:szCs w:val="18"/>
                <w:lang w:eastAsia="zh-CN"/>
              </w:rPr>
              <w:t>t</w:t>
            </w:r>
            <w:r>
              <w:rPr>
                <w:rFonts w:ascii="Times" w:eastAsia="DengXian" w:hAnsi="Times" w:cs="Times"/>
                <w:sz w:val="18"/>
                <w:szCs w:val="18"/>
                <w:lang w:eastAsia="zh-CN"/>
              </w:rPr>
              <w:t xml:space="preserve">o </w:t>
            </w:r>
            <w:r>
              <w:rPr>
                <w:rFonts w:ascii="Times" w:eastAsia="DengXian" w:hAnsi="Times" w:cs="Times" w:hint="eastAsia"/>
                <w:sz w:val="18"/>
                <w:szCs w:val="18"/>
                <w:lang w:eastAsia="zh-CN"/>
              </w:rPr>
              <w:t>avoid</w:t>
            </w:r>
            <w:r>
              <w:rPr>
                <w:rFonts w:ascii="Times" w:eastAsia="DengXian" w:hAnsi="Times" w:cs="Times"/>
                <w:sz w:val="18"/>
                <w:szCs w:val="18"/>
                <w:lang w:eastAsia="zh-CN"/>
              </w:rPr>
              <w:t xml:space="preserve"> confusion between STRP/MTRP </w:t>
            </w:r>
            <w:r>
              <w:rPr>
                <w:rFonts w:ascii="Times" w:eastAsia="DengXian" w:hAnsi="Times" w:cs="Times" w:hint="eastAsia"/>
                <w:sz w:val="18"/>
                <w:szCs w:val="18"/>
                <w:lang w:eastAsia="zh-CN"/>
              </w:rPr>
              <w:t>switching</w:t>
            </w:r>
            <w:r>
              <w:rPr>
                <w:rFonts w:ascii="Times" w:eastAsia="DengXian" w:hAnsi="Times" w:cs="Times"/>
                <w:sz w:val="18"/>
                <w:szCs w:val="18"/>
                <w:lang w:eastAsia="zh-CN"/>
              </w:rPr>
              <w:t xml:space="preserve"> and TCI </w:t>
            </w:r>
            <w:r>
              <w:rPr>
                <w:rFonts w:ascii="Times" w:eastAsia="DengXian" w:hAnsi="Times" w:cs="Times" w:hint="eastAsia"/>
                <w:sz w:val="18"/>
                <w:szCs w:val="18"/>
                <w:lang w:eastAsia="zh-CN"/>
              </w:rPr>
              <w:t>state</w:t>
            </w:r>
            <w:r>
              <w:rPr>
                <w:rFonts w:ascii="Times" w:eastAsia="DengXian" w:hAnsi="Times" w:cs="Times"/>
                <w:sz w:val="18"/>
                <w:szCs w:val="18"/>
                <w:lang w:eastAsia="zh-CN"/>
              </w:rPr>
              <w:t xml:space="preserve"> updating.</w:t>
            </w:r>
          </w:p>
          <w:p w14:paraId="6A5B8551" w14:textId="77777777" w:rsidR="00367AE0" w:rsidRDefault="00367AE0" w:rsidP="00367AE0">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Q</w:t>
            </w:r>
            <w:r>
              <w:rPr>
                <w:rFonts w:ascii="Times" w:eastAsia="DengXian" w:hAnsi="Times" w:cs="Times"/>
                <w:sz w:val="18"/>
                <w:szCs w:val="18"/>
                <w:lang w:eastAsia="zh-CN"/>
              </w:rPr>
              <w:t>2: Y</w:t>
            </w:r>
            <w:r>
              <w:rPr>
                <w:rFonts w:ascii="Times" w:eastAsia="DengXian" w:hAnsi="Times" w:cs="Times" w:hint="eastAsia"/>
                <w:sz w:val="18"/>
                <w:szCs w:val="18"/>
                <w:lang w:eastAsia="zh-CN"/>
              </w:rPr>
              <w:t>es</w:t>
            </w:r>
          </w:p>
          <w:p w14:paraId="54166D10" w14:textId="77777777" w:rsidR="00367AE0" w:rsidRDefault="00367AE0" w:rsidP="00367AE0">
            <w:pPr>
              <w:overflowPunct w:val="0"/>
              <w:autoSpaceDE w:val="0"/>
              <w:autoSpaceDN w:val="0"/>
              <w:adjustRightInd w:val="0"/>
              <w:spacing w:after="0" w:line="240" w:lineRule="auto"/>
              <w:textAlignment w:val="baseline"/>
              <w:rPr>
                <w:rFonts w:ascii="Times" w:eastAsia="DengXian" w:hAnsi="Times" w:cs="Times"/>
                <w:sz w:val="18"/>
                <w:szCs w:val="18"/>
                <w:lang w:eastAsia="zh-CN"/>
              </w:rPr>
            </w:pPr>
          </w:p>
          <w:p w14:paraId="6E9D4134" w14:textId="7B62DA39" w:rsidR="00367AE0" w:rsidRDefault="00367AE0" w:rsidP="00367AE0">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roposal 2.2: Support</w:t>
            </w:r>
          </w:p>
        </w:tc>
      </w:tr>
      <w:tr w:rsidR="008E1D84" w14:paraId="3DCB7E16" w14:textId="77777777" w:rsidTr="00DE4B6B">
        <w:trPr>
          <w:trHeight w:val="215"/>
        </w:trPr>
        <w:tc>
          <w:tcPr>
            <w:tcW w:w="1271" w:type="dxa"/>
            <w:tcBorders>
              <w:top w:val="single" w:sz="4" w:space="0" w:color="auto"/>
              <w:left w:val="single" w:sz="4" w:space="0" w:color="auto"/>
              <w:bottom w:val="single" w:sz="4" w:space="0" w:color="auto"/>
              <w:right w:val="single" w:sz="4" w:space="0" w:color="auto"/>
            </w:tcBorders>
          </w:tcPr>
          <w:p w14:paraId="2EDF532C" w14:textId="77777777" w:rsidR="008E1D84" w:rsidRPr="008A6AB8" w:rsidRDefault="008E1D84" w:rsidP="00DE4B6B">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48869E38" w14:textId="77777777" w:rsidR="008E1D84" w:rsidRDefault="008E1D84" w:rsidP="00DE4B6B">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Pr</w:t>
            </w:r>
            <w:r>
              <w:rPr>
                <w:rFonts w:ascii="Times" w:eastAsia="DengXian" w:hAnsi="Times" w:cs="Times"/>
                <w:sz w:val="18"/>
                <w:szCs w:val="18"/>
                <w:lang w:eastAsia="zh-CN"/>
              </w:rPr>
              <w:t>oposal 2.1: Support the first three bullets.</w:t>
            </w:r>
          </w:p>
          <w:p w14:paraId="6F709F03" w14:textId="77777777" w:rsidR="008E1D84" w:rsidRPr="00AA46F0" w:rsidRDefault="008E1D84" w:rsidP="00DE4B6B">
            <w:pPr>
              <w:overflowPunct w:val="0"/>
              <w:autoSpaceDE w:val="0"/>
              <w:autoSpaceDN w:val="0"/>
              <w:adjustRightInd w:val="0"/>
              <w:spacing w:beforeLines="50" w:before="120" w:after="0" w:line="240" w:lineRule="auto"/>
              <w:textAlignment w:val="baseline"/>
              <w:rPr>
                <w:rFonts w:ascii="Times" w:eastAsia="DengXian" w:hAnsi="Times" w:cs="Times"/>
                <w:sz w:val="18"/>
                <w:szCs w:val="18"/>
                <w:lang w:val="en-GB" w:eastAsia="zh-CN"/>
              </w:rPr>
            </w:pPr>
            <w:bookmarkStart w:id="6" w:name="_Hlk131504795"/>
            <w:r>
              <w:rPr>
                <w:rFonts w:ascii="Times" w:eastAsia="DengXian" w:hAnsi="Times" w:cs="Times" w:hint="eastAsia"/>
                <w:sz w:val="18"/>
                <w:szCs w:val="18"/>
                <w:lang w:eastAsia="zh-CN"/>
              </w:rPr>
              <w:t>Re</w:t>
            </w:r>
            <w:r>
              <w:rPr>
                <w:rFonts w:ascii="Times" w:eastAsia="DengXian" w:hAnsi="Times" w:cs="Times"/>
                <w:sz w:val="18"/>
                <w:szCs w:val="18"/>
                <w:lang w:eastAsia="zh-CN"/>
              </w:rPr>
              <w:t xml:space="preserve">garding the first FFS: Not support. </w:t>
            </w:r>
            <w:r w:rsidRPr="008A6AB8">
              <w:rPr>
                <w:rFonts w:ascii="Times" w:eastAsia="DengXian" w:hAnsi="Times" w:cs="Times"/>
                <w:sz w:val="18"/>
                <w:szCs w:val="18"/>
                <w:lang w:eastAsia="zh-CN"/>
              </w:rPr>
              <w:t xml:space="preserve">Based on the previous agreement, it </w:t>
            </w:r>
            <w:r>
              <w:rPr>
                <w:rFonts w:ascii="Times" w:eastAsia="DengXian" w:hAnsi="Times" w:cs="Times"/>
                <w:sz w:val="18"/>
                <w:szCs w:val="18"/>
                <w:lang w:eastAsia="zh-CN"/>
              </w:rPr>
              <w:t>is</w:t>
            </w:r>
            <w:r w:rsidRPr="008A6AB8">
              <w:rPr>
                <w:rFonts w:ascii="Times" w:eastAsia="DengXian" w:hAnsi="Times" w:cs="Times"/>
                <w:sz w:val="18"/>
                <w:szCs w:val="18"/>
                <w:lang w:eastAsia="zh-CN"/>
              </w:rPr>
              <w:t xml:space="preserve"> able to use the existing TCI field in DCI format 1_1/1_2 to indicate joint/DL/UL TCI state(s) for one of the two TRPs or both TRPs</w:t>
            </w:r>
            <w:r>
              <w:rPr>
                <w:rFonts w:ascii="Times" w:eastAsia="DengXian" w:hAnsi="Times" w:cs="Times"/>
                <w:sz w:val="18"/>
                <w:szCs w:val="18"/>
                <w:lang w:eastAsia="zh-CN"/>
              </w:rPr>
              <w:t xml:space="preserve">, the flexibility of dynamic switching between S-TRP and M-TRP has been realized by </w:t>
            </w:r>
            <w:r w:rsidRPr="008A6AB8">
              <w:rPr>
                <w:rFonts w:ascii="Times" w:eastAsia="DengXian" w:hAnsi="Times" w:cs="Times"/>
                <w:sz w:val="18"/>
                <w:szCs w:val="18"/>
                <w:lang w:eastAsia="zh-CN"/>
              </w:rPr>
              <w:t>2-bit</w:t>
            </w:r>
            <w:r>
              <w:rPr>
                <w:rFonts w:ascii="Times" w:eastAsia="DengXian" w:hAnsi="Times" w:cs="Times"/>
                <w:sz w:val="18"/>
                <w:szCs w:val="18"/>
                <w:lang w:eastAsia="zh-CN"/>
              </w:rPr>
              <w:t xml:space="preserve"> [TCI selection field]. Besides, in most cases, only one TCI state </w:t>
            </w:r>
            <w:r w:rsidRPr="00AA46F0">
              <w:rPr>
                <w:rFonts w:ascii="Times" w:eastAsia="DengXian" w:hAnsi="Times" w:cs="Times"/>
                <w:sz w:val="18"/>
                <w:szCs w:val="18"/>
                <w:lang w:eastAsia="zh-CN"/>
              </w:rPr>
              <w:t xml:space="preserve">needs to be </w:t>
            </w:r>
            <w:r>
              <w:rPr>
                <w:rFonts w:ascii="Times" w:eastAsia="DengXian" w:hAnsi="Times" w:cs="Times"/>
                <w:sz w:val="18"/>
                <w:szCs w:val="18"/>
                <w:lang w:eastAsia="zh-CN"/>
              </w:rPr>
              <w:t xml:space="preserve">updated for one of the TRP, and the other TCI state for the other TRP still works well. Then, </w:t>
            </w:r>
            <w:bookmarkStart w:id="7" w:name="_Hlk131506774"/>
            <w:r>
              <w:rPr>
                <w:rFonts w:ascii="Times New Roman" w:hAnsi="Times New Roman" w:cs="Times New Roman"/>
                <w:color w:val="000000" w:themeColor="text1"/>
                <w:sz w:val="18"/>
                <w:szCs w:val="18"/>
                <w:lang w:eastAsia="zh-CN"/>
              </w:rPr>
              <w:t xml:space="preserve">if the </w:t>
            </w:r>
            <w:r w:rsidRPr="00AE2D6B">
              <w:rPr>
                <w:rFonts w:ascii="Times New Roman" w:hAnsi="Times New Roman" w:cs="Times New Roman"/>
                <w:color w:val="000000" w:themeColor="text1"/>
                <w:sz w:val="18"/>
                <w:szCs w:val="18"/>
                <w:lang w:eastAsia="zh-CN"/>
              </w:rPr>
              <w:t>UE receives a TCI codepoint mapped with</w:t>
            </w:r>
            <w:r>
              <w:rPr>
                <w:rFonts w:ascii="Times New Roman" w:hAnsi="Times New Roman" w:cs="Times New Roman"/>
                <w:color w:val="000000" w:themeColor="text1"/>
                <w:sz w:val="18"/>
                <w:szCs w:val="18"/>
                <w:lang w:eastAsia="zh-CN"/>
              </w:rPr>
              <w:t xml:space="preserve"> one single joint</w:t>
            </w:r>
            <w:r w:rsidRPr="00AA46F0">
              <w:rPr>
                <w:rFonts w:ascii="Times" w:eastAsia="DengXian" w:hAnsi="Times" w:cs="Times"/>
                <w:sz w:val="18"/>
                <w:szCs w:val="18"/>
                <w:lang w:eastAsia="zh-CN"/>
              </w:rPr>
              <w:t>/DL</w:t>
            </w:r>
            <w:r>
              <w:rPr>
                <w:rFonts w:ascii="Times" w:eastAsia="DengXian" w:hAnsi="Times" w:cs="Times"/>
                <w:sz w:val="18"/>
                <w:szCs w:val="18"/>
                <w:lang w:eastAsia="zh-CN"/>
              </w:rPr>
              <w:t>/UL</w:t>
            </w:r>
            <w:r>
              <w:rPr>
                <w:rFonts w:ascii="Times New Roman" w:hAnsi="Times New Roman" w:cs="Times New Roman"/>
                <w:color w:val="000000" w:themeColor="text1"/>
                <w:sz w:val="18"/>
                <w:szCs w:val="18"/>
                <w:lang w:eastAsia="zh-CN"/>
              </w:rPr>
              <w:t xml:space="preserve"> TCI state, UE </w:t>
            </w:r>
            <w:r w:rsidRPr="00AA46F0">
              <w:rPr>
                <w:rFonts w:ascii="Times" w:eastAsia="DengXian" w:hAnsi="Times" w:cs="Times"/>
                <w:sz w:val="18"/>
                <w:szCs w:val="18"/>
                <w:lang w:eastAsia="zh-CN"/>
              </w:rPr>
              <w:t xml:space="preserve">should know whether this is </w:t>
            </w:r>
            <w:bookmarkStart w:id="8" w:name="_Hlk131505458"/>
            <w:r>
              <w:rPr>
                <w:rFonts w:ascii="Times" w:eastAsia="DengXian" w:hAnsi="Times" w:cs="Times"/>
                <w:sz w:val="18"/>
                <w:szCs w:val="18"/>
                <w:lang w:eastAsia="zh-CN"/>
              </w:rPr>
              <w:t xml:space="preserve">used to update </w:t>
            </w:r>
            <w:bookmarkEnd w:id="8"/>
            <w:r w:rsidRPr="00AA46F0">
              <w:rPr>
                <w:rFonts w:ascii="Times" w:eastAsia="DengXian" w:hAnsi="Times" w:cs="Times"/>
                <w:sz w:val="18"/>
                <w:szCs w:val="18"/>
                <w:lang w:eastAsia="zh-CN"/>
              </w:rPr>
              <w:t>the first or the second TCI state, and the UE shall apply the joint/DL</w:t>
            </w:r>
            <w:r>
              <w:rPr>
                <w:rFonts w:ascii="Times" w:eastAsia="DengXian" w:hAnsi="Times" w:cs="Times"/>
                <w:sz w:val="18"/>
                <w:szCs w:val="18"/>
                <w:lang w:eastAsia="zh-CN"/>
              </w:rPr>
              <w:t>/UL</w:t>
            </w:r>
            <w:r w:rsidRPr="00AA46F0">
              <w:rPr>
                <w:rFonts w:ascii="Times" w:eastAsia="DengXian" w:hAnsi="Times" w:cs="Times"/>
                <w:sz w:val="18"/>
                <w:szCs w:val="18"/>
                <w:lang w:eastAsia="zh-CN"/>
              </w:rPr>
              <w:t xml:space="preserve"> TCI state in the TCI codepoint while keeping the currently applied joint/DL</w:t>
            </w:r>
            <w:r>
              <w:rPr>
                <w:rFonts w:ascii="Times" w:eastAsia="DengXian" w:hAnsi="Times" w:cs="Times"/>
                <w:sz w:val="18"/>
                <w:szCs w:val="18"/>
                <w:lang w:eastAsia="zh-CN"/>
              </w:rPr>
              <w:t>/UL</w:t>
            </w:r>
            <w:r w:rsidRPr="00AA46F0">
              <w:rPr>
                <w:rFonts w:ascii="Times" w:eastAsia="DengXian" w:hAnsi="Times" w:cs="Times"/>
                <w:sz w:val="18"/>
                <w:szCs w:val="18"/>
                <w:lang w:eastAsia="zh-CN"/>
              </w:rPr>
              <w:t xml:space="preserve"> TCI state not in the codepoint, and UE still works in M-TRP transmission scheme.</w:t>
            </w:r>
            <w:bookmarkEnd w:id="7"/>
          </w:p>
          <w:p w14:paraId="4E9119AB" w14:textId="77777777" w:rsidR="008E1D84" w:rsidRPr="00E15466" w:rsidRDefault="008E1D84" w:rsidP="00DE4B6B">
            <w:pPr>
              <w:overflowPunct w:val="0"/>
              <w:autoSpaceDE w:val="0"/>
              <w:autoSpaceDN w:val="0"/>
              <w:adjustRightInd w:val="0"/>
              <w:snapToGrid w:val="0"/>
              <w:spacing w:after="0" w:line="288" w:lineRule="auto"/>
              <w:textAlignment w:val="baseline"/>
              <w:rPr>
                <w:rFonts w:ascii="Times New Roman" w:eastAsia="DengXian" w:hAnsi="Times New Roman" w:cs="Times New Roman"/>
                <w:sz w:val="21"/>
                <w:szCs w:val="21"/>
                <w:lang w:eastAsia="zh-CN"/>
              </w:rPr>
            </w:pPr>
            <w:r>
              <w:rPr>
                <w:rFonts w:ascii="Times" w:eastAsia="DengXian" w:hAnsi="Times" w:cs="Times" w:hint="eastAsia"/>
                <w:sz w:val="18"/>
                <w:szCs w:val="18"/>
                <w:lang w:eastAsia="zh-CN"/>
              </w:rPr>
              <w:t>Re</w:t>
            </w:r>
            <w:r>
              <w:rPr>
                <w:rFonts w:ascii="Times" w:eastAsia="DengXian" w:hAnsi="Times" w:cs="Times"/>
                <w:sz w:val="18"/>
                <w:szCs w:val="18"/>
                <w:lang w:eastAsia="zh-CN"/>
              </w:rPr>
              <w:t xml:space="preserve">garding the first FFS: Not support. </w:t>
            </w:r>
            <w:r w:rsidRPr="00816B2F">
              <w:rPr>
                <w:rFonts w:ascii="Times" w:eastAsia="DengXian" w:hAnsi="Times" w:cs="Times"/>
                <w:sz w:val="18"/>
                <w:szCs w:val="18"/>
                <w:lang w:eastAsia="zh-CN"/>
              </w:rPr>
              <w:t xml:space="preserve">If MAC CE indicates </w:t>
            </w:r>
            <w:r w:rsidRPr="00816B2F">
              <w:rPr>
                <w:rFonts w:ascii="Times" w:hAnsi="Times" w:cs="Times"/>
                <w:sz w:val="18"/>
                <w:szCs w:val="18"/>
              </w:rPr>
              <w:t>each activated joint TCI state in TCI state activation command corresponds to the 1</w:t>
            </w:r>
            <w:r w:rsidRPr="00816B2F">
              <w:rPr>
                <w:rFonts w:ascii="Times" w:hAnsi="Times" w:cs="Times"/>
                <w:sz w:val="18"/>
                <w:szCs w:val="18"/>
                <w:vertAlign w:val="superscript"/>
              </w:rPr>
              <w:t>st</w:t>
            </w:r>
            <w:r w:rsidRPr="00816B2F">
              <w:rPr>
                <w:rFonts w:ascii="Times" w:hAnsi="Times" w:cs="Times"/>
                <w:sz w:val="18"/>
                <w:szCs w:val="18"/>
              </w:rPr>
              <w:t xml:space="preserve"> joint TCI state or 2</w:t>
            </w:r>
            <w:r w:rsidRPr="00816B2F">
              <w:rPr>
                <w:rFonts w:ascii="Times" w:hAnsi="Times" w:cs="Times"/>
                <w:sz w:val="18"/>
                <w:szCs w:val="18"/>
                <w:vertAlign w:val="superscript"/>
              </w:rPr>
              <w:t>nd</w:t>
            </w:r>
            <w:r w:rsidRPr="00816B2F">
              <w:rPr>
                <w:rFonts w:ascii="Times" w:hAnsi="Times" w:cs="Times"/>
                <w:sz w:val="18"/>
                <w:szCs w:val="18"/>
              </w:rPr>
              <w:t xml:space="preserve"> joint TCI state, </w:t>
            </w:r>
            <w:r w:rsidRPr="00816B2F">
              <w:rPr>
                <w:rFonts w:ascii="Times" w:eastAsia="DengXian" w:hAnsi="Times" w:cs="Times"/>
                <w:sz w:val="18"/>
                <w:szCs w:val="18"/>
                <w:lang w:eastAsia="zh-CN"/>
              </w:rPr>
              <w:t xml:space="preserve">then 9-16 bits are needed for the indication depends on the number of TCI states for each codepoints, and the flexibility of TCI state activation is restricted compared to DCI indication. If </w:t>
            </w:r>
            <w:r w:rsidRPr="00816B2F">
              <w:rPr>
                <w:rFonts w:ascii="Times" w:hAnsi="Times" w:cs="Times"/>
                <w:sz w:val="18"/>
                <w:szCs w:val="18"/>
              </w:rPr>
              <w:t>DCI</w:t>
            </w:r>
            <w:r w:rsidRPr="00816B2F">
              <w:rPr>
                <w:rFonts w:ascii="Times" w:eastAsia="DengXian" w:hAnsi="Times" w:cs="Times"/>
                <w:sz w:val="18"/>
                <w:szCs w:val="18"/>
                <w:lang w:eastAsia="zh-CN"/>
              </w:rPr>
              <w:t xml:space="preserve"> indicates </w:t>
            </w:r>
            <w:r>
              <w:rPr>
                <w:rFonts w:ascii="Times" w:hAnsi="Times" w:cs="Times"/>
                <w:sz w:val="18"/>
                <w:szCs w:val="18"/>
                <w:lang w:eastAsia="zh-CN"/>
              </w:rPr>
              <w:t>the single</w:t>
            </w:r>
            <w:r w:rsidRPr="00816B2F">
              <w:rPr>
                <w:rFonts w:ascii="Times" w:hAnsi="Times" w:cs="Times"/>
                <w:sz w:val="18"/>
                <w:szCs w:val="18"/>
              </w:rPr>
              <w:t xml:space="preserve"> joint TCI state in existing TCI field corresponds to the 1</w:t>
            </w:r>
            <w:r w:rsidRPr="00816B2F">
              <w:rPr>
                <w:rFonts w:ascii="Times" w:hAnsi="Times" w:cs="Times"/>
                <w:sz w:val="18"/>
                <w:szCs w:val="18"/>
                <w:vertAlign w:val="superscript"/>
              </w:rPr>
              <w:t>st</w:t>
            </w:r>
            <w:r w:rsidRPr="00816B2F">
              <w:rPr>
                <w:rFonts w:ascii="Times" w:hAnsi="Times" w:cs="Times"/>
                <w:sz w:val="18"/>
                <w:szCs w:val="18"/>
              </w:rPr>
              <w:t xml:space="preserve"> joint TCI state or 2</w:t>
            </w:r>
            <w:r w:rsidRPr="00816B2F">
              <w:rPr>
                <w:rFonts w:ascii="Times" w:hAnsi="Times" w:cs="Times"/>
                <w:sz w:val="18"/>
                <w:szCs w:val="18"/>
                <w:vertAlign w:val="superscript"/>
              </w:rPr>
              <w:t>nd</w:t>
            </w:r>
            <w:r w:rsidRPr="00816B2F">
              <w:rPr>
                <w:rFonts w:ascii="Times" w:hAnsi="Times" w:cs="Times"/>
                <w:sz w:val="18"/>
                <w:szCs w:val="18"/>
              </w:rPr>
              <w:t xml:space="preserve"> joint TCI state, t</w:t>
            </w:r>
            <w:r w:rsidRPr="00816B2F">
              <w:rPr>
                <w:rFonts w:ascii="Times" w:eastAsia="DengXian" w:hAnsi="Times" w:cs="Times"/>
                <w:sz w:val="18"/>
                <w:szCs w:val="18"/>
                <w:lang w:eastAsia="zh-CN"/>
              </w:rPr>
              <w:t xml:space="preserve">o consider the overhead of DCI, the 2-bit [TCI selection field] can be further reused to indicate the </w:t>
            </w:r>
            <w:r w:rsidRPr="00816B2F">
              <w:rPr>
                <w:rFonts w:ascii="Times" w:hAnsi="Times" w:cs="Times"/>
                <w:sz w:val="18"/>
                <w:szCs w:val="18"/>
              </w:rPr>
              <w:t>mapping</w:t>
            </w:r>
            <w:r w:rsidRPr="00816B2F">
              <w:rPr>
                <w:rFonts w:ascii="Times" w:eastAsia="DengXian" w:hAnsi="Times" w:cs="Times"/>
                <w:sz w:val="18"/>
                <w:szCs w:val="18"/>
                <w:lang w:eastAsia="zh-CN"/>
              </w:rPr>
              <w:t>. For example:</w:t>
            </w:r>
          </w:p>
          <w:p w14:paraId="2F929E66" w14:textId="77777777" w:rsidR="008E1D84" w:rsidRPr="00551BE5" w:rsidRDefault="008E1D84" w:rsidP="008E1D84">
            <w:pPr>
              <w:pStyle w:val="af7"/>
              <w:numPr>
                <w:ilvl w:val="0"/>
                <w:numId w:val="22"/>
              </w:numPr>
              <w:overflowPunct w:val="0"/>
              <w:autoSpaceDE w:val="0"/>
              <w:autoSpaceDN w:val="0"/>
              <w:adjustRightInd w:val="0"/>
              <w:spacing w:after="0" w:line="240" w:lineRule="auto"/>
              <w:textAlignment w:val="baseline"/>
              <w:rPr>
                <w:rFonts w:ascii="Times" w:eastAsia="DengXian" w:hAnsi="Times" w:cs="Times"/>
                <w:sz w:val="18"/>
                <w:szCs w:val="18"/>
                <w:lang w:eastAsia="zh-CN"/>
              </w:rPr>
            </w:pPr>
            <w:r w:rsidRPr="00551BE5">
              <w:rPr>
                <w:rFonts w:ascii="Times" w:eastAsia="DengXian" w:hAnsi="Times" w:cs="Times"/>
                <w:sz w:val="18"/>
                <w:szCs w:val="18"/>
                <w:lang w:eastAsia="zh-CN"/>
              </w:rPr>
              <w:t xml:space="preserve">If the DCI format 1_1/1_2 indicates codepoint "00" for the [TCI selection field], the UE shall apply the first one of two joint TCI states to all PDSCH DMRS port(s) of corresponding PDSCH transmission occasions(s) scheduled/activated by the DCI format 1_1/1_2, AND, if only one joint TCI state is mapped to a TCI codepoint of the TCI field, then </w:t>
            </w:r>
            <w:r w:rsidRPr="00551BE5">
              <w:rPr>
                <w:rFonts w:ascii="Times" w:hAnsi="Times" w:cs="Times"/>
                <w:sz w:val="18"/>
                <w:szCs w:val="18"/>
                <w:lang w:eastAsia="zh-CN"/>
              </w:rPr>
              <w:t>the indicated</w:t>
            </w:r>
            <w:r w:rsidRPr="00551BE5">
              <w:rPr>
                <w:rFonts w:ascii="Times New Roman" w:hAnsi="Times New Roman" w:cs="Times New Roman"/>
                <w:color w:val="000000" w:themeColor="text1"/>
                <w:sz w:val="18"/>
                <w:szCs w:val="18"/>
                <w:lang w:eastAsia="zh-CN"/>
              </w:rPr>
              <w:t xml:space="preserve"> joint TCI state corresponds to update the 1</w:t>
            </w:r>
            <w:r w:rsidRPr="00551BE5">
              <w:rPr>
                <w:rFonts w:ascii="Times New Roman" w:hAnsi="Times New Roman" w:cs="Times New Roman"/>
                <w:color w:val="000000" w:themeColor="text1"/>
                <w:sz w:val="18"/>
                <w:szCs w:val="18"/>
                <w:vertAlign w:val="superscript"/>
                <w:lang w:eastAsia="zh-CN"/>
              </w:rPr>
              <w:t>st</w:t>
            </w:r>
            <w:r w:rsidRPr="00551BE5">
              <w:rPr>
                <w:rFonts w:ascii="Times New Roman" w:hAnsi="Times New Roman" w:cs="Times New Roman"/>
                <w:color w:val="000000" w:themeColor="text1"/>
                <w:sz w:val="18"/>
                <w:szCs w:val="18"/>
                <w:lang w:eastAsia="zh-CN"/>
              </w:rPr>
              <w:t xml:space="preserve"> joint TCI state, and keeps the 2</w:t>
            </w:r>
            <w:r w:rsidRPr="00551BE5">
              <w:rPr>
                <w:rFonts w:ascii="Times New Roman" w:hAnsi="Times New Roman" w:cs="Times New Roman"/>
                <w:color w:val="000000" w:themeColor="text1"/>
                <w:sz w:val="18"/>
                <w:szCs w:val="18"/>
                <w:vertAlign w:val="superscript"/>
                <w:lang w:eastAsia="zh-CN"/>
              </w:rPr>
              <w:t>nd</w:t>
            </w:r>
            <w:r w:rsidRPr="00551BE5">
              <w:rPr>
                <w:rFonts w:ascii="Times New Roman" w:hAnsi="Times New Roman" w:cs="Times New Roman"/>
                <w:color w:val="000000" w:themeColor="text1"/>
                <w:sz w:val="18"/>
                <w:szCs w:val="18"/>
                <w:lang w:eastAsia="zh-CN"/>
              </w:rPr>
              <w:t xml:space="preserve"> TCI state for the other TRP.</w:t>
            </w:r>
            <w:r w:rsidRPr="00551BE5">
              <w:rPr>
                <w:rFonts w:ascii="Times" w:eastAsia="DengXian" w:hAnsi="Times" w:cs="Times"/>
                <w:sz w:val="18"/>
                <w:szCs w:val="18"/>
                <w:lang w:eastAsia="zh-CN"/>
              </w:rPr>
              <w:t xml:space="preserve"> </w:t>
            </w:r>
          </w:p>
          <w:p w14:paraId="26D36A66" w14:textId="77777777" w:rsidR="008E1D84" w:rsidRPr="00551BE5" w:rsidRDefault="008E1D84" w:rsidP="008E1D84">
            <w:pPr>
              <w:pStyle w:val="af7"/>
              <w:numPr>
                <w:ilvl w:val="0"/>
                <w:numId w:val="22"/>
              </w:numPr>
              <w:overflowPunct w:val="0"/>
              <w:autoSpaceDE w:val="0"/>
              <w:autoSpaceDN w:val="0"/>
              <w:adjustRightInd w:val="0"/>
              <w:spacing w:after="0" w:line="240" w:lineRule="auto"/>
              <w:textAlignment w:val="baseline"/>
              <w:rPr>
                <w:rFonts w:ascii="Times" w:eastAsia="DengXian" w:hAnsi="Times" w:cs="Times"/>
                <w:sz w:val="18"/>
                <w:szCs w:val="18"/>
                <w:lang w:eastAsia="zh-CN"/>
              </w:rPr>
            </w:pPr>
            <w:r w:rsidRPr="00551BE5">
              <w:rPr>
                <w:rFonts w:ascii="Times" w:eastAsia="DengXian" w:hAnsi="Times" w:cs="Times"/>
                <w:sz w:val="18"/>
                <w:szCs w:val="18"/>
                <w:lang w:eastAsia="zh-CN"/>
              </w:rPr>
              <w:t>If the DCI format 1_1/1_2 indicates codepoint "0</w:t>
            </w:r>
            <w:r>
              <w:rPr>
                <w:rFonts w:ascii="Times" w:eastAsia="DengXian" w:hAnsi="Times" w:cs="Times"/>
                <w:sz w:val="18"/>
                <w:szCs w:val="18"/>
                <w:lang w:eastAsia="zh-CN"/>
              </w:rPr>
              <w:t>1</w:t>
            </w:r>
            <w:r w:rsidRPr="00551BE5">
              <w:rPr>
                <w:rFonts w:ascii="Times" w:eastAsia="DengXian" w:hAnsi="Times" w:cs="Times"/>
                <w:sz w:val="18"/>
                <w:szCs w:val="18"/>
                <w:lang w:eastAsia="zh-CN"/>
              </w:rPr>
              <w:t xml:space="preserve">" for the [TCI selection field], the UE shall apply the </w:t>
            </w:r>
            <w:r>
              <w:rPr>
                <w:rFonts w:ascii="Times" w:eastAsia="DengXian" w:hAnsi="Times" w:cs="Times"/>
                <w:sz w:val="18"/>
                <w:szCs w:val="18"/>
                <w:lang w:eastAsia="zh-CN"/>
              </w:rPr>
              <w:t>second</w:t>
            </w:r>
            <w:r w:rsidRPr="00551BE5">
              <w:rPr>
                <w:rFonts w:ascii="Times" w:eastAsia="DengXian" w:hAnsi="Times" w:cs="Times"/>
                <w:sz w:val="18"/>
                <w:szCs w:val="18"/>
                <w:lang w:eastAsia="zh-CN"/>
              </w:rPr>
              <w:t xml:space="preserve"> one of two joint TCI states to all PDSCH DMRS port(s) of corresponding PDSCH transmission occasions(s) scheduled/activated by the DCI format 1_1/1_2, AND, if only one joint TCI state is mapped to a TCI codepoint of the TCI field, then </w:t>
            </w:r>
            <w:r w:rsidRPr="00551BE5">
              <w:rPr>
                <w:rFonts w:ascii="Times" w:hAnsi="Times" w:cs="Times"/>
                <w:sz w:val="18"/>
                <w:szCs w:val="18"/>
                <w:lang w:eastAsia="zh-CN"/>
              </w:rPr>
              <w:t>the indicated</w:t>
            </w:r>
            <w:r w:rsidRPr="00551BE5">
              <w:rPr>
                <w:rFonts w:ascii="Times New Roman" w:hAnsi="Times New Roman" w:cs="Times New Roman"/>
                <w:color w:val="000000" w:themeColor="text1"/>
                <w:sz w:val="18"/>
                <w:szCs w:val="18"/>
                <w:lang w:eastAsia="zh-CN"/>
              </w:rPr>
              <w:t xml:space="preserve"> joint TCI state corresponds to update the 2</w:t>
            </w:r>
            <w:r w:rsidRPr="00551BE5">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w:t>
            </w:r>
            <w:r w:rsidRPr="00551BE5">
              <w:rPr>
                <w:rFonts w:ascii="Times New Roman" w:hAnsi="Times New Roman" w:cs="Times New Roman"/>
                <w:color w:val="000000" w:themeColor="text1"/>
                <w:sz w:val="18"/>
                <w:szCs w:val="18"/>
                <w:lang w:eastAsia="zh-CN"/>
              </w:rPr>
              <w:t>joint TCI state, and keeps the 1</w:t>
            </w:r>
            <w:r w:rsidRPr="00551BE5">
              <w:rPr>
                <w:rFonts w:ascii="Times New Roman" w:hAnsi="Times New Roman" w:cs="Times New Roman"/>
                <w:color w:val="000000" w:themeColor="text1"/>
                <w:sz w:val="18"/>
                <w:szCs w:val="18"/>
                <w:vertAlign w:val="superscript"/>
                <w:lang w:eastAsia="zh-CN"/>
              </w:rPr>
              <w:t>st</w:t>
            </w:r>
            <w:r w:rsidRPr="00551BE5">
              <w:rPr>
                <w:rFonts w:ascii="Times New Roman" w:hAnsi="Times New Roman" w:cs="Times New Roman"/>
                <w:color w:val="000000" w:themeColor="text1"/>
                <w:sz w:val="18"/>
                <w:szCs w:val="18"/>
                <w:lang w:eastAsia="zh-CN"/>
              </w:rPr>
              <w:t xml:space="preserve"> TCI state for the other TRP.</w:t>
            </w:r>
          </w:p>
          <w:p w14:paraId="17A59F80" w14:textId="77777777" w:rsidR="008E1D84" w:rsidRPr="00551BE5" w:rsidRDefault="008E1D84" w:rsidP="008E1D84">
            <w:pPr>
              <w:pStyle w:val="af7"/>
              <w:numPr>
                <w:ilvl w:val="0"/>
                <w:numId w:val="22"/>
              </w:numPr>
              <w:overflowPunct w:val="0"/>
              <w:autoSpaceDE w:val="0"/>
              <w:autoSpaceDN w:val="0"/>
              <w:adjustRightInd w:val="0"/>
              <w:spacing w:after="0" w:line="240" w:lineRule="auto"/>
              <w:textAlignment w:val="baseline"/>
              <w:rPr>
                <w:rFonts w:ascii="Times" w:eastAsia="DengXian" w:hAnsi="Times" w:cs="Times"/>
                <w:sz w:val="18"/>
                <w:szCs w:val="18"/>
                <w:lang w:eastAsia="zh-CN"/>
              </w:rPr>
            </w:pPr>
            <w:r w:rsidRPr="00551BE5">
              <w:rPr>
                <w:rFonts w:ascii="Times" w:eastAsia="DengXian" w:hAnsi="Times" w:cs="Times"/>
                <w:sz w:val="18"/>
                <w:szCs w:val="18"/>
                <w:lang w:eastAsia="zh-CN"/>
              </w:rPr>
              <w:lastRenderedPageBreak/>
              <w:t>If the DCI format 1_1/1_2 indicates codepoint "</w:t>
            </w:r>
            <w:r>
              <w:rPr>
                <w:rFonts w:ascii="Times" w:eastAsia="DengXian" w:hAnsi="Times" w:cs="Times"/>
                <w:sz w:val="18"/>
                <w:szCs w:val="18"/>
                <w:lang w:eastAsia="zh-CN"/>
              </w:rPr>
              <w:t>10</w:t>
            </w:r>
            <w:r w:rsidRPr="00551BE5">
              <w:rPr>
                <w:rFonts w:ascii="Times" w:eastAsia="DengXian" w:hAnsi="Times" w:cs="Times"/>
                <w:sz w:val="18"/>
                <w:szCs w:val="18"/>
                <w:lang w:eastAsia="zh-CN"/>
              </w:rPr>
              <w:t xml:space="preserve">" for the [TCI selection field], the UE shall apply </w:t>
            </w:r>
            <w:r>
              <w:rPr>
                <w:rFonts w:ascii="Times" w:eastAsia="DengXian" w:hAnsi="Times" w:cs="Times"/>
                <w:sz w:val="18"/>
                <w:szCs w:val="18"/>
                <w:lang w:eastAsia="zh-CN"/>
              </w:rPr>
              <w:t>both</w:t>
            </w:r>
            <w:r w:rsidRPr="00551BE5">
              <w:rPr>
                <w:rFonts w:ascii="Times" w:eastAsia="DengXian" w:hAnsi="Times" w:cs="Times"/>
                <w:sz w:val="18"/>
                <w:szCs w:val="18"/>
                <w:lang w:eastAsia="zh-CN"/>
              </w:rPr>
              <w:t xml:space="preserve"> joint TCI states to all PDSCH DMRS port(s) of corresponding PDSCH transmission occasions(s) scheduled/activated by the DCI format 1_1/1_2, AND, if only one joint TCI state is mapped to a TCI codepoint of the TCI field, then </w:t>
            </w:r>
            <w:r w:rsidRPr="00551BE5">
              <w:rPr>
                <w:rFonts w:ascii="Times" w:hAnsi="Times" w:cs="Times"/>
                <w:sz w:val="18"/>
                <w:szCs w:val="18"/>
                <w:lang w:eastAsia="zh-CN"/>
              </w:rPr>
              <w:t>the indicated</w:t>
            </w:r>
            <w:r w:rsidRPr="00551BE5">
              <w:rPr>
                <w:rFonts w:ascii="Times New Roman" w:hAnsi="Times New Roman" w:cs="Times New Roman"/>
                <w:color w:val="000000" w:themeColor="text1"/>
                <w:sz w:val="18"/>
                <w:szCs w:val="18"/>
                <w:lang w:eastAsia="zh-CN"/>
              </w:rPr>
              <w:t xml:space="preserve"> joint TCI state corresponds to update the 1</w:t>
            </w:r>
            <w:r w:rsidRPr="00551BE5">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w:t>
            </w:r>
            <w:r w:rsidRPr="00551BE5">
              <w:rPr>
                <w:rFonts w:ascii="Times New Roman" w:hAnsi="Times New Roman" w:cs="Times New Roman"/>
                <w:color w:val="000000" w:themeColor="text1"/>
                <w:sz w:val="18"/>
                <w:szCs w:val="18"/>
                <w:lang w:eastAsia="zh-CN"/>
              </w:rPr>
              <w:t>joint TCI state, and keeps the 2</w:t>
            </w:r>
            <w:r w:rsidRPr="00551BE5">
              <w:rPr>
                <w:rFonts w:ascii="Times New Roman" w:hAnsi="Times New Roman" w:cs="Times New Roman"/>
                <w:color w:val="000000" w:themeColor="text1"/>
                <w:sz w:val="18"/>
                <w:szCs w:val="18"/>
                <w:vertAlign w:val="superscript"/>
                <w:lang w:eastAsia="zh-CN"/>
              </w:rPr>
              <w:t>nd</w:t>
            </w:r>
            <w:r w:rsidRPr="00551BE5">
              <w:rPr>
                <w:rFonts w:ascii="Times New Roman" w:hAnsi="Times New Roman" w:cs="Times New Roman"/>
                <w:color w:val="000000" w:themeColor="text1"/>
                <w:sz w:val="18"/>
                <w:szCs w:val="18"/>
                <w:lang w:eastAsia="zh-CN"/>
              </w:rPr>
              <w:t xml:space="preserve"> TCI state for the other TRP.</w:t>
            </w:r>
          </w:p>
          <w:p w14:paraId="47E4C02D" w14:textId="77777777" w:rsidR="008E1D84" w:rsidRPr="0048741E" w:rsidRDefault="008E1D84" w:rsidP="008E1D84">
            <w:pPr>
              <w:pStyle w:val="af7"/>
              <w:numPr>
                <w:ilvl w:val="0"/>
                <w:numId w:val="22"/>
              </w:numPr>
              <w:overflowPunct w:val="0"/>
              <w:autoSpaceDE w:val="0"/>
              <w:autoSpaceDN w:val="0"/>
              <w:adjustRightInd w:val="0"/>
              <w:spacing w:after="0" w:line="240" w:lineRule="auto"/>
              <w:textAlignment w:val="baseline"/>
              <w:rPr>
                <w:rFonts w:ascii="Times" w:eastAsia="DengXian" w:hAnsi="Times" w:cs="Times"/>
                <w:sz w:val="18"/>
                <w:szCs w:val="18"/>
                <w:lang w:eastAsia="zh-CN"/>
              </w:rPr>
            </w:pPr>
            <w:r w:rsidRPr="00551BE5">
              <w:rPr>
                <w:rFonts w:ascii="Times" w:eastAsia="DengXian" w:hAnsi="Times" w:cs="Times"/>
                <w:sz w:val="18"/>
                <w:szCs w:val="18"/>
                <w:lang w:eastAsia="zh-CN"/>
              </w:rPr>
              <w:t>If the DCI format 1_1/1_2 indicates codepoint "</w:t>
            </w:r>
            <w:r>
              <w:rPr>
                <w:rFonts w:ascii="Times" w:eastAsia="DengXian" w:hAnsi="Times" w:cs="Times"/>
                <w:sz w:val="18"/>
                <w:szCs w:val="18"/>
                <w:lang w:eastAsia="zh-CN"/>
              </w:rPr>
              <w:t>11</w:t>
            </w:r>
            <w:r w:rsidRPr="00551BE5">
              <w:rPr>
                <w:rFonts w:ascii="Times" w:eastAsia="DengXian" w:hAnsi="Times" w:cs="Times"/>
                <w:sz w:val="18"/>
                <w:szCs w:val="18"/>
                <w:lang w:eastAsia="zh-CN"/>
              </w:rPr>
              <w:t xml:space="preserve">" for the [TCI selection field], the UE shall apply </w:t>
            </w:r>
            <w:r>
              <w:rPr>
                <w:rFonts w:ascii="Times" w:eastAsia="DengXian" w:hAnsi="Times" w:cs="Times"/>
                <w:sz w:val="18"/>
                <w:szCs w:val="18"/>
                <w:lang w:eastAsia="zh-CN"/>
              </w:rPr>
              <w:t>both</w:t>
            </w:r>
            <w:r w:rsidRPr="00551BE5">
              <w:rPr>
                <w:rFonts w:ascii="Times" w:eastAsia="DengXian" w:hAnsi="Times" w:cs="Times"/>
                <w:sz w:val="18"/>
                <w:szCs w:val="18"/>
                <w:lang w:eastAsia="zh-CN"/>
              </w:rPr>
              <w:t xml:space="preserve"> joint TCI states to all PDSCH DMRS port(s) of corresponding PDSCH transmission occasions(s) scheduled/activated by the DCI format 1_1/1_2, AND, if only one joint TCI state is mapped to a TCI codepoint of the TCI field, then </w:t>
            </w:r>
            <w:r w:rsidRPr="00551BE5">
              <w:rPr>
                <w:rFonts w:ascii="Times" w:hAnsi="Times" w:cs="Times"/>
                <w:sz w:val="18"/>
                <w:szCs w:val="18"/>
                <w:lang w:eastAsia="zh-CN"/>
              </w:rPr>
              <w:t>the indicated</w:t>
            </w:r>
            <w:r w:rsidRPr="00551BE5">
              <w:rPr>
                <w:rFonts w:ascii="Times New Roman" w:hAnsi="Times New Roman" w:cs="Times New Roman"/>
                <w:color w:val="000000" w:themeColor="text1"/>
                <w:sz w:val="18"/>
                <w:szCs w:val="18"/>
                <w:lang w:eastAsia="zh-CN"/>
              </w:rPr>
              <w:t xml:space="preserve"> joint TCI state corresponds to update the 2</w:t>
            </w:r>
            <w:r w:rsidRPr="00551BE5">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w:t>
            </w:r>
            <w:r w:rsidRPr="00551BE5">
              <w:rPr>
                <w:rFonts w:ascii="Times New Roman" w:hAnsi="Times New Roman" w:cs="Times New Roman"/>
                <w:color w:val="000000" w:themeColor="text1"/>
                <w:sz w:val="18"/>
                <w:szCs w:val="18"/>
                <w:lang w:eastAsia="zh-CN"/>
              </w:rPr>
              <w:t>joint TCI state, and keeps the 1</w:t>
            </w:r>
            <w:r w:rsidRPr="00551BE5">
              <w:rPr>
                <w:rFonts w:ascii="Times New Roman" w:hAnsi="Times New Roman" w:cs="Times New Roman"/>
                <w:color w:val="000000" w:themeColor="text1"/>
                <w:sz w:val="18"/>
                <w:szCs w:val="18"/>
                <w:vertAlign w:val="superscript"/>
                <w:lang w:eastAsia="zh-CN"/>
              </w:rPr>
              <w:t>st</w:t>
            </w:r>
            <w:r w:rsidRPr="00551BE5">
              <w:rPr>
                <w:rFonts w:ascii="Times New Roman" w:hAnsi="Times New Roman" w:cs="Times New Roman"/>
                <w:color w:val="000000" w:themeColor="text1"/>
                <w:sz w:val="18"/>
                <w:szCs w:val="18"/>
                <w:lang w:eastAsia="zh-CN"/>
              </w:rPr>
              <w:t xml:space="preserve"> TCI state for the other TRP.</w:t>
            </w:r>
          </w:p>
          <w:bookmarkEnd w:id="6"/>
          <w:p w14:paraId="2DAD4D8C" w14:textId="77777777" w:rsidR="008E1D84" w:rsidRDefault="008E1D84" w:rsidP="00DE4B6B">
            <w:pPr>
              <w:tabs>
                <w:tab w:val="left" w:pos="0"/>
              </w:tabs>
              <w:suppressAutoHyphens w:val="0"/>
              <w:spacing w:after="0" w:line="240" w:lineRule="auto"/>
              <w:contextualSpacing/>
              <w:rPr>
                <w:rFonts w:ascii="Times" w:eastAsia="DengXian" w:hAnsi="Times" w:cs="Times"/>
                <w:sz w:val="18"/>
                <w:szCs w:val="18"/>
                <w:lang w:eastAsia="zh-CN"/>
              </w:rPr>
            </w:pPr>
          </w:p>
          <w:p w14:paraId="6C84CD79" w14:textId="77777777" w:rsidR="008E1D84" w:rsidRPr="00D64485" w:rsidRDefault="008E1D84" w:rsidP="00DE4B6B">
            <w:pPr>
              <w:tabs>
                <w:tab w:val="left" w:pos="0"/>
              </w:tabs>
              <w:suppressAutoHyphens w:val="0"/>
              <w:spacing w:after="0" w:line="240" w:lineRule="auto"/>
              <w:contextualSpacing/>
              <w:rPr>
                <w:rFonts w:ascii="Times New Roman" w:eastAsia="DengXian" w:hAnsi="Times New Roman" w:cs="Times New Roman"/>
                <w:color w:val="000000" w:themeColor="text1"/>
                <w:sz w:val="18"/>
                <w:szCs w:val="18"/>
                <w:lang w:eastAsia="zh-CN"/>
              </w:rPr>
            </w:pPr>
            <w:r>
              <w:rPr>
                <w:rFonts w:ascii="Times" w:eastAsia="DengXian" w:hAnsi="Times" w:cs="Times" w:hint="eastAsia"/>
                <w:sz w:val="18"/>
                <w:szCs w:val="18"/>
                <w:lang w:eastAsia="zh-CN"/>
              </w:rPr>
              <w:t>Pr</w:t>
            </w:r>
            <w:r>
              <w:rPr>
                <w:rFonts w:ascii="Times" w:eastAsia="DengXian" w:hAnsi="Times" w:cs="Times"/>
                <w:sz w:val="18"/>
                <w:szCs w:val="18"/>
                <w:lang w:eastAsia="zh-CN"/>
              </w:rPr>
              <w:t>oposal 2.2: Support.</w:t>
            </w:r>
          </w:p>
        </w:tc>
      </w:tr>
      <w:tr w:rsidR="00BB39AC" w14:paraId="4F340C9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A0E7D76" w14:textId="05CDA07C" w:rsidR="00BB39AC" w:rsidRDefault="00BB39AC" w:rsidP="00BB39AC">
            <w:pPr>
              <w:snapToGrid w:val="0"/>
              <w:spacing w:after="0" w:line="240" w:lineRule="auto"/>
              <w:rPr>
                <w:rFonts w:ascii="Times" w:eastAsia="DengXian" w:hAnsi="Times" w:cs="Times"/>
                <w:sz w:val="18"/>
                <w:szCs w:val="18"/>
                <w:lang w:eastAsia="zh-CN"/>
              </w:rPr>
            </w:pPr>
            <w:r>
              <w:rPr>
                <w:rFonts w:ascii="Times" w:hAnsi="Times" w:cs="Times"/>
                <w:sz w:val="18"/>
                <w:szCs w:val="18"/>
              </w:rPr>
              <w:lastRenderedPageBreak/>
              <w:t xml:space="preserve">Apple </w:t>
            </w:r>
          </w:p>
        </w:tc>
        <w:tc>
          <w:tcPr>
            <w:tcW w:w="8714" w:type="dxa"/>
            <w:tcBorders>
              <w:top w:val="single" w:sz="4" w:space="0" w:color="auto"/>
              <w:left w:val="single" w:sz="4" w:space="0" w:color="auto"/>
              <w:bottom w:val="single" w:sz="4" w:space="0" w:color="auto"/>
              <w:right w:val="single" w:sz="4" w:space="0" w:color="auto"/>
            </w:tcBorders>
          </w:tcPr>
          <w:p w14:paraId="3C927BC8" w14:textId="77777777" w:rsidR="00BB39AC" w:rsidRDefault="00BB39AC" w:rsidP="00BB39AC">
            <w:pPr>
              <w:overflowPunct w:val="0"/>
              <w:autoSpaceDE w:val="0"/>
              <w:autoSpaceDN w:val="0"/>
              <w:adjustRightInd w:val="0"/>
              <w:spacing w:after="0" w:line="240" w:lineRule="auto"/>
              <w:textAlignment w:val="baseline"/>
              <w:rPr>
                <w:rFonts w:ascii="Times" w:eastAsia="DengXian" w:hAnsi="Times" w:cs="Times"/>
                <w:b/>
                <w:sz w:val="18"/>
                <w:szCs w:val="18"/>
                <w:lang w:eastAsia="zh-CN"/>
              </w:rPr>
            </w:pPr>
            <w:r w:rsidRPr="008C02EE">
              <w:rPr>
                <w:rFonts w:ascii="Times" w:eastAsia="DengXian" w:hAnsi="Times" w:cs="Times"/>
                <w:b/>
                <w:sz w:val="18"/>
                <w:szCs w:val="18"/>
                <w:lang w:eastAsia="zh-CN"/>
              </w:rPr>
              <w:t>Proposal 2.1</w:t>
            </w:r>
          </w:p>
          <w:p w14:paraId="5AA36D1D" w14:textId="77777777" w:rsidR="00BB39AC" w:rsidRDefault="00BB39AC" w:rsidP="00BB39AC">
            <w:pPr>
              <w:pStyle w:val="af7"/>
              <w:numPr>
                <w:ilvl w:val="0"/>
                <w:numId w:val="23"/>
              </w:num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sz w:val="18"/>
                <w:szCs w:val="18"/>
                <w:lang w:eastAsia="zh-CN"/>
              </w:rPr>
              <w:t xml:space="preserve">Q1: No. </w:t>
            </w:r>
            <w:r w:rsidRPr="000866CC">
              <w:rPr>
                <w:rFonts w:ascii="Times" w:eastAsia="DengXian" w:hAnsi="Times" w:cs="Times"/>
                <w:sz w:val="18"/>
                <w:szCs w:val="18"/>
                <w:lang w:eastAsia="zh-CN"/>
              </w:rPr>
              <w:t xml:space="preserve">The switching between </w:t>
            </w:r>
            <w:proofErr w:type="spellStart"/>
            <w:r w:rsidRPr="000866CC">
              <w:rPr>
                <w:rFonts w:ascii="Times" w:eastAsia="DengXian" w:hAnsi="Times" w:cs="Times"/>
                <w:sz w:val="18"/>
                <w:szCs w:val="18"/>
                <w:lang w:eastAsia="zh-CN"/>
              </w:rPr>
              <w:t>mTRP</w:t>
            </w:r>
            <w:proofErr w:type="spellEnd"/>
            <w:r w:rsidRPr="000866CC">
              <w:rPr>
                <w:rFonts w:ascii="Times" w:eastAsia="DengXian" w:hAnsi="Times" w:cs="Times"/>
                <w:sz w:val="18"/>
                <w:szCs w:val="18"/>
                <w:lang w:eastAsia="zh-CN"/>
              </w:rPr>
              <w:t xml:space="preserve"> and </w:t>
            </w:r>
            <w:proofErr w:type="spellStart"/>
            <w:r w:rsidRPr="000866CC">
              <w:rPr>
                <w:rFonts w:ascii="Times" w:eastAsia="DengXian" w:hAnsi="Times" w:cs="Times"/>
                <w:sz w:val="18"/>
                <w:szCs w:val="18"/>
                <w:lang w:eastAsia="zh-CN"/>
              </w:rPr>
              <w:t>sTRP</w:t>
            </w:r>
            <w:proofErr w:type="spellEnd"/>
            <w:r w:rsidRPr="000866CC">
              <w:rPr>
                <w:rFonts w:ascii="Times" w:eastAsia="DengXian" w:hAnsi="Times" w:cs="Times"/>
                <w:sz w:val="18"/>
                <w:szCs w:val="18"/>
                <w:lang w:eastAsia="zh-CN"/>
              </w:rPr>
              <w:t xml:space="preserve"> can be operated on a per channel basis and the MAC-CE is used to </w:t>
            </w:r>
            <w:r>
              <w:rPr>
                <w:rFonts w:ascii="Times" w:eastAsia="DengXian" w:hAnsi="Times" w:cs="Times"/>
                <w:sz w:val="18"/>
                <w:szCs w:val="18"/>
                <w:lang w:eastAsia="zh-CN"/>
              </w:rPr>
              <w:t xml:space="preserve">update a ‘common’ pool for DL or UL or both. More importantly, using a subset of TCI-state combination to update improves the TCI-state update flexibility to certain degree; Otherwise, 3-bit TCI field with up to 8 TCI-states combination is too restrictive in our opinion. </w:t>
            </w:r>
          </w:p>
          <w:p w14:paraId="4A9DD9FC" w14:textId="77777777" w:rsidR="00BB39AC" w:rsidRDefault="00BB39AC" w:rsidP="00BB39AC">
            <w:pPr>
              <w:pStyle w:val="af7"/>
              <w:numPr>
                <w:ilvl w:val="0"/>
                <w:numId w:val="23"/>
              </w:num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sz w:val="18"/>
                <w:szCs w:val="18"/>
                <w:lang w:eastAsia="zh-CN"/>
              </w:rPr>
              <w:t>Q2: Yes. We are open to use MAC-CE or a 1-bit field in DCI to indicate how to update the TCI-state for subset case.</w:t>
            </w:r>
          </w:p>
          <w:p w14:paraId="24C07A55" w14:textId="77777777" w:rsidR="00BB39AC" w:rsidRPr="000866CC" w:rsidRDefault="00BB39AC" w:rsidP="00BB39AC">
            <w:pPr>
              <w:overflowPunct w:val="0"/>
              <w:autoSpaceDE w:val="0"/>
              <w:autoSpaceDN w:val="0"/>
              <w:adjustRightInd w:val="0"/>
              <w:spacing w:after="0" w:line="240" w:lineRule="auto"/>
              <w:textAlignment w:val="baseline"/>
              <w:rPr>
                <w:rFonts w:ascii="Times" w:eastAsia="DengXian" w:hAnsi="Times" w:cs="Times"/>
                <w:sz w:val="18"/>
                <w:szCs w:val="18"/>
                <w:lang w:eastAsia="zh-CN"/>
              </w:rPr>
            </w:pPr>
          </w:p>
          <w:p w14:paraId="0721C3EF" w14:textId="77777777" w:rsidR="00BB39AC" w:rsidRDefault="00BB39AC" w:rsidP="00BB39AC">
            <w:pPr>
              <w:overflowPunct w:val="0"/>
              <w:autoSpaceDE w:val="0"/>
              <w:autoSpaceDN w:val="0"/>
              <w:adjustRightInd w:val="0"/>
              <w:spacing w:after="0" w:line="240" w:lineRule="auto"/>
              <w:textAlignment w:val="baseline"/>
              <w:rPr>
                <w:rFonts w:ascii="Times" w:eastAsia="DengXian" w:hAnsi="Times" w:cs="Times"/>
                <w:b/>
                <w:sz w:val="18"/>
                <w:szCs w:val="18"/>
                <w:lang w:eastAsia="zh-CN"/>
              </w:rPr>
            </w:pPr>
            <w:r w:rsidRPr="008C02EE">
              <w:rPr>
                <w:rFonts w:ascii="Times" w:eastAsia="DengXian" w:hAnsi="Times" w:cs="Times"/>
                <w:b/>
                <w:sz w:val="18"/>
                <w:szCs w:val="18"/>
                <w:lang w:eastAsia="zh-CN"/>
              </w:rPr>
              <w:t>Proposal 2.</w:t>
            </w:r>
            <w:r>
              <w:rPr>
                <w:rFonts w:ascii="Times" w:eastAsia="DengXian" w:hAnsi="Times" w:cs="Times"/>
                <w:b/>
                <w:sz w:val="18"/>
                <w:szCs w:val="18"/>
                <w:lang w:eastAsia="zh-CN"/>
              </w:rPr>
              <w:t>2</w:t>
            </w:r>
          </w:p>
          <w:p w14:paraId="18F02123" w14:textId="35664C04" w:rsidR="00BB39AC" w:rsidRDefault="00BB39AC" w:rsidP="00BB39AC">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sz w:val="18"/>
                <w:szCs w:val="18"/>
                <w:lang w:eastAsia="zh-CN"/>
              </w:rPr>
              <w:t xml:space="preserve">Support with removing the NOTE as it creates some confusion as HW commented. </w:t>
            </w:r>
          </w:p>
        </w:tc>
      </w:tr>
      <w:tr w:rsidR="00A2435F" w14:paraId="655EB4AD"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90DE29A" w14:textId="340EC80A" w:rsidR="00A2435F" w:rsidRPr="00A2435F" w:rsidRDefault="00A2435F" w:rsidP="00BB39AC">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3993A27F" w14:textId="77777777" w:rsidR="00A2435F" w:rsidRDefault="00A2435F" w:rsidP="00BB39AC">
            <w:pPr>
              <w:overflowPunct w:val="0"/>
              <w:autoSpaceDE w:val="0"/>
              <w:autoSpaceDN w:val="0"/>
              <w:adjustRightInd w:val="0"/>
              <w:spacing w:after="0" w:line="240" w:lineRule="auto"/>
              <w:textAlignment w:val="baseline"/>
              <w:rPr>
                <w:rFonts w:ascii="Times" w:eastAsia="Yu Mincho" w:hAnsi="Times" w:cs="Times"/>
                <w:b/>
                <w:sz w:val="18"/>
                <w:szCs w:val="18"/>
                <w:lang w:eastAsia="ja-JP"/>
              </w:rPr>
            </w:pPr>
            <w:r>
              <w:rPr>
                <w:rFonts w:ascii="Times" w:eastAsia="Yu Mincho" w:hAnsi="Times" w:cs="Times" w:hint="eastAsia"/>
                <w:b/>
                <w:sz w:val="18"/>
                <w:szCs w:val="18"/>
                <w:lang w:eastAsia="ja-JP"/>
              </w:rPr>
              <w:t>P</w:t>
            </w:r>
            <w:r>
              <w:rPr>
                <w:rFonts w:ascii="Times" w:eastAsia="Yu Mincho" w:hAnsi="Times" w:cs="Times"/>
                <w:b/>
                <w:sz w:val="18"/>
                <w:szCs w:val="18"/>
                <w:lang w:eastAsia="ja-JP"/>
              </w:rPr>
              <w:t>roposal 2.1</w:t>
            </w:r>
          </w:p>
          <w:p w14:paraId="09CAC124" w14:textId="77777777" w:rsidR="00A2435F" w:rsidRDefault="00A2435F" w:rsidP="00A2435F">
            <w:pPr>
              <w:pStyle w:val="af7"/>
              <w:numPr>
                <w:ilvl w:val="0"/>
                <w:numId w:val="24"/>
              </w:num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Pr>
                <w:rFonts w:ascii="Times" w:eastAsia="Yu Mincho" w:hAnsi="Times" w:cs="Times" w:hint="eastAsia"/>
                <w:bCs/>
                <w:sz w:val="18"/>
                <w:szCs w:val="18"/>
                <w:lang w:eastAsia="ja-JP"/>
              </w:rPr>
              <w:t>Q</w:t>
            </w:r>
            <w:r>
              <w:rPr>
                <w:rFonts w:ascii="Times" w:eastAsia="Yu Mincho" w:hAnsi="Times" w:cs="Times"/>
                <w:bCs/>
                <w:sz w:val="18"/>
                <w:szCs w:val="18"/>
                <w:lang w:eastAsia="ja-JP"/>
              </w:rPr>
              <w:t>1: No. If the UE receives a TCI codepoint mapped with one single joint TCI state for a TRP, the UE should update the indicated joint TCI state for the TRP and keep other indicated joint TCI state for other TRP. Switching between STRP and MTRP operations can be done by new TCI selection scheme (e.g., TCI selection field).</w:t>
            </w:r>
          </w:p>
          <w:p w14:paraId="6982B1BF" w14:textId="77777777" w:rsidR="00A2435F" w:rsidRDefault="00A2435F" w:rsidP="00BF75CA">
            <w:pPr>
              <w:pStyle w:val="af7"/>
              <w:numPr>
                <w:ilvl w:val="0"/>
                <w:numId w:val="24"/>
              </w:num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Pr>
                <w:rFonts w:ascii="Times" w:eastAsia="Yu Mincho" w:hAnsi="Times" w:cs="Times" w:hint="eastAsia"/>
                <w:bCs/>
                <w:sz w:val="18"/>
                <w:szCs w:val="18"/>
                <w:lang w:eastAsia="ja-JP"/>
              </w:rPr>
              <w:t>Q</w:t>
            </w:r>
            <w:r>
              <w:rPr>
                <w:rFonts w:ascii="Times" w:eastAsia="Yu Mincho" w:hAnsi="Times" w:cs="Times"/>
                <w:bCs/>
                <w:sz w:val="18"/>
                <w:szCs w:val="18"/>
                <w:lang w:eastAsia="ja-JP"/>
              </w:rPr>
              <w:t xml:space="preserve">2: </w:t>
            </w:r>
            <w:r w:rsidR="005F2D7C">
              <w:rPr>
                <w:rFonts w:ascii="Times" w:eastAsia="Yu Mincho" w:hAnsi="Times" w:cs="Times"/>
                <w:bCs/>
                <w:sz w:val="18"/>
                <w:szCs w:val="18"/>
                <w:lang w:eastAsia="ja-JP"/>
              </w:rPr>
              <w:t>Yes</w:t>
            </w:r>
            <w:r>
              <w:rPr>
                <w:rFonts w:ascii="Times" w:eastAsia="Yu Mincho" w:hAnsi="Times" w:cs="Times"/>
                <w:bCs/>
                <w:sz w:val="18"/>
                <w:szCs w:val="18"/>
                <w:lang w:eastAsia="ja-JP"/>
              </w:rPr>
              <w:t xml:space="preserve">. </w:t>
            </w:r>
          </w:p>
          <w:p w14:paraId="1CFC1990" w14:textId="77777777" w:rsidR="000D6229" w:rsidRPr="001675E8" w:rsidRDefault="000D6229" w:rsidP="000D6229">
            <w:pPr>
              <w:overflowPunct w:val="0"/>
              <w:autoSpaceDE w:val="0"/>
              <w:autoSpaceDN w:val="0"/>
              <w:adjustRightInd w:val="0"/>
              <w:spacing w:after="0" w:line="240" w:lineRule="auto"/>
              <w:textAlignment w:val="baseline"/>
              <w:rPr>
                <w:rFonts w:ascii="Times" w:eastAsia="Yu Mincho" w:hAnsi="Times" w:cs="Times"/>
                <w:b/>
                <w:sz w:val="18"/>
                <w:szCs w:val="18"/>
                <w:lang w:eastAsia="ja-JP"/>
              </w:rPr>
            </w:pPr>
            <w:r w:rsidRPr="001675E8">
              <w:rPr>
                <w:rFonts w:ascii="Times" w:eastAsia="Yu Mincho" w:hAnsi="Times" w:cs="Times" w:hint="eastAsia"/>
                <w:b/>
                <w:sz w:val="18"/>
                <w:szCs w:val="18"/>
                <w:lang w:eastAsia="ja-JP"/>
              </w:rPr>
              <w:t>P</w:t>
            </w:r>
            <w:r w:rsidRPr="001675E8">
              <w:rPr>
                <w:rFonts w:ascii="Times" w:eastAsia="Yu Mincho" w:hAnsi="Times" w:cs="Times"/>
                <w:b/>
                <w:sz w:val="18"/>
                <w:szCs w:val="18"/>
                <w:lang w:eastAsia="ja-JP"/>
              </w:rPr>
              <w:t>roposal 2.2</w:t>
            </w:r>
          </w:p>
          <w:p w14:paraId="14BB0294" w14:textId="4DEC3269" w:rsidR="000D6229" w:rsidRPr="000D6229" w:rsidRDefault="000D6229" w:rsidP="000D6229">
            <w:p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Pr>
                <w:rFonts w:ascii="Times" w:eastAsia="Yu Mincho" w:hAnsi="Times" w:cs="Times" w:hint="eastAsia"/>
                <w:bCs/>
                <w:sz w:val="18"/>
                <w:szCs w:val="18"/>
                <w:lang w:eastAsia="ja-JP"/>
              </w:rPr>
              <w:t>S</w:t>
            </w:r>
            <w:r>
              <w:rPr>
                <w:rFonts w:ascii="Times" w:eastAsia="Yu Mincho" w:hAnsi="Times" w:cs="Times"/>
                <w:bCs/>
                <w:sz w:val="18"/>
                <w:szCs w:val="18"/>
                <w:lang w:eastAsia="ja-JP"/>
              </w:rPr>
              <w:t>upport</w:t>
            </w:r>
          </w:p>
        </w:tc>
      </w:tr>
      <w:tr w:rsidR="00DE4B6B" w14:paraId="044F506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565576E" w14:textId="1C660FA3" w:rsidR="00DE4B6B" w:rsidRPr="00DE4B6B" w:rsidRDefault="00DE4B6B" w:rsidP="00BB39AC">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NEC</w:t>
            </w:r>
          </w:p>
        </w:tc>
        <w:tc>
          <w:tcPr>
            <w:tcW w:w="8714" w:type="dxa"/>
            <w:tcBorders>
              <w:top w:val="single" w:sz="4" w:space="0" w:color="auto"/>
              <w:left w:val="single" w:sz="4" w:space="0" w:color="auto"/>
              <w:bottom w:val="single" w:sz="4" w:space="0" w:color="auto"/>
              <w:right w:val="single" w:sz="4" w:space="0" w:color="auto"/>
            </w:tcBorders>
          </w:tcPr>
          <w:p w14:paraId="11D7F029" w14:textId="73927776" w:rsidR="00DE4B6B" w:rsidRDefault="00DE4B6B" w:rsidP="00DE4B6B">
            <w:pPr>
              <w:overflowPunct w:val="0"/>
              <w:autoSpaceDE w:val="0"/>
              <w:autoSpaceDN w:val="0"/>
              <w:adjustRightInd w:val="0"/>
              <w:spacing w:after="0" w:line="240" w:lineRule="auto"/>
              <w:textAlignment w:val="baseline"/>
              <w:rPr>
                <w:rFonts w:ascii="Times" w:eastAsia="Yu Mincho" w:hAnsi="Times" w:cs="Times"/>
                <w:b/>
                <w:sz w:val="18"/>
                <w:szCs w:val="18"/>
                <w:lang w:eastAsia="ja-JP"/>
              </w:rPr>
            </w:pPr>
            <w:r>
              <w:rPr>
                <w:rFonts w:ascii="Times" w:eastAsia="Yu Mincho" w:hAnsi="Times" w:cs="Times" w:hint="eastAsia"/>
                <w:b/>
                <w:sz w:val="18"/>
                <w:szCs w:val="18"/>
                <w:lang w:eastAsia="ja-JP"/>
              </w:rPr>
              <w:t>P</w:t>
            </w:r>
            <w:r>
              <w:rPr>
                <w:rFonts w:ascii="Times" w:eastAsia="Yu Mincho" w:hAnsi="Times" w:cs="Times"/>
                <w:b/>
                <w:sz w:val="18"/>
                <w:szCs w:val="18"/>
                <w:lang w:eastAsia="ja-JP"/>
              </w:rPr>
              <w:t>roposal 2.1</w:t>
            </w:r>
            <w:r>
              <w:rPr>
                <w:rFonts w:ascii="DengXian" w:eastAsia="DengXian" w:hAnsi="DengXian" w:cs="Times" w:hint="eastAsia"/>
                <w:b/>
                <w:sz w:val="18"/>
                <w:szCs w:val="18"/>
                <w:lang w:eastAsia="zh-CN"/>
              </w:rPr>
              <w:t>:</w:t>
            </w:r>
            <w:r>
              <w:rPr>
                <w:rFonts w:ascii="Times" w:eastAsia="Yu Mincho" w:hAnsi="Times" w:cs="Times"/>
                <w:b/>
                <w:sz w:val="18"/>
                <w:szCs w:val="18"/>
                <w:lang w:eastAsia="ja-JP"/>
              </w:rPr>
              <w:t xml:space="preserve"> </w:t>
            </w:r>
            <w:r w:rsidRPr="00DE4B6B">
              <w:rPr>
                <w:rFonts w:ascii="Times" w:eastAsia="Yu Mincho" w:hAnsi="Times" w:cs="Times"/>
                <w:bCs/>
                <w:sz w:val="18"/>
                <w:szCs w:val="18"/>
                <w:lang w:eastAsia="ja-JP"/>
              </w:rPr>
              <w:t>support</w:t>
            </w:r>
            <w:r>
              <w:rPr>
                <w:rFonts w:ascii="Times" w:eastAsia="Yu Mincho" w:hAnsi="Times" w:cs="Times"/>
                <w:bCs/>
                <w:sz w:val="18"/>
                <w:szCs w:val="18"/>
                <w:lang w:eastAsia="ja-JP"/>
              </w:rPr>
              <w:t xml:space="preserve"> in principle.</w:t>
            </w:r>
          </w:p>
          <w:p w14:paraId="24251B7B" w14:textId="1F92ED6C" w:rsidR="00DE4B6B" w:rsidRDefault="00DE4B6B" w:rsidP="00DE4B6B">
            <w:pPr>
              <w:pStyle w:val="af7"/>
              <w:numPr>
                <w:ilvl w:val="0"/>
                <w:numId w:val="24"/>
              </w:num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Pr>
                <w:rFonts w:ascii="Times" w:eastAsia="Yu Mincho" w:hAnsi="Times" w:cs="Times" w:hint="eastAsia"/>
                <w:bCs/>
                <w:sz w:val="18"/>
                <w:szCs w:val="18"/>
                <w:lang w:eastAsia="ja-JP"/>
              </w:rPr>
              <w:t>Q</w:t>
            </w:r>
            <w:r>
              <w:rPr>
                <w:rFonts w:ascii="Times" w:eastAsia="Yu Mincho" w:hAnsi="Times" w:cs="Times"/>
                <w:bCs/>
                <w:sz w:val="18"/>
                <w:szCs w:val="18"/>
                <w:lang w:eastAsia="ja-JP"/>
              </w:rPr>
              <w:t>1: No.</w:t>
            </w:r>
          </w:p>
          <w:p w14:paraId="3E9BF535" w14:textId="77777777" w:rsidR="00DE4B6B" w:rsidRDefault="00DE4B6B" w:rsidP="00DE4B6B">
            <w:pPr>
              <w:pStyle w:val="af7"/>
              <w:numPr>
                <w:ilvl w:val="0"/>
                <w:numId w:val="24"/>
              </w:num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Pr>
                <w:rFonts w:ascii="Times" w:eastAsia="Yu Mincho" w:hAnsi="Times" w:cs="Times" w:hint="eastAsia"/>
                <w:bCs/>
                <w:sz w:val="18"/>
                <w:szCs w:val="18"/>
                <w:lang w:eastAsia="ja-JP"/>
              </w:rPr>
              <w:t>Q</w:t>
            </w:r>
            <w:r>
              <w:rPr>
                <w:rFonts w:ascii="Times" w:eastAsia="Yu Mincho" w:hAnsi="Times" w:cs="Times"/>
                <w:bCs/>
                <w:sz w:val="18"/>
                <w:szCs w:val="18"/>
                <w:lang w:eastAsia="ja-JP"/>
              </w:rPr>
              <w:t xml:space="preserve">2: Yes. </w:t>
            </w:r>
          </w:p>
          <w:p w14:paraId="5BD7E3E9" w14:textId="54FDDFCE" w:rsidR="00DE4B6B" w:rsidRDefault="00DE4B6B" w:rsidP="00DE4B6B">
            <w:pPr>
              <w:overflowPunct w:val="0"/>
              <w:autoSpaceDE w:val="0"/>
              <w:autoSpaceDN w:val="0"/>
              <w:adjustRightInd w:val="0"/>
              <w:spacing w:after="0" w:line="240" w:lineRule="auto"/>
              <w:textAlignment w:val="baseline"/>
              <w:rPr>
                <w:rFonts w:ascii="Times" w:eastAsia="Yu Mincho" w:hAnsi="Times" w:cs="Times"/>
                <w:b/>
                <w:sz w:val="18"/>
                <w:szCs w:val="18"/>
                <w:lang w:eastAsia="ja-JP"/>
              </w:rPr>
            </w:pPr>
            <w:r w:rsidRPr="001675E8">
              <w:rPr>
                <w:rFonts w:ascii="Times" w:eastAsia="Yu Mincho" w:hAnsi="Times" w:cs="Times" w:hint="eastAsia"/>
                <w:b/>
                <w:sz w:val="18"/>
                <w:szCs w:val="18"/>
                <w:lang w:eastAsia="ja-JP"/>
              </w:rPr>
              <w:t>P</w:t>
            </w:r>
            <w:r w:rsidRPr="001675E8">
              <w:rPr>
                <w:rFonts w:ascii="Times" w:eastAsia="Yu Mincho" w:hAnsi="Times" w:cs="Times"/>
                <w:b/>
                <w:sz w:val="18"/>
                <w:szCs w:val="18"/>
                <w:lang w:eastAsia="ja-JP"/>
              </w:rPr>
              <w:t>roposal 2.2</w:t>
            </w:r>
            <w:r>
              <w:rPr>
                <w:rFonts w:ascii="Times" w:eastAsia="Yu Mincho" w:hAnsi="Times" w:cs="Times"/>
                <w:b/>
                <w:sz w:val="18"/>
                <w:szCs w:val="18"/>
                <w:lang w:eastAsia="ja-JP"/>
              </w:rPr>
              <w:t xml:space="preserve">: </w:t>
            </w:r>
            <w:r>
              <w:rPr>
                <w:rFonts w:ascii="Times" w:eastAsia="Yu Mincho" w:hAnsi="Times" w:cs="Times" w:hint="eastAsia"/>
                <w:bCs/>
                <w:sz w:val="18"/>
                <w:szCs w:val="18"/>
                <w:lang w:eastAsia="ja-JP"/>
              </w:rPr>
              <w:t>S</w:t>
            </w:r>
            <w:r>
              <w:rPr>
                <w:rFonts w:ascii="Times" w:eastAsia="Yu Mincho" w:hAnsi="Times" w:cs="Times"/>
                <w:bCs/>
                <w:sz w:val="18"/>
                <w:szCs w:val="18"/>
                <w:lang w:eastAsia="ja-JP"/>
              </w:rPr>
              <w:t>upport.</w:t>
            </w:r>
          </w:p>
        </w:tc>
      </w:tr>
      <w:tr w:rsidR="00C90910" w14:paraId="44B59E5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D5C9771" w14:textId="6AE3060D" w:rsidR="00C90910" w:rsidRDefault="00C90910" w:rsidP="00C90910">
            <w:pPr>
              <w:snapToGrid w:val="0"/>
              <w:spacing w:after="0" w:line="240" w:lineRule="auto"/>
              <w:rPr>
                <w:rFonts w:ascii="Times" w:eastAsia="DengXian" w:hAnsi="Times" w:cs="Times"/>
                <w:sz w:val="18"/>
                <w:szCs w:val="18"/>
                <w:lang w:eastAsia="zh-CN"/>
              </w:rPr>
            </w:pPr>
            <w:r>
              <w:rPr>
                <w:rFonts w:ascii="Times" w:eastAsiaTheme="minorEastAsia" w:hAnsi="Times" w:cs="Times" w:hint="eastAsia"/>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226C2280" w14:textId="77777777" w:rsidR="00C90910" w:rsidRDefault="00C90910" w:rsidP="00C90910">
            <w:pPr>
              <w:overflowPunct w:val="0"/>
              <w:autoSpaceDE w:val="0"/>
              <w:autoSpaceDN w:val="0"/>
              <w:adjustRightInd w:val="0"/>
              <w:spacing w:after="0" w:line="240" w:lineRule="auto"/>
              <w:textAlignment w:val="baseline"/>
              <w:rPr>
                <w:rFonts w:ascii="Times" w:eastAsiaTheme="minorEastAsia" w:hAnsi="Times" w:cs="Times"/>
                <w:b/>
                <w:sz w:val="18"/>
                <w:szCs w:val="18"/>
                <w:lang w:eastAsia="ko-KR"/>
              </w:rPr>
            </w:pPr>
            <w:r>
              <w:rPr>
                <w:rFonts w:ascii="Times" w:eastAsiaTheme="minorEastAsia" w:hAnsi="Times" w:cs="Times" w:hint="eastAsia"/>
                <w:b/>
                <w:sz w:val="18"/>
                <w:szCs w:val="18"/>
                <w:lang w:eastAsia="ko-KR"/>
              </w:rPr>
              <w:t xml:space="preserve">Proposal 2.1: </w:t>
            </w:r>
          </w:p>
          <w:p w14:paraId="2974530E" w14:textId="77777777" w:rsidR="00C90910" w:rsidRPr="002851F3" w:rsidRDefault="00C90910" w:rsidP="00C90910">
            <w:pPr>
              <w:pStyle w:val="af7"/>
              <w:numPr>
                <w:ilvl w:val="0"/>
                <w:numId w:val="24"/>
              </w:numPr>
              <w:overflowPunct w:val="0"/>
              <w:autoSpaceDE w:val="0"/>
              <w:autoSpaceDN w:val="0"/>
              <w:adjustRightInd w:val="0"/>
              <w:spacing w:after="0" w:line="240" w:lineRule="auto"/>
              <w:textAlignment w:val="baseline"/>
              <w:rPr>
                <w:rFonts w:ascii="Times" w:eastAsiaTheme="minorEastAsia" w:hAnsi="Times" w:cs="Times"/>
                <w:b/>
                <w:sz w:val="18"/>
                <w:szCs w:val="18"/>
                <w:lang w:eastAsia="ko-KR"/>
              </w:rPr>
            </w:pPr>
            <w:r>
              <w:rPr>
                <w:rFonts w:ascii="Times" w:eastAsiaTheme="minorEastAsia" w:hAnsi="Times" w:cs="Times"/>
                <w:sz w:val="18"/>
                <w:szCs w:val="18"/>
                <w:lang w:eastAsia="ko-KR"/>
              </w:rPr>
              <w:t xml:space="preserve">Q1: No. Similar view with Huawei and CMCC where </w:t>
            </w:r>
            <w:r w:rsidRPr="008A6AB8">
              <w:rPr>
                <w:rFonts w:ascii="Times" w:eastAsia="DengXian" w:hAnsi="Times" w:cs="Times"/>
                <w:sz w:val="18"/>
                <w:szCs w:val="18"/>
                <w:lang w:eastAsia="zh-CN"/>
              </w:rPr>
              <w:t xml:space="preserve">the existing TCI field in DCI format 1_1/1_2 to indicate joint/DL/UL TCI state(s) for one </w:t>
            </w:r>
            <w:r>
              <w:rPr>
                <w:rFonts w:ascii="Times" w:eastAsia="DengXian" w:hAnsi="Times" w:cs="Times"/>
                <w:sz w:val="18"/>
                <w:szCs w:val="18"/>
                <w:lang w:eastAsia="zh-CN"/>
              </w:rPr>
              <w:t xml:space="preserve">of TRPs </w:t>
            </w:r>
            <w:r w:rsidRPr="008A6AB8">
              <w:rPr>
                <w:rFonts w:ascii="Times" w:eastAsia="DengXian" w:hAnsi="Times" w:cs="Times"/>
                <w:sz w:val="18"/>
                <w:szCs w:val="18"/>
                <w:lang w:eastAsia="zh-CN"/>
              </w:rPr>
              <w:t>or both TRPs</w:t>
            </w:r>
            <w:r>
              <w:rPr>
                <w:rFonts w:ascii="Times" w:eastAsia="DengXian" w:hAnsi="Times" w:cs="Times"/>
                <w:sz w:val="18"/>
                <w:szCs w:val="18"/>
                <w:lang w:eastAsia="zh-CN"/>
              </w:rPr>
              <w:t>. Regarding the dynamic STRP/MTRP switching on channels, it is based on TCI indication field for PDSCH and SRS set selection field for PUSCH, respectively.</w:t>
            </w:r>
          </w:p>
          <w:p w14:paraId="142AB02E" w14:textId="6EA30FA8" w:rsidR="00C90910" w:rsidRDefault="00C90910" w:rsidP="00C90910">
            <w:pPr>
              <w:overflowPunct w:val="0"/>
              <w:autoSpaceDE w:val="0"/>
              <w:autoSpaceDN w:val="0"/>
              <w:adjustRightInd w:val="0"/>
              <w:spacing w:after="0" w:line="240" w:lineRule="auto"/>
              <w:textAlignment w:val="baseline"/>
              <w:rPr>
                <w:rFonts w:ascii="Times" w:eastAsia="Yu Mincho" w:hAnsi="Times" w:cs="Times"/>
                <w:b/>
                <w:sz w:val="18"/>
                <w:szCs w:val="18"/>
                <w:lang w:eastAsia="ja-JP"/>
              </w:rPr>
            </w:pPr>
            <w:r>
              <w:rPr>
                <w:rFonts w:ascii="Times" w:eastAsiaTheme="minorEastAsia" w:hAnsi="Times" w:cs="Times" w:hint="eastAsia"/>
                <w:b/>
                <w:sz w:val="18"/>
                <w:szCs w:val="18"/>
                <w:lang w:eastAsia="ko-KR"/>
              </w:rPr>
              <w:t xml:space="preserve">Proposal 2.2: </w:t>
            </w:r>
            <w:r w:rsidRPr="00C81999">
              <w:rPr>
                <w:rFonts w:ascii="Times" w:eastAsiaTheme="minorEastAsia" w:hAnsi="Times" w:cs="Times" w:hint="eastAsia"/>
                <w:sz w:val="18"/>
                <w:szCs w:val="18"/>
                <w:lang w:eastAsia="ko-KR"/>
              </w:rPr>
              <w:t>Fine with the proposal</w:t>
            </w:r>
          </w:p>
        </w:tc>
      </w:tr>
      <w:tr w:rsidR="003054D2" w14:paraId="3C7F248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E24A87" w14:textId="133FBA44" w:rsidR="003054D2" w:rsidRDefault="003054D2" w:rsidP="00C90910">
            <w:pPr>
              <w:snapToGrid w:val="0"/>
              <w:spacing w:after="0" w:line="240" w:lineRule="auto"/>
              <w:rPr>
                <w:rFonts w:ascii="Times" w:eastAsiaTheme="minorEastAsia" w:hAnsi="Times" w:cs="Times"/>
                <w:sz w:val="18"/>
                <w:szCs w:val="18"/>
                <w:lang w:eastAsia="ko-KR"/>
              </w:rPr>
            </w:pPr>
            <w:r>
              <w:rPr>
                <w:rFonts w:ascii="Times" w:eastAsiaTheme="minorEastAsia" w:hAnsi="Times" w:cs="Times"/>
                <w:sz w:val="18"/>
                <w:szCs w:val="18"/>
                <w:lang w:eastAsia="ko-KR"/>
              </w:rPr>
              <w:t>IDC</w:t>
            </w:r>
          </w:p>
        </w:tc>
        <w:tc>
          <w:tcPr>
            <w:tcW w:w="8714" w:type="dxa"/>
            <w:tcBorders>
              <w:top w:val="single" w:sz="4" w:space="0" w:color="auto"/>
              <w:left w:val="single" w:sz="4" w:space="0" w:color="auto"/>
              <w:bottom w:val="single" w:sz="4" w:space="0" w:color="auto"/>
              <w:right w:val="single" w:sz="4" w:space="0" w:color="auto"/>
            </w:tcBorders>
          </w:tcPr>
          <w:p w14:paraId="3108402D" w14:textId="3EC5AD3D" w:rsidR="003054D2" w:rsidRDefault="003054D2" w:rsidP="003054D2">
            <w:pPr>
              <w:overflowPunct w:val="0"/>
              <w:autoSpaceDE w:val="0"/>
              <w:autoSpaceDN w:val="0"/>
              <w:adjustRightInd w:val="0"/>
              <w:spacing w:after="0" w:line="240" w:lineRule="auto"/>
              <w:textAlignment w:val="baseline"/>
              <w:rPr>
                <w:rFonts w:ascii="Times" w:eastAsia="Yu Mincho" w:hAnsi="Times" w:cs="Times"/>
                <w:b/>
                <w:sz w:val="18"/>
                <w:szCs w:val="18"/>
                <w:lang w:eastAsia="ja-JP"/>
              </w:rPr>
            </w:pPr>
            <w:r>
              <w:rPr>
                <w:rFonts w:ascii="Times" w:eastAsia="Yu Mincho" w:hAnsi="Times" w:cs="Times" w:hint="eastAsia"/>
                <w:b/>
                <w:sz w:val="18"/>
                <w:szCs w:val="18"/>
                <w:lang w:eastAsia="ja-JP"/>
              </w:rPr>
              <w:t>P</w:t>
            </w:r>
            <w:r>
              <w:rPr>
                <w:rFonts w:ascii="Times" w:eastAsia="Yu Mincho" w:hAnsi="Times" w:cs="Times"/>
                <w:b/>
                <w:sz w:val="18"/>
                <w:szCs w:val="18"/>
                <w:lang w:eastAsia="ja-JP"/>
              </w:rPr>
              <w:t>roposal 2.1</w:t>
            </w:r>
            <w:r>
              <w:rPr>
                <w:rFonts w:ascii="DengXian" w:eastAsia="DengXian" w:hAnsi="DengXian" w:cs="Times" w:hint="eastAsia"/>
                <w:b/>
                <w:sz w:val="18"/>
                <w:szCs w:val="18"/>
                <w:lang w:eastAsia="zh-CN"/>
              </w:rPr>
              <w:t>:</w:t>
            </w:r>
          </w:p>
          <w:p w14:paraId="2492D57E" w14:textId="39B76CB3" w:rsidR="003054D2" w:rsidRDefault="003054D2" w:rsidP="003054D2">
            <w:pPr>
              <w:pStyle w:val="af7"/>
              <w:numPr>
                <w:ilvl w:val="0"/>
                <w:numId w:val="24"/>
              </w:num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Pr>
                <w:rFonts w:ascii="Times" w:eastAsia="Yu Mincho" w:hAnsi="Times" w:cs="Times" w:hint="eastAsia"/>
                <w:bCs/>
                <w:sz w:val="18"/>
                <w:szCs w:val="18"/>
                <w:lang w:eastAsia="ja-JP"/>
              </w:rPr>
              <w:t>Q</w:t>
            </w:r>
            <w:r>
              <w:rPr>
                <w:rFonts w:ascii="Times" w:eastAsia="Yu Mincho" w:hAnsi="Times" w:cs="Times"/>
                <w:bCs/>
                <w:sz w:val="18"/>
                <w:szCs w:val="18"/>
                <w:lang w:eastAsia="ja-JP"/>
              </w:rPr>
              <w:t xml:space="preserve">1: No. (Not </w:t>
            </w:r>
            <w:r w:rsidRPr="003054D2">
              <w:rPr>
                <w:rFonts w:ascii="Times" w:eastAsia="Yu Mincho" w:hAnsi="Times" w:cs="Times"/>
                <w:bCs/>
                <w:sz w:val="18"/>
                <w:szCs w:val="18"/>
                <w:lang w:eastAsia="ja-JP"/>
              </w:rPr>
              <w:t>indicated TCI state</w:t>
            </w:r>
            <w:r>
              <w:rPr>
                <w:rFonts w:ascii="Times" w:eastAsia="Yu Mincho" w:hAnsi="Times" w:cs="Times"/>
                <w:bCs/>
                <w:sz w:val="18"/>
                <w:szCs w:val="18"/>
                <w:lang w:eastAsia="ja-JP"/>
              </w:rPr>
              <w:t xml:space="preserve"> should</w:t>
            </w:r>
            <w:r w:rsidRPr="003054D2">
              <w:rPr>
                <w:rFonts w:ascii="Times" w:eastAsia="Yu Mincho" w:hAnsi="Times" w:cs="Times"/>
                <w:bCs/>
                <w:sz w:val="18"/>
                <w:szCs w:val="18"/>
                <w:lang w:eastAsia="ja-JP"/>
              </w:rPr>
              <w:t xml:space="preserve"> remain unchanged</w:t>
            </w:r>
            <w:r>
              <w:rPr>
                <w:rFonts w:ascii="Times" w:eastAsia="Yu Mincho" w:hAnsi="Times" w:cs="Times"/>
                <w:bCs/>
                <w:sz w:val="18"/>
                <w:szCs w:val="18"/>
                <w:lang w:eastAsia="ja-JP"/>
              </w:rPr>
              <w:t>)</w:t>
            </w:r>
          </w:p>
          <w:p w14:paraId="3014FFC4" w14:textId="139303CD" w:rsidR="003054D2" w:rsidRDefault="003054D2" w:rsidP="003054D2">
            <w:pPr>
              <w:pStyle w:val="af7"/>
              <w:numPr>
                <w:ilvl w:val="0"/>
                <w:numId w:val="24"/>
              </w:num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Pr>
                <w:rFonts w:ascii="Times" w:eastAsia="Yu Mincho" w:hAnsi="Times" w:cs="Times" w:hint="eastAsia"/>
                <w:bCs/>
                <w:sz w:val="18"/>
                <w:szCs w:val="18"/>
                <w:lang w:eastAsia="ja-JP"/>
              </w:rPr>
              <w:t>Q</w:t>
            </w:r>
            <w:r>
              <w:rPr>
                <w:rFonts w:ascii="Times" w:eastAsia="Yu Mincho" w:hAnsi="Times" w:cs="Times"/>
                <w:bCs/>
                <w:sz w:val="18"/>
                <w:szCs w:val="18"/>
                <w:lang w:eastAsia="ja-JP"/>
              </w:rPr>
              <w:t xml:space="preserve">2: Yes. (This is needed so that UE can identify </w:t>
            </w:r>
            <w:r w:rsidR="007909AF">
              <w:rPr>
                <w:rFonts w:ascii="Times" w:eastAsia="DengXian" w:hAnsi="Times" w:cs="Times"/>
                <w:sz w:val="18"/>
                <w:szCs w:val="18"/>
                <w:lang w:eastAsia="zh-CN"/>
              </w:rPr>
              <w:t>each indicated TCI state is for which TRP)</w:t>
            </w:r>
          </w:p>
          <w:p w14:paraId="655D0DEA" w14:textId="4CA3CA6D" w:rsidR="00FD51E1" w:rsidRDefault="003054D2" w:rsidP="003054D2">
            <w:p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sidRPr="001675E8">
              <w:rPr>
                <w:rFonts w:ascii="Times" w:eastAsia="Yu Mincho" w:hAnsi="Times" w:cs="Times" w:hint="eastAsia"/>
                <w:b/>
                <w:sz w:val="18"/>
                <w:szCs w:val="18"/>
                <w:lang w:eastAsia="ja-JP"/>
              </w:rPr>
              <w:t>P</w:t>
            </w:r>
            <w:r w:rsidRPr="001675E8">
              <w:rPr>
                <w:rFonts w:ascii="Times" w:eastAsia="Yu Mincho" w:hAnsi="Times" w:cs="Times"/>
                <w:b/>
                <w:sz w:val="18"/>
                <w:szCs w:val="18"/>
                <w:lang w:eastAsia="ja-JP"/>
              </w:rPr>
              <w:t>roposal 2.2</w:t>
            </w:r>
            <w:r>
              <w:rPr>
                <w:rFonts w:ascii="Times" w:eastAsia="Yu Mincho" w:hAnsi="Times" w:cs="Times"/>
                <w:b/>
                <w:sz w:val="18"/>
                <w:szCs w:val="18"/>
                <w:lang w:eastAsia="ja-JP"/>
              </w:rPr>
              <w:t xml:space="preserve">: </w:t>
            </w:r>
            <w:r>
              <w:rPr>
                <w:rFonts w:ascii="Times" w:eastAsia="Yu Mincho" w:hAnsi="Times" w:cs="Times" w:hint="eastAsia"/>
                <w:bCs/>
                <w:sz w:val="18"/>
                <w:szCs w:val="18"/>
                <w:lang w:eastAsia="ja-JP"/>
              </w:rPr>
              <w:t>S</w:t>
            </w:r>
            <w:r>
              <w:rPr>
                <w:rFonts w:ascii="Times" w:eastAsia="Yu Mincho" w:hAnsi="Times" w:cs="Times"/>
                <w:bCs/>
                <w:sz w:val="18"/>
                <w:szCs w:val="18"/>
                <w:lang w:eastAsia="ja-JP"/>
              </w:rPr>
              <w:t>upport</w:t>
            </w:r>
            <w:r w:rsidR="007909AF">
              <w:rPr>
                <w:rFonts w:ascii="Times" w:eastAsia="Yu Mincho" w:hAnsi="Times" w:cs="Times"/>
                <w:bCs/>
                <w:sz w:val="18"/>
                <w:szCs w:val="18"/>
                <w:lang w:eastAsia="ja-JP"/>
              </w:rPr>
              <w:t xml:space="preserve">, and the ‘Note’ is needed for clear agreement on UE behavior, as we think here the important term is “in each slot”. So, basically, </w:t>
            </w:r>
            <w:r w:rsidR="007909AF" w:rsidRPr="007909AF">
              <w:rPr>
                <w:rFonts w:ascii="Times" w:eastAsia="Yu Mincho" w:hAnsi="Times" w:cs="Times"/>
                <w:b/>
                <w:sz w:val="18"/>
                <w:szCs w:val="18"/>
                <w:lang w:eastAsia="ja-JP"/>
              </w:rPr>
              <w:t>in each slot (for the DL reception or UL transmission)</w:t>
            </w:r>
            <w:r w:rsidR="007909AF">
              <w:rPr>
                <w:rFonts w:ascii="Times" w:eastAsia="Yu Mincho" w:hAnsi="Times" w:cs="Times"/>
                <w:bCs/>
                <w:sz w:val="18"/>
                <w:szCs w:val="18"/>
                <w:lang w:eastAsia="ja-JP"/>
              </w:rPr>
              <w:t xml:space="preserve">, the UE shall apply </w:t>
            </w:r>
            <w:r w:rsidR="000D52D0">
              <w:rPr>
                <w:rFonts w:ascii="Times" w:eastAsia="Yu Mincho" w:hAnsi="Times" w:cs="Times"/>
                <w:bCs/>
                <w:sz w:val="18"/>
                <w:szCs w:val="18"/>
                <w:lang w:eastAsia="ja-JP"/>
              </w:rPr>
              <w:t xml:space="preserve">whatever </w:t>
            </w:r>
            <w:r w:rsidR="007909AF">
              <w:rPr>
                <w:rFonts w:ascii="Times" w:eastAsia="Yu Mincho" w:hAnsi="Times" w:cs="Times"/>
                <w:bCs/>
                <w:sz w:val="18"/>
                <w:szCs w:val="18"/>
                <w:lang w:eastAsia="ja-JP"/>
              </w:rPr>
              <w:t>the most recently updated one(s)</w:t>
            </w:r>
            <w:r w:rsidR="000D52D0">
              <w:rPr>
                <w:rFonts w:ascii="Times" w:eastAsia="Yu Mincho" w:hAnsi="Times" w:cs="Times"/>
                <w:bCs/>
                <w:sz w:val="18"/>
                <w:szCs w:val="18"/>
                <w:lang w:eastAsia="ja-JP"/>
              </w:rPr>
              <w:t xml:space="preserve"> (for each TRP perspective)</w:t>
            </w:r>
            <w:r w:rsidR="007909AF">
              <w:rPr>
                <w:rFonts w:ascii="Times" w:eastAsia="Yu Mincho" w:hAnsi="Times" w:cs="Times"/>
                <w:bCs/>
                <w:sz w:val="18"/>
                <w:szCs w:val="18"/>
                <w:lang w:eastAsia="ja-JP"/>
              </w:rPr>
              <w:t xml:space="preserve">. </w:t>
            </w:r>
            <w:r w:rsidR="000D52D0">
              <w:rPr>
                <w:rFonts w:ascii="Times" w:eastAsia="Yu Mincho" w:hAnsi="Times" w:cs="Times"/>
                <w:bCs/>
                <w:sz w:val="18"/>
                <w:szCs w:val="18"/>
                <w:lang w:eastAsia="ja-JP"/>
              </w:rPr>
              <w:t xml:space="preserve">For example, if the UL transmission is </w:t>
            </w:r>
            <w:r w:rsidR="00A77137">
              <w:rPr>
                <w:rFonts w:ascii="Times" w:eastAsia="Yu Mincho" w:hAnsi="Times" w:cs="Times"/>
                <w:bCs/>
                <w:sz w:val="18"/>
                <w:szCs w:val="18"/>
                <w:lang w:eastAsia="ja-JP"/>
              </w:rPr>
              <w:t>scheduled</w:t>
            </w:r>
            <w:r w:rsidR="000D52D0">
              <w:rPr>
                <w:rFonts w:ascii="Times" w:eastAsia="Yu Mincho" w:hAnsi="Times" w:cs="Times"/>
                <w:bCs/>
                <w:sz w:val="18"/>
                <w:szCs w:val="18"/>
                <w:lang w:eastAsia="ja-JP"/>
              </w:rPr>
              <w:t xml:space="preserve"> across two (or multiple) consecutive slots, the Note clarifies that the first slot and the second slot may apply different joint/UL TCI state if </w:t>
            </w:r>
            <w:r w:rsidR="00FD51E1">
              <w:rPr>
                <w:rFonts w:ascii="Times" w:eastAsia="Yu Mincho" w:hAnsi="Times" w:cs="Times"/>
                <w:bCs/>
                <w:sz w:val="18"/>
                <w:szCs w:val="18"/>
                <w:lang w:eastAsia="ja-JP"/>
              </w:rPr>
              <w:t>a</w:t>
            </w:r>
            <w:r w:rsidR="000D52D0">
              <w:rPr>
                <w:rFonts w:ascii="Times" w:eastAsia="Yu Mincho" w:hAnsi="Times" w:cs="Times"/>
                <w:bCs/>
                <w:sz w:val="18"/>
                <w:szCs w:val="18"/>
                <w:lang w:eastAsia="ja-JP"/>
              </w:rPr>
              <w:t xml:space="preserve"> beam application time elapsed </w:t>
            </w:r>
            <w:r w:rsidR="00FD51E1">
              <w:rPr>
                <w:rFonts w:ascii="Times" w:eastAsia="Yu Mincho" w:hAnsi="Times" w:cs="Times"/>
                <w:bCs/>
                <w:sz w:val="18"/>
                <w:szCs w:val="18"/>
                <w:lang w:eastAsia="ja-JP"/>
              </w:rPr>
              <w:t>on</w:t>
            </w:r>
            <w:r w:rsidR="000D52D0">
              <w:rPr>
                <w:rFonts w:ascii="Times" w:eastAsia="Yu Mincho" w:hAnsi="Times" w:cs="Times"/>
                <w:bCs/>
                <w:sz w:val="18"/>
                <w:szCs w:val="18"/>
                <w:lang w:eastAsia="ja-JP"/>
              </w:rPr>
              <w:t xml:space="preserve"> the first slot</w:t>
            </w:r>
            <w:r w:rsidR="00A77137">
              <w:rPr>
                <w:rFonts w:ascii="Times" w:eastAsia="Yu Mincho" w:hAnsi="Times" w:cs="Times"/>
                <w:bCs/>
                <w:sz w:val="18"/>
                <w:szCs w:val="18"/>
                <w:lang w:eastAsia="ja-JP"/>
              </w:rPr>
              <w:t>, meaning the beam update happens in the middle of multiple UL transmission occasions, etc</w:t>
            </w:r>
            <w:r w:rsidR="000D52D0">
              <w:rPr>
                <w:rFonts w:ascii="Times" w:eastAsia="Yu Mincho" w:hAnsi="Times" w:cs="Times"/>
                <w:bCs/>
                <w:sz w:val="18"/>
                <w:szCs w:val="18"/>
                <w:lang w:eastAsia="ja-JP"/>
              </w:rPr>
              <w:t xml:space="preserve">. </w:t>
            </w:r>
            <w:r w:rsidR="007909AF">
              <w:rPr>
                <w:rFonts w:ascii="Times" w:eastAsia="Yu Mincho" w:hAnsi="Times" w:cs="Times"/>
                <w:bCs/>
                <w:sz w:val="18"/>
                <w:szCs w:val="18"/>
                <w:lang w:eastAsia="ja-JP"/>
              </w:rPr>
              <w:t xml:space="preserve"> </w:t>
            </w:r>
          </w:p>
          <w:p w14:paraId="2EFA3FDC" w14:textId="7E55FFE7" w:rsidR="003054D2" w:rsidRDefault="00FD51E1" w:rsidP="003054D2">
            <w:p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Pr>
                <w:rFonts w:ascii="Times" w:eastAsia="Yu Mincho" w:hAnsi="Times" w:cs="Times"/>
                <w:bCs/>
                <w:sz w:val="18"/>
                <w:szCs w:val="18"/>
                <w:lang w:eastAsia="ja-JP"/>
              </w:rPr>
              <w:t>We think Huawei’s concern (whether to retain the not</w:t>
            </w:r>
            <w:r w:rsidR="00A77137">
              <w:rPr>
                <w:rFonts w:ascii="Times" w:eastAsia="Yu Mincho" w:hAnsi="Times" w:cs="Times"/>
                <w:bCs/>
                <w:sz w:val="18"/>
                <w:szCs w:val="18"/>
                <w:lang w:eastAsia="ja-JP"/>
              </w:rPr>
              <w:t>-</w:t>
            </w:r>
            <w:r>
              <w:rPr>
                <w:rFonts w:ascii="Times" w:eastAsia="Yu Mincho" w:hAnsi="Times" w:cs="Times"/>
                <w:bCs/>
                <w:sz w:val="18"/>
                <w:szCs w:val="18"/>
                <w:lang w:eastAsia="ja-JP"/>
              </w:rPr>
              <w:t>indicated one) is not the intension of the Note. So, t</w:t>
            </w:r>
            <w:r w:rsidR="007909AF">
              <w:rPr>
                <w:rFonts w:ascii="Times" w:eastAsia="Yu Mincho" w:hAnsi="Times" w:cs="Times"/>
                <w:bCs/>
                <w:sz w:val="18"/>
                <w:szCs w:val="18"/>
                <w:lang w:eastAsia="ja-JP"/>
              </w:rPr>
              <w:t>o address Huawei’s concern</w:t>
            </w:r>
            <w:r>
              <w:rPr>
                <w:rFonts w:ascii="Times" w:eastAsia="Yu Mincho" w:hAnsi="Times" w:cs="Times"/>
                <w:bCs/>
                <w:sz w:val="18"/>
                <w:szCs w:val="18"/>
                <w:lang w:eastAsia="ja-JP"/>
              </w:rPr>
              <w:t>, the following further clarification may be considered for the Note:</w:t>
            </w:r>
          </w:p>
          <w:p w14:paraId="6A2721C7" w14:textId="2EBDAA98" w:rsidR="00FD51E1" w:rsidRDefault="00FD51E1" w:rsidP="003054D2">
            <w:pPr>
              <w:overflowPunct w:val="0"/>
              <w:autoSpaceDE w:val="0"/>
              <w:autoSpaceDN w:val="0"/>
              <w:adjustRightInd w:val="0"/>
              <w:spacing w:after="0" w:line="240" w:lineRule="auto"/>
              <w:textAlignment w:val="baseline"/>
              <w:rPr>
                <w:rFonts w:ascii="Times" w:eastAsiaTheme="minorEastAsia" w:hAnsi="Times" w:cs="Times"/>
                <w:b/>
                <w:sz w:val="18"/>
                <w:szCs w:val="18"/>
                <w:lang w:eastAsia="ko-KR"/>
              </w:rPr>
            </w:pPr>
            <w:r>
              <w:rPr>
                <w:rFonts w:ascii="Times" w:eastAsiaTheme="minorEastAsia" w:hAnsi="Times" w:cs="Times"/>
                <w:b/>
                <w:sz w:val="18"/>
                <w:szCs w:val="18"/>
                <w:lang w:eastAsia="ko-KR"/>
              </w:rPr>
              <w:t>Further clarification on the Note (highlighting “in each slot” and to address Huawei’s question):</w:t>
            </w:r>
          </w:p>
          <w:p w14:paraId="2C0642B9" w14:textId="3A217DB4" w:rsidR="00C76B68" w:rsidRDefault="00FD51E1" w:rsidP="00FD51E1">
            <w:pPr>
              <w:pStyle w:val="af7"/>
              <w:numPr>
                <w:ilvl w:val="0"/>
                <w:numId w:val="6"/>
              </w:numPr>
              <w:suppressAutoHyphens w:val="0"/>
              <w:spacing w:after="0" w:line="240" w:lineRule="auto"/>
              <w:ind w:hanging="239"/>
              <w:jc w:val="both"/>
              <w:rPr>
                <w:rFonts w:ascii="Times" w:eastAsia="新細明體" w:hAnsi="Times" w:cs="Times"/>
                <w:color w:val="000000" w:themeColor="text1"/>
                <w:sz w:val="18"/>
                <w:szCs w:val="18"/>
                <w:lang w:eastAsia="zh-TW"/>
              </w:rPr>
            </w:pPr>
            <w:r>
              <w:rPr>
                <w:rFonts w:ascii="Times" w:eastAsia="新細明體" w:hAnsi="Times" w:cs="Times"/>
                <w:color w:val="000000" w:themeColor="text1"/>
                <w:sz w:val="18"/>
                <w:szCs w:val="18"/>
                <w:lang w:eastAsia="zh-TW"/>
              </w:rPr>
              <w:t>Note: The UE shall apply</w:t>
            </w:r>
            <w:r w:rsidRPr="00FD51E1">
              <w:rPr>
                <w:rFonts w:ascii="Times" w:eastAsia="新細明體" w:hAnsi="Times" w:cs="Times"/>
                <w:color w:val="FF0000"/>
                <w:sz w:val="18"/>
                <w:szCs w:val="18"/>
                <w:lang w:eastAsia="zh-TW"/>
              </w:rPr>
              <w:t xml:space="preserve">, to </w:t>
            </w:r>
            <w:r w:rsidRPr="00FD51E1">
              <w:rPr>
                <w:rFonts w:ascii="Times" w:hAnsi="Times" w:cs="Times"/>
                <w:color w:val="FF0000"/>
                <w:sz w:val="18"/>
                <w:szCs w:val="18"/>
              </w:rPr>
              <w:t>DL reception or UL transmission in each slot</w:t>
            </w:r>
            <w:r w:rsidRPr="004D67F7">
              <w:rPr>
                <w:rFonts w:ascii="Times" w:hAnsi="Times" w:cs="Times"/>
                <w:color w:val="FF0000"/>
                <w:sz w:val="18"/>
                <w:szCs w:val="18"/>
              </w:rPr>
              <w:t>,</w:t>
            </w:r>
            <w:r w:rsidRPr="004D67F7">
              <w:rPr>
                <w:rFonts w:ascii="Times" w:eastAsia="新細明體" w:hAnsi="Times" w:cs="Times"/>
                <w:color w:val="FF0000"/>
                <w:sz w:val="18"/>
                <w:szCs w:val="18"/>
                <w:lang w:eastAsia="zh-TW"/>
              </w:rPr>
              <w:t xml:space="preserve"> </w:t>
            </w:r>
            <w:r w:rsidR="004D67F7" w:rsidRPr="004D67F7">
              <w:rPr>
                <w:rFonts w:ascii="Times" w:eastAsia="新細明體" w:hAnsi="Times" w:cs="Times"/>
                <w:color w:val="FF0000"/>
                <w:sz w:val="18"/>
                <w:szCs w:val="18"/>
                <w:lang w:eastAsia="zh-TW"/>
              </w:rPr>
              <w:t xml:space="preserve">one or both </w:t>
            </w:r>
            <w:r>
              <w:rPr>
                <w:rFonts w:ascii="Times" w:eastAsia="新細明體" w:hAnsi="Times" w:cs="Times"/>
                <w:color w:val="000000" w:themeColor="text1"/>
                <w:sz w:val="18"/>
                <w:szCs w:val="18"/>
                <w:lang w:eastAsia="zh-TW"/>
              </w:rPr>
              <w:t>indicated joint/DL/UL TCI state(s) that is</w:t>
            </w:r>
            <w:r w:rsidRPr="00FD51E1">
              <w:rPr>
                <w:rFonts w:ascii="Times" w:eastAsia="新細明體" w:hAnsi="Times" w:cs="Times"/>
                <w:color w:val="FF0000"/>
                <w:sz w:val="18"/>
                <w:szCs w:val="18"/>
                <w:lang w:eastAsia="zh-TW"/>
              </w:rPr>
              <w:t>/are</w:t>
            </w:r>
            <w:r>
              <w:rPr>
                <w:rFonts w:ascii="Times" w:eastAsia="新細明體" w:hAnsi="Times" w:cs="Times"/>
                <w:color w:val="000000" w:themeColor="text1"/>
                <w:sz w:val="18"/>
                <w:szCs w:val="18"/>
                <w:lang w:eastAsia="zh-TW"/>
              </w:rPr>
              <w:t xml:space="preserve"> the most recently updated</w:t>
            </w:r>
            <w:r w:rsidR="00BE123C" w:rsidRPr="00C76B68">
              <w:rPr>
                <w:rFonts w:ascii="Times" w:eastAsia="新細明體" w:hAnsi="Times" w:cs="Times"/>
                <w:color w:val="FF0000"/>
                <w:sz w:val="18"/>
                <w:szCs w:val="18"/>
                <w:lang w:eastAsia="zh-TW"/>
              </w:rPr>
              <w:t xml:space="preserve">, where the update can be done </w:t>
            </w:r>
            <w:r w:rsidR="00C76B68" w:rsidRPr="00C76B68">
              <w:rPr>
                <w:rFonts w:ascii="Times" w:eastAsia="新細明體" w:hAnsi="Times" w:cs="Times"/>
                <w:color w:val="FF0000"/>
                <w:sz w:val="18"/>
                <w:szCs w:val="18"/>
                <w:lang w:eastAsia="zh-TW"/>
              </w:rPr>
              <w:t>either by one TCI field of a DCI or by individual updates via different TCI codepoints indicated by different DCIs</w:t>
            </w:r>
            <w:r w:rsidR="00C76B68">
              <w:rPr>
                <w:rFonts w:ascii="Times" w:eastAsia="新細明體" w:hAnsi="Times" w:cs="Times"/>
                <w:color w:val="000000" w:themeColor="text1"/>
                <w:sz w:val="18"/>
                <w:szCs w:val="18"/>
                <w:lang w:eastAsia="zh-TW"/>
              </w:rPr>
              <w:t>.</w:t>
            </w:r>
          </w:p>
          <w:p w14:paraId="1751E9B3" w14:textId="5170A999" w:rsidR="00FD51E1" w:rsidRDefault="00FD51E1" w:rsidP="00A77137">
            <w:pPr>
              <w:overflowPunct w:val="0"/>
              <w:autoSpaceDE w:val="0"/>
              <w:autoSpaceDN w:val="0"/>
              <w:adjustRightInd w:val="0"/>
              <w:spacing w:after="0" w:line="240" w:lineRule="auto"/>
              <w:textAlignment w:val="baseline"/>
              <w:rPr>
                <w:rFonts w:ascii="Times" w:eastAsiaTheme="minorEastAsia" w:hAnsi="Times" w:cs="Times"/>
                <w:b/>
                <w:sz w:val="18"/>
                <w:szCs w:val="18"/>
                <w:lang w:eastAsia="ko-KR"/>
              </w:rPr>
            </w:pPr>
          </w:p>
        </w:tc>
      </w:tr>
      <w:tr w:rsidR="00C42C55" w14:paraId="012AD5D3"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25CB" w14:textId="22062839" w:rsidR="00C42C55" w:rsidRPr="00C42C55" w:rsidRDefault="00C42C55" w:rsidP="00AE390F">
            <w:pPr>
              <w:overflowPunct w:val="0"/>
              <w:autoSpaceDE w:val="0"/>
              <w:autoSpaceDN w:val="0"/>
              <w:adjustRightInd w:val="0"/>
              <w:spacing w:after="0" w:line="240" w:lineRule="auto"/>
              <w:textAlignment w:val="baseline"/>
              <w:rPr>
                <w:rFonts w:ascii="Times" w:hAnsi="Times" w:cs="Times"/>
                <w:sz w:val="18"/>
                <w:szCs w:val="18"/>
              </w:rPr>
            </w:pPr>
            <w:r w:rsidRPr="00AE390F">
              <w:rPr>
                <w:rFonts w:ascii="Times New Roman" w:hAnsi="Times New Roman" w:cs="Times New Roman" w:hint="eastAsia"/>
                <w:color w:val="0000FF"/>
                <w:sz w:val="18"/>
                <w:szCs w:val="18"/>
              </w:rPr>
              <w:t>M</w:t>
            </w:r>
            <w:r w:rsidRPr="00AE390F">
              <w:rPr>
                <w:rFonts w:ascii="Times New Roman" w:hAnsi="Times New Roman" w:cs="Times New Roman"/>
                <w:color w:val="0000FF"/>
                <w:sz w:val="18"/>
                <w:szCs w:val="18"/>
              </w:rPr>
              <w:t>od V</w:t>
            </w:r>
            <w:r w:rsidR="00AE390F" w:rsidRPr="00AE390F">
              <w:rPr>
                <w:rFonts w:ascii="Times New Roman" w:hAnsi="Times New Roman" w:cs="Times New Roman"/>
                <w:color w:val="0000FF"/>
                <w:sz w:val="18"/>
                <w:szCs w:val="18"/>
              </w:rPr>
              <w:t>16</w:t>
            </w:r>
          </w:p>
        </w:tc>
        <w:tc>
          <w:tcPr>
            <w:tcW w:w="8714" w:type="dxa"/>
            <w:tcBorders>
              <w:top w:val="single" w:sz="4" w:space="0" w:color="auto"/>
              <w:left w:val="single" w:sz="4" w:space="0" w:color="auto"/>
              <w:bottom w:val="single" w:sz="4" w:space="0" w:color="auto"/>
              <w:right w:val="single" w:sz="4" w:space="0" w:color="auto"/>
            </w:tcBorders>
          </w:tcPr>
          <w:p w14:paraId="7B6F8AC0" w14:textId="62DB79F0" w:rsidR="00C42C55" w:rsidRPr="00AE390F" w:rsidRDefault="00AE390F" w:rsidP="00AE390F">
            <w:pPr>
              <w:overflowPunct w:val="0"/>
              <w:autoSpaceDE w:val="0"/>
              <w:autoSpaceDN w:val="0"/>
              <w:adjustRightInd w:val="0"/>
              <w:spacing w:after="0" w:line="240" w:lineRule="auto"/>
              <w:textAlignment w:val="baseline"/>
              <w:rPr>
                <w:rFonts w:ascii="Times" w:eastAsia="Yu Mincho" w:hAnsi="Times" w:cs="Times"/>
                <w:b/>
                <w:sz w:val="18"/>
                <w:szCs w:val="18"/>
                <w:lang w:eastAsia="ja-JP"/>
              </w:rPr>
            </w:pPr>
            <w:r w:rsidRPr="00AE390F">
              <w:rPr>
                <w:rFonts w:ascii="Times New Roman" w:hAnsi="Times New Roman" w:cs="Times New Roman" w:hint="eastAsia"/>
                <w:color w:val="0000FF"/>
                <w:sz w:val="18"/>
                <w:szCs w:val="18"/>
              </w:rPr>
              <w:t>P</w:t>
            </w:r>
            <w:r w:rsidRPr="00AE390F">
              <w:rPr>
                <w:rFonts w:ascii="Times New Roman" w:hAnsi="Times New Roman" w:cs="Times New Roman"/>
                <w:color w:val="0000FF"/>
                <w:sz w:val="18"/>
                <w:szCs w:val="18"/>
              </w:rPr>
              <w:t>roposal 2.1</w:t>
            </w:r>
            <w:r w:rsidRPr="00AE390F">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Remove the note from Proposal 2.2 due to concern from many companies. Add “in each slot” in the main bullet to address the concern from IDC.</w:t>
            </w:r>
          </w:p>
        </w:tc>
      </w:tr>
      <w:tr w:rsidR="00AE390F" w14:paraId="5652956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DEE8368" w14:textId="7DCD8C08" w:rsidR="00AE390F" w:rsidRPr="00AE390F" w:rsidRDefault="00B23EF5" w:rsidP="00AE390F">
            <w:pPr>
              <w:overflowPunct w:val="0"/>
              <w:autoSpaceDE w:val="0"/>
              <w:autoSpaceDN w:val="0"/>
              <w:adjustRightInd w:val="0"/>
              <w:spacing w:after="0" w:line="240" w:lineRule="auto"/>
              <w:textAlignment w:val="baseline"/>
              <w:rPr>
                <w:rFonts w:ascii="Times" w:hAnsi="Times" w:cs="Times"/>
                <w:bCs/>
                <w:sz w:val="18"/>
                <w:szCs w:val="18"/>
              </w:rPr>
            </w:pPr>
            <w:r>
              <w:rPr>
                <w:rFonts w:ascii="Times" w:hAnsi="Times" w:cs="Times" w:hint="eastAsia"/>
                <w:bCs/>
                <w:sz w:val="18"/>
                <w:szCs w:val="18"/>
              </w:rPr>
              <w:t>F</w:t>
            </w:r>
            <w:r>
              <w:rPr>
                <w:rFonts w:ascii="Times" w:hAnsi="Times" w:cs="Times"/>
                <w:bC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177B8277" w14:textId="77777777" w:rsidR="00CE7AA2" w:rsidRDefault="00CE7AA2" w:rsidP="00CE7AA2">
            <w:pPr>
              <w:overflowPunct w:val="0"/>
              <w:autoSpaceDE w:val="0"/>
              <w:autoSpaceDN w:val="0"/>
              <w:adjustRightInd w:val="0"/>
              <w:spacing w:after="0" w:line="240" w:lineRule="auto"/>
              <w:textAlignment w:val="baseline"/>
              <w:rPr>
                <w:rFonts w:ascii="Times" w:eastAsia="Yu Mincho" w:hAnsi="Times" w:cs="Times"/>
                <w:b/>
                <w:sz w:val="18"/>
                <w:szCs w:val="18"/>
                <w:lang w:eastAsia="ja-JP"/>
              </w:rPr>
            </w:pPr>
            <w:r>
              <w:rPr>
                <w:rFonts w:ascii="Times" w:eastAsia="Yu Mincho" w:hAnsi="Times" w:cs="Times" w:hint="eastAsia"/>
                <w:b/>
                <w:sz w:val="18"/>
                <w:szCs w:val="18"/>
                <w:lang w:eastAsia="ja-JP"/>
              </w:rPr>
              <w:t>P</w:t>
            </w:r>
            <w:r>
              <w:rPr>
                <w:rFonts w:ascii="Times" w:eastAsia="Yu Mincho" w:hAnsi="Times" w:cs="Times"/>
                <w:b/>
                <w:sz w:val="18"/>
                <w:szCs w:val="18"/>
                <w:lang w:eastAsia="ja-JP"/>
              </w:rPr>
              <w:t>roposal 2.1</w:t>
            </w:r>
            <w:r>
              <w:rPr>
                <w:rFonts w:ascii="DengXian" w:eastAsia="DengXian" w:hAnsi="DengXian" w:cs="Times" w:hint="eastAsia"/>
                <w:b/>
                <w:sz w:val="18"/>
                <w:szCs w:val="18"/>
                <w:lang w:eastAsia="zh-CN"/>
              </w:rPr>
              <w:t>:</w:t>
            </w:r>
          </w:p>
          <w:p w14:paraId="7848DB21" w14:textId="77777777" w:rsidR="00CE7AA2" w:rsidRDefault="00CE7AA2" w:rsidP="00CE7AA2">
            <w:pPr>
              <w:pStyle w:val="af7"/>
              <w:numPr>
                <w:ilvl w:val="0"/>
                <w:numId w:val="24"/>
              </w:num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Pr>
                <w:rFonts w:ascii="Times" w:eastAsia="Yu Mincho" w:hAnsi="Times" w:cs="Times" w:hint="eastAsia"/>
                <w:bCs/>
                <w:sz w:val="18"/>
                <w:szCs w:val="18"/>
                <w:lang w:eastAsia="ja-JP"/>
              </w:rPr>
              <w:t>Q</w:t>
            </w:r>
            <w:r>
              <w:rPr>
                <w:rFonts w:ascii="Times" w:eastAsia="Yu Mincho" w:hAnsi="Times" w:cs="Times"/>
                <w:bCs/>
                <w:sz w:val="18"/>
                <w:szCs w:val="18"/>
                <w:lang w:eastAsia="ja-JP"/>
              </w:rPr>
              <w:t xml:space="preserve">1: Not support. The switching between </w:t>
            </w:r>
            <w:proofErr w:type="spellStart"/>
            <w:r>
              <w:rPr>
                <w:rFonts w:ascii="Times" w:eastAsia="Yu Mincho" w:hAnsi="Times" w:cs="Times"/>
                <w:bCs/>
                <w:sz w:val="18"/>
                <w:szCs w:val="18"/>
                <w:lang w:eastAsia="ja-JP"/>
              </w:rPr>
              <w:t>sTRP</w:t>
            </w:r>
            <w:proofErr w:type="spellEnd"/>
            <w:r>
              <w:rPr>
                <w:rFonts w:ascii="Times" w:eastAsia="Yu Mincho" w:hAnsi="Times" w:cs="Times"/>
                <w:bCs/>
                <w:sz w:val="18"/>
                <w:szCs w:val="18"/>
                <w:lang w:eastAsia="ja-JP"/>
              </w:rPr>
              <w:t xml:space="preserve"> and </w:t>
            </w:r>
            <w:proofErr w:type="spellStart"/>
            <w:r>
              <w:rPr>
                <w:rFonts w:ascii="Times" w:eastAsia="Yu Mincho" w:hAnsi="Times" w:cs="Times"/>
                <w:bCs/>
                <w:sz w:val="18"/>
                <w:szCs w:val="18"/>
                <w:lang w:eastAsia="ja-JP"/>
              </w:rPr>
              <w:t>mTRP</w:t>
            </w:r>
            <w:proofErr w:type="spellEnd"/>
            <w:r>
              <w:rPr>
                <w:rFonts w:ascii="Times" w:eastAsia="Yu Mincho" w:hAnsi="Times" w:cs="Times"/>
                <w:bCs/>
                <w:sz w:val="18"/>
                <w:szCs w:val="18"/>
                <w:lang w:eastAsia="ja-JP"/>
              </w:rPr>
              <w:t xml:space="preserve"> can rely on different ways (e.g., another DCI field or by RRC configuration) other than receiving a TCI codepoint mapped with one single TCI since its just only one TCI state needs to be updated upon </w:t>
            </w:r>
            <w:proofErr w:type="spellStart"/>
            <w:r>
              <w:rPr>
                <w:rFonts w:ascii="Times" w:eastAsia="Yu Mincho" w:hAnsi="Times" w:cs="Times"/>
                <w:bCs/>
                <w:sz w:val="18"/>
                <w:szCs w:val="18"/>
                <w:lang w:eastAsia="ja-JP"/>
              </w:rPr>
              <w:t>mTRP</w:t>
            </w:r>
            <w:proofErr w:type="spellEnd"/>
            <w:r>
              <w:rPr>
                <w:rFonts w:ascii="Times" w:eastAsia="Yu Mincho" w:hAnsi="Times" w:cs="Times"/>
                <w:bCs/>
                <w:sz w:val="18"/>
                <w:szCs w:val="18"/>
                <w:lang w:eastAsia="ja-JP"/>
              </w:rPr>
              <w:t xml:space="preserve"> operation.</w:t>
            </w:r>
          </w:p>
          <w:p w14:paraId="1E0B8145" w14:textId="77777777" w:rsidR="00CE7AA2" w:rsidRDefault="00CE7AA2" w:rsidP="00CE7AA2">
            <w:pPr>
              <w:pStyle w:val="af7"/>
              <w:numPr>
                <w:ilvl w:val="0"/>
                <w:numId w:val="24"/>
              </w:num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Pr>
                <w:rFonts w:ascii="Times" w:eastAsia="Yu Mincho" w:hAnsi="Times" w:cs="Times" w:hint="eastAsia"/>
                <w:bCs/>
                <w:sz w:val="18"/>
                <w:szCs w:val="18"/>
                <w:lang w:eastAsia="ja-JP"/>
              </w:rPr>
              <w:t>Q</w:t>
            </w:r>
            <w:r>
              <w:rPr>
                <w:rFonts w:ascii="Times" w:eastAsia="Yu Mincho" w:hAnsi="Times" w:cs="Times"/>
                <w:bCs/>
                <w:sz w:val="18"/>
                <w:szCs w:val="18"/>
                <w:lang w:eastAsia="ja-JP"/>
              </w:rPr>
              <w:t>2: Yes. Using MAC CE as one of selection indication might be helpful.</w:t>
            </w:r>
          </w:p>
          <w:p w14:paraId="72342A95" w14:textId="457A024E" w:rsidR="00AE390F" w:rsidRPr="00CE7AA2" w:rsidRDefault="004459ED" w:rsidP="00AE390F">
            <w:p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sidRPr="001675E8">
              <w:rPr>
                <w:rFonts w:ascii="Times" w:eastAsia="Yu Mincho" w:hAnsi="Times" w:cs="Times" w:hint="eastAsia"/>
                <w:b/>
                <w:sz w:val="18"/>
                <w:szCs w:val="18"/>
                <w:lang w:eastAsia="ja-JP"/>
              </w:rPr>
              <w:t>P</w:t>
            </w:r>
            <w:r w:rsidRPr="001675E8">
              <w:rPr>
                <w:rFonts w:ascii="Times" w:eastAsia="Yu Mincho" w:hAnsi="Times" w:cs="Times"/>
                <w:b/>
                <w:sz w:val="18"/>
                <w:szCs w:val="18"/>
                <w:lang w:eastAsia="ja-JP"/>
              </w:rPr>
              <w:t>roposal 2.2</w:t>
            </w:r>
            <w:r>
              <w:rPr>
                <w:rFonts w:ascii="Times" w:eastAsia="Yu Mincho" w:hAnsi="Times" w:cs="Times"/>
                <w:b/>
                <w:sz w:val="18"/>
                <w:szCs w:val="18"/>
                <w:lang w:eastAsia="ja-JP"/>
              </w:rPr>
              <w:t xml:space="preserve">: </w:t>
            </w:r>
            <w:r w:rsidRPr="00842F27">
              <w:rPr>
                <w:rFonts w:ascii="Times" w:eastAsia="Yu Mincho" w:hAnsi="Times" w:cs="Times"/>
                <w:bCs/>
                <w:sz w:val="18"/>
                <w:szCs w:val="18"/>
                <w:lang w:eastAsia="ja-JP"/>
              </w:rPr>
              <w:t>Support</w:t>
            </w:r>
            <w:r>
              <w:rPr>
                <w:rFonts w:ascii="Times" w:eastAsia="Yu Mincho" w:hAnsi="Times" w:cs="Times"/>
                <w:bCs/>
                <w:sz w:val="18"/>
                <w:szCs w:val="18"/>
                <w:lang w:eastAsia="ja-JP"/>
              </w:rPr>
              <w:t xml:space="preserve"> with FL’s update.</w:t>
            </w:r>
          </w:p>
        </w:tc>
      </w:tr>
      <w:tr w:rsidR="00AD421B" w14:paraId="52D3423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5FE3AB8" w14:textId="1398DD61" w:rsidR="00AD421B" w:rsidRPr="00AE390F" w:rsidRDefault="00AD421B" w:rsidP="00AD421B">
            <w:p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Pr>
                <w:rFonts w:ascii="Times" w:hAnsi="Times" w:cs="Times"/>
                <w:sz w:val="18"/>
                <w:szCs w:val="18"/>
              </w:rPr>
              <w:lastRenderedPageBreak/>
              <w:t>Intel</w:t>
            </w:r>
          </w:p>
        </w:tc>
        <w:tc>
          <w:tcPr>
            <w:tcW w:w="8714" w:type="dxa"/>
            <w:tcBorders>
              <w:top w:val="single" w:sz="4" w:space="0" w:color="auto"/>
              <w:left w:val="single" w:sz="4" w:space="0" w:color="auto"/>
              <w:bottom w:val="single" w:sz="4" w:space="0" w:color="auto"/>
              <w:right w:val="single" w:sz="4" w:space="0" w:color="auto"/>
            </w:tcBorders>
          </w:tcPr>
          <w:p w14:paraId="6A718676" w14:textId="011EC1AB" w:rsidR="00AD421B" w:rsidRDefault="00AD421B" w:rsidP="00AD421B">
            <w:pPr>
              <w:overflowPunct w:val="0"/>
              <w:autoSpaceDE w:val="0"/>
              <w:autoSpaceDN w:val="0"/>
              <w:adjustRightInd w:val="0"/>
              <w:spacing w:after="0" w:line="240" w:lineRule="auto"/>
              <w:textAlignment w:val="baseline"/>
              <w:rPr>
                <w:rFonts w:ascii="Times" w:eastAsia="DengXian" w:hAnsi="Times" w:cs="Times"/>
                <w:bCs/>
                <w:sz w:val="18"/>
                <w:szCs w:val="18"/>
                <w:lang w:eastAsia="zh-CN"/>
              </w:rPr>
            </w:pPr>
            <w:r w:rsidRPr="001855EE">
              <w:rPr>
                <w:rFonts w:ascii="Times" w:eastAsia="DengXian" w:hAnsi="Times" w:cs="Times"/>
                <w:b/>
                <w:sz w:val="18"/>
                <w:szCs w:val="18"/>
                <w:lang w:eastAsia="zh-CN"/>
              </w:rPr>
              <w:t xml:space="preserve">Proposal 2.1: </w:t>
            </w:r>
            <w:r w:rsidRPr="00AC691A">
              <w:rPr>
                <w:rFonts w:ascii="Times" w:eastAsia="DengXian" w:hAnsi="Times" w:cs="Times"/>
                <w:bCs/>
                <w:sz w:val="18"/>
                <w:szCs w:val="18"/>
                <w:lang w:eastAsia="zh-CN"/>
              </w:rPr>
              <w:t>In ou</w:t>
            </w:r>
            <w:r>
              <w:rPr>
                <w:rFonts w:ascii="Times" w:eastAsia="DengXian" w:hAnsi="Times" w:cs="Times"/>
                <w:bCs/>
                <w:sz w:val="18"/>
                <w:szCs w:val="18"/>
                <w:lang w:eastAsia="zh-CN"/>
              </w:rPr>
              <w:t xml:space="preserve">r view, the two FFS points should be settled first before agreeing to Proposal 2.1. We cannot agree with the proposal unless the </w:t>
            </w:r>
            <w:r w:rsidR="00D379A9">
              <w:rPr>
                <w:rFonts w:ascii="Times" w:eastAsia="DengXian" w:hAnsi="Times" w:cs="Times"/>
                <w:bCs/>
                <w:sz w:val="18"/>
                <w:szCs w:val="18"/>
                <w:lang w:eastAsia="zh-CN"/>
              </w:rPr>
              <w:t xml:space="preserve">behavior reflected in the FFS is clarified first. </w:t>
            </w:r>
          </w:p>
          <w:p w14:paraId="20404DDC" w14:textId="77777777" w:rsidR="00AD421B" w:rsidRDefault="00AD421B" w:rsidP="00AD421B">
            <w:pPr>
              <w:overflowPunct w:val="0"/>
              <w:autoSpaceDE w:val="0"/>
              <w:autoSpaceDN w:val="0"/>
              <w:adjustRightInd w:val="0"/>
              <w:spacing w:after="0" w:line="240" w:lineRule="auto"/>
              <w:textAlignment w:val="baseline"/>
              <w:rPr>
                <w:rFonts w:ascii="Times" w:eastAsia="DengXian" w:hAnsi="Times" w:cs="Times"/>
                <w:bCs/>
                <w:sz w:val="18"/>
                <w:szCs w:val="18"/>
                <w:lang w:eastAsia="zh-CN"/>
              </w:rPr>
            </w:pPr>
          </w:p>
          <w:p w14:paraId="5DF7C776" w14:textId="77777777" w:rsidR="00AD421B" w:rsidRDefault="00AD421B" w:rsidP="00AD421B">
            <w:pPr>
              <w:overflowPunct w:val="0"/>
              <w:autoSpaceDE w:val="0"/>
              <w:autoSpaceDN w:val="0"/>
              <w:adjustRightInd w:val="0"/>
              <w:spacing w:after="0" w:line="240" w:lineRule="auto"/>
              <w:textAlignment w:val="baseline"/>
              <w:rPr>
                <w:rFonts w:ascii="Times" w:eastAsia="DengXian" w:hAnsi="Times" w:cs="Times"/>
                <w:bCs/>
                <w:sz w:val="18"/>
                <w:szCs w:val="18"/>
                <w:lang w:eastAsia="zh-CN"/>
              </w:rPr>
            </w:pPr>
            <w:r w:rsidRPr="00AC691A">
              <w:rPr>
                <w:rFonts w:ascii="Times" w:eastAsia="DengXian" w:hAnsi="Times" w:cs="Times"/>
                <w:b/>
                <w:sz w:val="18"/>
                <w:szCs w:val="18"/>
                <w:lang w:eastAsia="zh-CN"/>
              </w:rPr>
              <w:t xml:space="preserve">The first question: </w:t>
            </w:r>
            <w:r>
              <w:rPr>
                <w:rFonts w:ascii="Times" w:eastAsia="DengXian" w:hAnsi="Times" w:cs="Times"/>
                <w:bCs/>
                <w:sz w:val="18"/>
                <w:szCs w:val="18"/>
                <w:lang w:eastAsia="zh-CN"/>
              </w:rPr>
              <w:t xml:space="preserve">We can support updating of one of the two TCI of the two indicated TCI states when a UE receives a codepoint mapped to single TCI state. However, this implies two things – (1) the UE is signaled somehow that this indicated single TCI state is the first or second TCI, and (2) legacy switching to </w:t>
            </w:r>
            <w:proofErr w:type="spellStart"/>
            <w:r>
              <w:rPr>
                <w:rFonts w:ascii="Times" w:eastAsia="DengXian" w:hAnsi="Times" w:cs="Times"/>
                <w:bCs/>
                <w:sz w:val="18"/>
                <w:szCs w:val="18"/>
                <w:lang w:eastAsia="zh-CN"/>
              </w:rPr>
              <w:t>sTRP</w:t>
            </w:r>
            <w:proofErr w:type="spellEnd"/>
            <w:r>
              <w:rPr>
                <w:rFonts w:ascii="Times" w:eastAsia="DengXian" w:hAnsi="Times" w:cs="Times"/>
                <w:bCs/>
                <w:sz w:val="18"/>
                <w:szCs w:val="18"/>
                <w:lang w:eastAsia="zh-CN"/>
              </w:rPr>
              <w:t xml:space="preserve"> which was done using the number of TCI states mapped to a codepoint is not supported. The first issue can be handled by the second question, but we should first settle the issue of switching to </w:t>
            </w:r>
            <w:proofErr w:type="spellStart"/>
            <w:r>
              <w:rPr>
                <w:rFonts w:ascii="Times" w:eastAsia="DengXian" w:hAnsi="Times" w:cs="Times"/>
                <w:bCs/>
                <w:sz w:val="18"/>
                <w:szCs w:val="18"/>
                <w:lang w:eastAsia="zh-CN"/>
              </w:rPr>
              <w:t>sTRP</w:t>
            </w:r>
            <w:proofErr w:type="spellEnd"/>
            <w:r>
              <w:rPr>
                <w:rFonts w:ascii="Times" w:eastAsia="DengXian" w:hAnsi="Times" w:cs="Times"/>
                <w:bCs/>
                <w:sz w:val="18"/>
                <w:szCs w:val="18"/>
                <w:lang w:eastAsia="zh-CN"/>
              </w:rPr>
              <w:t xml:space="preserve"> and how is it enabled. If following legacy, the answer to this question is “NO”. We are OK with answering “YES” only if it is clarified how dynamic switching to </w:t>
            </w:r>
            <w:proofErr w:type="spellStart"/>
            <w:r>
              <w:rPr>
                <w:rFonts w:ascii="Times" w:eastAsia="DengXian" w:hAnsi="Times" w:cs="Times"/>
                <w:bCs/>
                <w:sz w:val="18"/>
                <w:szCs w:val="18"/>
                <w:lang w:eastAsia="zh-CN"/>
              </w:rPr>
              <w:t>sTRP</w:t>
            </w:r>
            <w:proofErr w:type="spellEnd"/>
            <w:r>
              <w:rPr>
                <w:rFonts w:ascii="Times" w:eastAsia="DengXian" w:hAnsi="Times" w:cs="Times"/>
                <w:bCs/>
                <w:sz w:val="18"/>
                <w:szCs w:val="18"/>
                <w:lang w:eastAsia="zh-CN"/>
              </w:rPr>
              <w:t xml:space="preserve"> works in this case. </w:t>
            </w:r>
          </w:p>
          <w:p w14:paraId="05ABF235" w14:textId="77777777" w:rsidR="00AD421B" w:rsidRDefault="00AD421B" w:rsidP="00AD421B">
            <w:pPr>
              <w:overflowPunct w:val="0"/>
              <w:autoSpaceDE w:val="0"/>
              <w:autoSpaceDN w:val="0"/>
              <w:adjustRightInd w:val="0"/>
              <w:spacing w:after="0" w:line="240" w:lineRule="auto"/>
              <w:textAlignment w:val="baseline"/>
              <w:rPr>
                <w:rFonts w:ascii="Times" w:eastAsia="DengXian" w:hAnsi="Times" w:cs="Times"/>
                <w:bCs/>
                <w:sz w:val="18"/>
                <w:szCs w:val="18"/>
                <w:lang w:eastAsia="zh-CN"/>
              </w:rPr>
            </w:pPr>
          </w:p>
          <w:p w14:paraId="307783CB" w14:textId="77777777" w:rsidR="00AD421B" w:rsidRDefault="00AD421B" w:rsidP="00AD421B">
            <w:pPr>
              <w:overflowPunct w:val="0"/>
              <w:autoSpaceDE w:val="0"/>
              <w:autoSpaceDN w:val="0"/>
              <w:adjustRightInd w:val="0"/>
              <w:spacing w:after="0" w:line="240" w:lineRule="auto"/>
              <w:textAlignment w:val="baseline"/>
              <w:rPr>
                <w:rFonts w:ascii="Times" w:eastAsia="DengXian" w:hAnsi="Times" w:cs="Times"/>
                <w:bCs/>
                <w:sz w:val="18"/>
                <w:szCs w:val="18"/>
                <w:lang w:eastAsia="zh-CN"/>
              </w:rPr>
            </w:pPr>
            <w:r w:rsidRPr="001855EE">
              <w:rPr>
                <w:rFonts w:ascii="Times" w:eastAsia="DengXian" w:hAnsi="Times" w:cs="Times"/>
                <w:b/>
                <w:sz w:val="18"/>
                <w:szCs w:val="18"/>
                <w:lang w:eastAsia="zh-CN"/>
              </w:rPr>
              <w:t>The second question:</w:t>
            </w:r>
            <w:r>
              <w:rPr>
                <w:rFonts w:ascii="Times" w:eastAsia="DengXian" w:hAnsi="Times" w:cs="Times"/>
                <w:b/>
                <w:sz w:val="18"/>
                <w:szCs w:val="18"/>
                <w:lang w:eastAsia="zh-CN"/>
              </w:rPr>
              <w:t xml:space="preserve"> </w:t>
            </w:r>
            <w:r>
              <w:rPr>
                <w:rFonts w:ascii="Times" w:eastAsia="DengXian" w:hAnsi="Times" w:cs="Times"/>
                <w:bCs/>
                <w:sz w:val="18"/>
                <w:szCs w:val="18"/>
                <w:lang w:eastAsia="zh-CN"/>
              </w:rPr>
              <w:t xml:space="preserve">We are OK with MAC-CE providing the TCI state grouping explicitly i.e., whether the single TCI state is the first or second TCI state. Detailed MAC-CE design is up to RAN2. </w:t>
            </w:r>
          </w:p>
          <w:p w14:paraId="7407C07C" w14:textId="77777777" w:rsidR="00AD421B" w:rsidRDefault="00AD421B" w:rsidP="00AD421B">
            <w:pPr>
              <w:overflowPunct w:val="0"/>
              <w:autoSpaceDE w:val="0"/>
              <w:autoSpaceDN w:val="0"/>
              <w:adjustRightInd w:val="0"/>
              <w:spacing w:after="0" w:line="240" w:lineRule="auto"/>
              <w:textAlignment w:val="baseline"/>
              <w:rPr>
                <w:rFonts w:ascii="Times" w:eastAsia="DengXian" w:hAnsi="Times" w:cs="Times"/>
                <w:bCs/>
                <w:sz w:val="18"/>
                <w:szCs w:val="18"/>
                <w:lang w:eastAsia="zh-CN"/>
              </w:rPr>
            </w:pPr>
          </w:p>
          <w:p w14:paraId="751F74DD" w14:textId="687048A9" w:rsidR="00AD421B" w:rsidRPr="00AE390F" w:rsidRDefault="00AD421B" w:rsidP="00AD421B">
            <w:p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sidRPr="005271B4">
              <w:rPr>
                <w:rFonts w:ascii="Times" w:eastAsia="DengXian" w:hAnsi="Times" w:cs="Times"/>
                <w:b/>
                <w:sz w:val="18"/>
                <w:szCs w:val="18"/>
                <w:lang w:eastAsia="zh-CN"/>
              </w:rPr>
              <w:t xml:space="preserve">Proposal 2.2: </w:t>
            </w:r>
            <w:r>
              <w:rPr>
                <w:rFonts w:ascii="Times" w:eastAsia="DengXian" w:hAnsi="Times" w:cs="Times"/>
                <w:bCs/>
                <w:sz w:val="18"/>
                <w:szCs w:val="18"/>
                <w:lang w:eastAsia="zh-CN"/>
              </w:rPr>
              <w:t xml:space="preserve"> OK in general but similar comment as Huawei above on the note. It should be clarified that UE applies the “current” indicated joint/DL/UL TCI state(s). Note that the current indicated TCI state could also be a single TCI if dynamic switching to </w:t>
            </w:r>
            <w:proofErr w:type="spellStart"/>
            <w:r>
              <w:rPr>
                <w:rFonts w:ascii="Times" w:eastAsia="DengXian" w:hAnsi="Times" w:cs="Times"/>
                <w:bCs/>
                <w:sz w:val="18"/>
                <w:szCs w:val="18"/>
                <w:lang w:eastAsia="zh-CN"/>
              </w:rPr>
              <w:t>sTRP</w:t>
            </w:r>
            <w:proofErr w:type="spellEnd"/>
            <w:r>
              <w:rPr>
                <w:rFonts w:ascii="Times" w:eastAsia="DengXian" w:hAnsi="Times" w:cs="Times"/>
                <w:bCs/>
                <w:sz w:val="18"/>
                <w:szCs w:val="18"/>
                <w:lang w:eastAsia="zh-CN"/>
              </w:rPr>
              <w:t xml:space="preserve"> is supported. </w:t>
            </w:r>
          </w:p>
        </w:tc>
      </w:tr>
      <w:tr w:rsidR="00C303C1" w14:paraId="02C21A7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A5B5920" w14:textId="7EB7486A" w:rsidR="00C303C1" w:rsidRPr="00AE390F" w:rsidRDefault="00C303C1" w:rsidP="00C303C1">
            <w:p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Pr>
                <w:rFonts w:ascii="Times" w:eastAsia="Yu Mincho" w:hAnsi="Times" w:cs="Times"/>
                <w:bCs/>
                <w:sz w:val="18"/>
                <w:szCs w:val="18"/>
                <w:lang w:eastAsia="ja-JP"/>
              </w:rPr>
              <w:t>Futurewei</w:t>
            </w:r>
          </w:p>
        </w:tc>
        <w:tc>
          <w:tcPr>
            <w:tcW w:w="8714" w:type="dxa"/>
            <w:tcBorders>
              <w:top w:val="single" w:sz="4" w:space="0" w:color="auto"/>
              <w:left w:val="single" w:sz="4" w:space="0" w:color="auto"/>
              <w:bottom w:val="single" w:sz="4" w:space="0" w:color="auto"/>
              <w:right w:val="single" w:sz="4" w:space="0" w:color="auto"/>
            </w:tcBorders>
          </w:tcPr>
          <w:p w14:paraId="58621280" w14:textId="77777777" w:rsidR="00C303C1" w:rsidRPr="00336550" w:rsidRDefault="00C303C1" w:rsidP="00C303C1">
            <w:pPr>
              <w:overflowPunct w:val="0"/>
              <w:autoSpaceDE w:val="0"/>
              <w:autoSpaceDN w:val="0"/>
              <w:adjustRightInd w:val="0"/>
              <w:spacing w:after="0" w:line="240" w:lineRule="auto"/>
              <w:textAlignment w:val="baseline"/>
              <w:rPr>
                <w:rFonts w:ascii="Times" w:eastAsia="Yu Mincho" w:hAnsi="Times" w:cs="Times"/>
                <w:b/>
                <w:sz w:val="18"/>
                <w:szCs w:val="18"/>
                <w:lang w:eastAsia="ja-JP"/>
              </w:rPr>
            </w:pPr>
            <w:r w:rsidRPr="00403828">
              <w:rPr>
                <w:rFonts w:ascii="Times" w:eastAsia="Yu Mincho" w:hAnsi="Times" w:cs="Times"/>
                <w:b/>
                <w:sz w:val="18"/>
                <w:szCs w:val="18"/>
                <w:lang w:eastAsia="ja-JP"/>
              </w:rPr>
              <w:t>Proposal 2.1:</w:t>
            </w:r>
            <w:r>
              <w:rPr>
                <w:rFonts w:ascii="Times" w:eastAsia="Yu Mincho" w:hAnsi="Times" w:cs="Times"/>
                <w:b/>
                <w:sz w:val="18"/>
                <w:szCs w:val="18"/>
                <w:lang w:eastAsia="ja-JP"/>
              </w:rPr>
              <w:t xml:space="preserve"> </w:t>
            </w:r>
            <w:r>
              <w:rPr>
                <w:rFonts w:ascii="Times" w:eastAsia="Yu Mincho" w:hAnsi="Times" w:cs="Times"/>
                <w:bCs/>
                <w:sz w:val="18"/>
                <w:szCs w:val="18"/>
                <w:lang w:eastAsia="ja-JP"/>
              </w:rPr>
              <w:t xml:space="preserve">Q1: No.  We have similar view to other companies that Rel. 17 principle should be reused when just a subset of the indicated TCI states is updated by MAC-CE/DCI. </w:t>
            </w:r>
          </w:p>
          <w:p w14:paraId="456CAC6A" w14:textId="77777777" w:rsidR="00C303C1" w:rsidRDefault="00C303C1" w:rsidP="00C303C1">
            <w:pPr>
              <w:overflowPunct w:val="0"/>
              <w:autoSpaceDE w:val="0"/>
              <w:autoSpaceDN w:val="0"/>
              <w:adjustRightInd w:val="0"/>
              <w:spacing w:after="0" w:line="240" w:lineRule="auto"/>
              <w:textAlignment w:val="baseline"/>
              <w:rPr>
                <w:rFonts w:ascii="Times" w:eastAsia="Yu Mincho" w:hAnsi="Times" w:cs="Times"/>
                <w:bCs/>
                <w:sz w:val="18"/>
                <w:szCs w:val="18"/>
                <w:lang w:eastAsia="ja-JP"/>
              </w:rPr>
            </w:pPr>
          </w:p>
          <w:p w14:paraId="6D76D479" w14:textId="751F3845" w:rsidR="00C303C1" w:rsidRPr="00AE390F" w:rsidRDefault="00C303C1" w:rsidP="00C303C1">
            <w:p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sidRPr="00403828">
              <w:rPr>
                <w:rFonts w:ascii="Times" w:eastAsia="Yu Mincho" w:hAnsi="Times" w:cs="Times"/>
                <w:b/>
                <w:sz w:val="18"/>
                <w:szCs w:val="18"/>
                <w:lang w:eastAsia="ja-JP"/>
              </w:rPr>
              <w:t>Proposal 2.2:</w:t>
            </w:r>
            <w:r>
              <w:rPr>
                <w:rFonts w:ascii="Times" w:eastAsia="Yu Mincho" w:hAnsi="Times" w:cs="Times"/>
                <w:bCs/>
                <w:sz w:val="18"/>
                <w:szCs w:val="18"/>
                <w:lang w:eastAsia="ja-JP"/>
              </w:rPr>
              <w:t xml:space="preserve"> Support FL’s updated proposal.</w:t>
            </w:r>
          </w:p>
        </w:tc>
      </w:tr>
      <w:tr w:rsidR="00C303C1" w14:paraId="6D04DD3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D58A3BD" w14:textId="2B716EFA" w:rsidR="00C303C1" w:rsidRPr="00AE390F" w:rsidRDefault="00B11811" w:rsidP="00C303C1">
            <w:p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Pr>
                <w:rFonts w:ascii="Times" w:eastAsia="Yu Mincho" w:hAnsi="Times" w:cs="Times"/>
                <w:bCs/>
                <w:sz w:val="18"/>
                <w:szCs w:val="18"/>
                <w:lang w:eastAsia="ja-JP"/>
              </w:rPr>
              <w:t>Samsung</w:t>
            </w:r>
          </w:p>
        </w:tc>
        <w:tc>
          <w:tcPr>
            <w:tcW w:w="8714" w:type="dxa"/>
            <w:tcBorders>
              <w:top w:val="single" w:sz="4" w:space="0" w:color="auto"/>
              <w:left w:val="single" w:sz="4" w:space="0" w:color="auto"/>
              <w:bottom w:val="single" w:sz="4" w:space="0" w:color="auto"/>
              <w:right w:val="single" w:sz="4" w:space="0" w:color="auto"/>
            </w:tcBorders>
          </w:tcPr>
          <w:p w14:paraId="0C85F873" w14:textId="45D2FBB9" w:rsidR="00C303C1" w:rsidRDefault="00B11811" w:rsidP="00007FA5">
            <w:pPr>
              <w:overflowPunct w:val="0"/>
              <w:autoSpaceDE w:val="0"/>
              <w:autoSpaceDN w:val="0"/>
              <w:adjustRightInd w:val="0"/>
              <w:spacing w:after="0" w:line="240" w:lineRule="auto"/>
              <w:jc w:val="both"/>
              <w:textAlignment w:val="baseline"/>
              <w:rPr>
                <w:rFonts w:ascii="Times" w:eastAsia="Yu Mincho" w:hAnsi="Times" w:cs="Times"/>
                <w:bCs/>
                <w:sz w:val="18"/>
                <w:szCs w:val="18"/>
                <w:lang w:eastAsia="ja-JP"/>
              </w:rPr>
            </w:pPr>
            <w:r w:rsidRPr="009F143C">
              <w:rPr>
                <w:rFonts w:ascii="Times" w:eastAsia="Yu Mincho" w:hAnsi="Times" w:cs="Times"/>
                <w:b/>
                <w:bCs/>
                <w:sz w:val="18"/>
                <w:szCs w:val="18"/>
                <w:lang w:eastAsia="ja-JP"/>
              </w:rPr>
              <w:t>Proposal 2.1</w:t>
            </w:r>
            <w:r>
              <w:rPr>
                <w:rFonts w:ascii="Times" w:eastAsia="Yu Mincho" w:hAnsi="Times" w:cs="Times"/>
                <w:bCs/>
                <w:sz w:val="18"/>
                <w:szCs w:val="18"/>
                <w:lang w:eastAsia="ja-JP"/>
              </w:rPr>
              <w:t>:</w:t>
            </w:r>
            <w:r w:rsidR="009F143C">
              <w:rPr>
                <w:rFonts w:ascii="Times" w:eastAsia="Yu Mincho" w:hAnsi="Times" w:cs="Times"/>
                <w:bCs/>
                <w:sz w:val="18"/>
                <w:szCs w:val="18"/>
                <w:lang w:eastAsia="ja-JP"/>
              </w:rPr>
              <w:t xml:space="preserve"> The order of the discussions </w:t>
            </w:r>
            <w:r w:rsidR="00007FA5">
              <w:rPr>
                <w:rFonts w:ascii="Times" w:eastAsia="Yu Mincho" w:hAnsi="Times" w:cs="Times"/>
                <w:bCs/>
                <w:sz w:val="18"/>
                <w:szCs w:val="18"/>
                <w:lang w:eastAsia="ja-JP"/>
              </w:rPr>
              <w:t>is</w:t>
            </w:r>
            <w:r w:rsidR="009F143C">
              <w:rPr>
                <w:rFonts w:ascii="Times" w:eastAsia="Yu Mincho" w:hAnsi="Times" w:cs="Times"/>
                <w:bCs/>
                <w:sz w:val="18"/>
                <w:szCs w:val="18"/>
                <w:lang w:eastAsia="ja-JP"/>
              </w:rPr>
              <w:t xml:space="preserve"> backward. We prefer to first address </w:t>
            </w:r>
            <w:r w:rsidR="00007FA5">
              <w:rPr>
                <w:rFonts w:ascii="Times" w:eastAsia="Yu Mincho" w:hAnsi="Times" w:cs="Times"/>
                <w:bCs/>
                <w:sz w:val="18"/>
                <w:szCs w:val="18"/>
                <w:lang w:eastAsia="ja-JP"/>
              </w:rPr>
              <w:t>the issue of identifying TRPs in SDCI. If this issue can be addressed: (1) how to identify the first or second when an indicated TCI codepoint comprising a single TCI state, and (2) how to differentiate between STRP and SDCI MTRP operations, can be addressed together. We do not think that agreeing on the first three main bullets of this proposal is more pressing than addressing the above issue.</w:t>
            </w:r>
          </w:p>
          <w:p w14:paraId="4A0FC33F" w14:textId="59C215F6" w:rsidR="00346DA6" w:rsidRDefault="00346DA6" w:rsidP="00007FA5">
            <w:pPr>
              <w:overflowPunct w:val="0"/>
              <w:autoSpaceDE w:val="0"/>
              <w:autoSpaceDN w:val="0"/>
              <w:adjustRightInd w:val="0"/>
              <w:spacing w:after="0" w:line="240" w:lineRule="auto"/>
              <w:jc w:val="both"/>
              <w:textAlignment w:val="baseline"/>
              <w:rPr>
                <w:rFonts w:ascii="Times" w:eastAsia="Yu Mincho" w:hAnsi="Times" w:cs="Times"/>
                <w:bCs/>
                <w:sz w:val="18"/>
                <w:szCs w:val="18"/>
                <w:lang w:eastAsia="ja-JP"/>
              </w:rPr>
            </w:pPr>
          </w:p>
          <w:p w14:paraId="05D1628D" w14:textId="24191C47" w:rsidR="00346DA6" w:rsidRDefault="00346DA6" w:rsidP="00007FA5">
            <w:pPr>
              <w:overflowPunct w:val="0"/>
              <w:autoSpaceDE w:val="0"/>
              <w:autoSpaceDN w:val="0"/>
              <w:adjustRightInd w:val="0"/>
              <w:spacing w:after="0" w:line="240" w:lineRule="auto"/>
              <w:jc w:val="both"/>
              <w:textAlignment w:val="baseline"/>
              <w:rPr>
                <w:rFonts w:ascii="Times" w:eastAsia="Yu Mincho" w:hAnsi="Times" w:cs="Times"/>
                <w:bCs/>
                <w:sz w:val="18"/>
                <w:szCs w:val="18"/>
                <w:lang w:eastAsia="ja-JP"/>
              </w:rPr>
            </w:pPr>
            <w:r>
              <w:rPr>
                <w:rFonts w:ascii="Times" w:eastAsia="Yu Mincho" w:hAnsi="Times" w:cs="Times"/>
                <w:bCs/>
                <w:sz w:val="18"/>
                <w:szCs w:val="18"/>
                <w:lang w:eastAsia="ja-JP"/>
              </w:rPr>
              <w:t>Q1: No. We do not think another layer of DCI based switching is needed.</w:t>
            </w:r>
          </w:p>
          <w:p w14:paraId="725E9CAB" w14:textId="026F9638" w:rsidR="00346DA6" w:rsidRDefault="00346DA6" w:rsidP="00007FA5">
            <w:pPr>
              <w:overflowPunct w:val="0"/>
              <w:autoSpaceDE w:val="0"/>
              <w:autoSpaceDN w:val="0"/>
              <w:adjustRightInd w:val="0"/>
              <w:spacing w:after="0" w:line="240" w:lineRule="auto"/>
              <w:jc w:val="both"/>
              <w:textAlignment w:val="baseline"/>
              <w:rPr>
                <w:rFonts w:ascii="Times" w:eastAsia="Yu Mincho" w:hAnsi="Times" w:cs="Times"/>
                <w:bCs/>
                <w:sz w:val="18"/>
                <w:szCs w:val="18"/>
                <w:lang w:eastAsia="ja-JP"/>
              </w:rPr>
            </w:pPr>
            <w:r>
              <w:rPr>
                <w:rFonts w:ascii="Times" w:eastAsia="Yu Mincho" w:hAnsi="Times" w:cs="Times"/>
                <w:bCs/>
                <w:sz w:val="18"/>
                <w:szCs w:val="18"/>
                <w:lang w:eastAsia="ja-JP"/>
              </w:rPr>
              <w:t>Q2: A simple solution to indicate/differentiate between the “1</w:t>
            </w:r>
            <w:r w:rsidRPr="00346DA6">
              <w:rPr>
                <w:rFonts w:ascii="Times" w:eastAsia="Yu Mincho" w:hAnsi="Times" w:cs="Times"/>
                <w:bCs/>
                <w:sz w:val="18"/>
                <w:szCs w:val="18"/>
                <w:vertAlign w:val="superscript"/>
                <w:lang w:eastAsia="ja-JP"/>
              </w:rPr>
              <w:t>st</w:t>
            </w:r>
            <w:r>
              <w:rPr>
                <w:rFonts w:ascii="Times" w:eastAsia="Yu Mincho" w:hAnsi="Times" w:cs="Times"/>
                <w:bCs/>
                <w:sz w:val="18"/>
                <w:szCs w:val="18"/>
                <w:lang w:eastAsia="ja-JP"/>
              </w:rPr>
              <w:t>” and the “2</w:t>
            </w:r>
            <w:r w:rsidRPr="00346DA6">
              <w:rPr>
                <w:rFonts w:ascii="Times" w:eastAsia="Yu Mincho" w:hAnsi="Times" w:cs="Times"/>
                <w:bCs/>
                <w:sz w:val="18"/>
                <w:szCs w:val="18"/>
                <w:vertAlign w:val="superscript"/>
                <w:lang w:eastAsia="ja-JP"/>
              </w:rPr>
              <w:t>nd</w:t>
            </w:r>
            <w:r>
              <w:rPr>
                <w:rFonts w:ascii="Times" w:eastAsia="Yu Mincho" w:hAnsi="Times" w:cs="Times"/>
                <w:bCs/>
                <w:sz w:val="18"/>
                <w:szCs w:val="18"/>
                <w:lang w:eastAsia="ja-JP"/>
              </w:rPr>
              <w:t xml:space="preserve">” is to have RRC-level resource (e.g., TCI state) grouping. </w:t>
            </w:r>
          </w:p>
          <w:p w14:paraId="2EDCF613" w14:textId="77777777" w:rsidR="009F143C" w:rsidRDefault="009F143C" w:rsidP="00C303C1">
            <w:pPr>
              <w:overflowPunct w:val="0"/>
              <w:autoSpaceDE w:val="0"/>
              <w:autoSpaceDN w:val="0"/>
              <w:adjustRightInd w:val="0"/>
              <w:spacing w:after="0" w:line="240" w:lineRule="auto"/>
              <w:textAlignment w:val="baseline"/>
              <w:rPr>
                <w:rFonts w:ascii="Times" w:eastAsia="Yu Mincho" w:hAnsi="Times" w:cs="Times"/>
                <w:bCs/>
                <w:sz w:val="18"/>
                <w:szCs w:val="18"/>
                <w:lang w:eastAsia="ja-JP"/>
              </w:rPr>
            </w:pPr>
          </w:p>
          <w:p w14:paraId="07E0E5E5" w14:textId="77777777" w:rsidR="009F143C" w:rsidRDefault="009F143C" w:rsidP="00C303C1">
            <w:p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sidRPr="009F143C">
              <w:rPr>
                <w:rFonts w:ascii="Times" w:eastAsia="Yu Mincho" w:hAnsi="Times" w:cs="Times"/>
                <w:b/>
                <w:bCs/>
                <w:sz w:val="18"/>
                <w:szCs w:val="18"/>
                <w:lang w:eastAsia="ja-JP"/>
              </w:rPr>
              <w:t>Proposal 2.2</w:t>
            </w:r>
            <w:r>
              <w:rPr>
                <w:rFonts w:ascii="Times" w:eastAsia="Yu Mincho" w:hAnsi="Times" w:cs="Times"/>
                <w:bCs/>
                <w:sz w:val="18"/>
                <w:szCs w:val="18"/>
                <w:lang w:eastAsia="ja-JP"/>
              </w:rPr>
              <w:t>:</w:t>
            </w:r>
            <w:r w:rsidR="00346DA6">
              <w:rPr>
                <w:rFonts w:ascii="Times" w:eastAsia="Yu Mincho" w:hAnsi="Times" w:cs="Times"/>
                <w:bCs/>
                <w:sz w:val="18"/>
                <w:szCs w:val="18"/>
                <w:lang w:eastAsia="ja-JP"/>
              </w:rPr>
              <w:t xml:space="preserve"> Support. </w:t>
            </w:r>
          </w:p>
          <w:p w14:paraId="2C8E5FFB" w14:textId="04F00AF4" w:rsidR="00346DA6" w:rsidRPr="00AE390F" w:rsidRDefault="00346DA6" w:rsidP="00C303C1">
            <w:pPr>
              <w:overflowPunct w:val="0"/>
              <w:autoSpaceDE w:val="0"/>
              <w:autoSpaceDN w:val="0"/>
              <w:adjustRightInd w:val="0"/>
              <w:spacing w:after="0" w:line="240" w:lineRule="auto"/>
              <w:textAlignment w:val="baseline"/>
              <w:rPr>
                <w:rFonts w:ascii="Times" w:eastAsia="Yu Mincho" w:hAnsi="Times" w:cs="Times"/>
                <w:bCs/>
                <w:sz w:val="18"/>
                <w:szCs w:val="18"/>
                <w:lang w:eastAsia="ja-JP"/>
              </w:rPr>
            </w:pPr>
          </w:p>
        </w:tc>
      </w:tr>
      <w:tr w:rsidR="00C303C1" w14:paraId="442282C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31A3FAC" w14:textId="49A956CC" w:rsidR="00C303C1" w:rsidRPr="00AE390F" w:rsidRDefault="00C5706A" w:rsidP="00C303C1">
            <w:p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Pr>
                <w:rFonts w:ascii="Times" w:eastAsia="Yu Mincho" w:hAnsi="Times" w:cs="Times"/>
                <w:bCs/>
                <w:sz w:val="18"/>
                <w:szCs w:val="18"/>
                <w:lang w:eastAsia="ja-JP"/>
              </w:rPr>
              <w:t>OPPO</w:t>
            </w:r>
          </w:p>
        </w:tc>
        <w:tc>
          <w:tcPr>
            <w:tcW w:w="8714" w:type="dxa"/>
            <w:tcBorders>
              <w:top w:val="single" w:sz="4" w:space="0" w:color="auto"/>
              <w:left w:val="single" w:sz="4" w:space="0" w:color="auto"/>
              <w:bottom w:val="single" w:sz="4" w:space="0" w:color="auto"/>
              <w:right w:val="single" w:sz="4" w:space="0" w:color="auto"/>
            </w:tcBorders>
          </w:tcPr>
          <w:p w14:paraId="3750E8BD" w14:textId="11AF877C" w:rsidR="002D5A35" w:rsidRDefault="002D5A35" w:rsidP="00C303C1">
            <w:p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sidRPr="009F143C">
              <w:rPr>
                <w:rFonts w:ascii="Times" w:eastAsia="Yu Mincho" w:hAnsi="Times" w:cs="Times"/>
                <w:b/>
                <w:bCs/>
                <w:sz w:val="18"/>
                <w:szCs w:val="18"/>
                <w:lang w:eastAsia="ja-JP"/>
              </w:rPr>
              <w:t>Proposal 2.1</w:t>
            </w:r>
            <w:r>
              <w:rPr>
                <w:rFonts w:ascii="Times" w:eastAsia="Yu Mincho" w:hAnsi="Times" w:cs="Times"/>
                <w:bCs/>
                <w:sz w:val="18"/>
                <w:szCs w:val="18"/>
                <w:lang w:eastAsia="ja-JP"/>
              </w:rPr>
              <w:t xml:space="preserve">: we add our answers to Q1 and Q2 in above table. </w:t>
            </w:r>
          </w:p>
          <w:p w14:paraId="61097D8D" w14:textId="496EF1B4" w:rsidR="002D5A35" w:rsidRPr="00AE390F" w:rsidRDefault="002D5A35" w:rsidP="00C303C1">
            <w:pPr>
              <w:overflowPunct w:val="0"/>
              <w:autoSpaceDE w:val="0"/>
              <w:autoSpaceDN w:val="0"/>
              <w:adjustRightInd w:val="0"/>
              <w:spacing w:after="0" w:line="240" w:lineRule="auto"/>
              <w:textAlignment w:val="baseline"/>
              <w:rPr>
                <w:rFonts w:ascii="Times" w:eastAsia="Yu Mincho" w:hAnsi="Times" w:cs="Times"/>
                <w:bCs/>
                <w:sz w:val="18"/>
                <w:szCs w:val="18"/>
                <w:lang w:eastAsia="ja-JP"/>
              </w:rPr>
            </w:pPr>
            <w:r w:rsidRPr="009F143C">
              <w:rPr>
                <w:rFonts w:ascii="Times" w:eastAsia="Yu Mincho" w:hAnsi="Times" w:cs="Times"/>
                <w:b/>
                <w:bCs/>
                <w:sz w:val="18"/>
                <w:szCs w:val="18"/>
                <w:lang w:eastAsia="ja-JP"/>
              </w:rPr>
              <w:t>Proposal 2.1</w:t>
            </w:r>
            <w:r>
              <w:rPr>
                <w:rFonts w:ascii="Times" w:eastAsia="Yu Mincho" w:hAnsi="Times" w:cs="Times"/>
                <w:bCs/>
                <w:sz w:val="18"/>
                <w:szCs w:val="18"/>
                <w:lang w:eastAsia="ja-JP"/>
              </w:rPr>
              <w:t>: okay.</w:t>
            </w:r>
          </w:p>
        </w:tc>
      </w:tr>
      <w:tr w:rsidR="009D4AF7" w14:paraId="1269AE2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09BBFF6" w14:textId="28D6FF64" w:rsidR="009D4AF7" w:rsidRPr="009D4AF7" w:rsidRDefault="009D4AF7" w:rsidP="009D4AF7">
            <w:pPr>
              <w:overflowPunct w:val="0"/>
              <w:autoSpaceDE w:val="0"/>
              <w:autoSpaceDN w:val="0"/>
              <w:adjustRightInd w:val="0"/>
              <w:spacing w:after="0" w:line="240" w:lineRule="auto"/>
              <w:textAlignment w:val="baseline"/>
              <w:rPr>
                <w:rFonts w:ascii="Times" w:hAnsi="Times" w:cs="Times"/>
                <w:bCs/>
                <w:sz w:val="18"/>
                <w:szCs w:val="18"/>
              </w:rPr>
            </w:pPr>
            <w:r w:rsidRPr="009D4AF7">
              <w:rPr>
                <w:rFonts w:ascii="Times New Roman" w:hAnsi="Times New Roman" w:cs="Times New Roman" w:hint="eastAsia"/>
                <w:color w:val="0000FF"/>
                <w:sz w:val="18"/>
                <w:szCs w:val="18"/>
              </w:rPr>
              <w:t>M</w:t>
            </w:r>
            <w:r w:rsidRPr="009D4AF7">
              <w:rPr>
                <w:rFonts w:ascii="Times New Roman" w:hAnsi="Times New Roman" w:cs="Times New Roman"/>
                <w:color w:val="0000FF"/>
                <w:sz w:val="18"/>
                <w:szCs w:val="18"/>
              </w:rPr>
              <w:t>od Final</w:t>
            </w:r>
          </w:p>
        </w:tc>
        <w:tc>
          <w:tcPr>
            <w:tcW w:w="8714" w:type="dxa"/>
            <w:tcBorders>
              <w:top w:val="single" w:sz="4" w:space="0" w:color="auto"/>
              <w:left w:val="single" w:sz="4" w:space="0" w:color="auto"/>
              <w:bottom w:val="single" w:sz="4" w:space="0" w:color="auto"/>
              <w:right w:val="single" w:sz="4" w:space="0" w:color="auto"/>
            </w:tcBorders>
          </w:tcPr>
          <w:p w14:paraId="0D978124" w14:textId="0C4AA229" w:rsidR="009D4AF7" w:rsidRPr="009D4AF7" w:rsidRDefault="009D4AF7" w:rsidP="009D4AF7">
            <w:pPr>
              <w:pStyle w:val="af7"/>
              <w:numPr>
                <w:ilvl w:val="0"/>
                <w:numId w:val="25"/>
              </w:numPr>
              <w:overflowPunct w:val="0"/>
              <w:autoSpaceDE w:val="0"/>
              <w:autoSpaceDN w:val="0"/>
              <w:adjustRightInd w:val="0"/>
              <w:spacing w:after="0" w:line="240" w:lineRule="auto"/>
              <w:ind w:left="177" w:hanging="177"/>
              <w:jc w:val="both"/>
              <w:textAlignment w:val="baseline"/>
              <w:rPr>
                <w:rFonts w:ascii="Times New Roman" w:hAnsi="Times New Roman" w:cs="Times New Roman"/>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roposal 2.1: For M-DCI based MTRP, we have the following agreement in RAN1#110b for the supported mapping between TCI codepoint(s) and joint/DL/UL TCI state(s). Thus, it is reasonable at least to me to have a similar one for S</w:t>
            </w:r>
            <w:r>
              <w:rPr>
                <w:rFonts w:ascii="Times New Roman" w:eastAsia="新細明體" w:hAnsi="Times New Roman" w:cs="Times New Roman" w:hint="eastAsia"/>
                <w:color w:val="0000FF"/>
                <w:sz w:val="18"/>
                <w:szCs w:val="18"/>
                <w:lang w:eastAsia="zh-TW"/>
              </w:rPr>
              <w:t>DCI b</w:t>
            </w:r>
            <w:r>
              <w:rPr>
                <w:rFonts w:ascii="Times New Roman" w:eastAsia="新細明體" w:hAnsi="Times New Roman" w:cs="Times New Roman"/>
                <w:color w:val="0000FF"/>
                <w:sz w:val="18"/>
                <w:szCs w:val="18"/>
                <w:lang w:eastAsia="zh-TW"/>
              </w:rPr>
              <w:t>ased MTRP as well, which could be important for RAN2 design on TCI state activation MAC-CE.</w:t>
            </w:r>
          </w:p>
          <w:p w14:paraId="0AC7D15B" w14:textId="69476F8F" w:rsidR="009D4AF7" w:rsidRDefault="009D4AF7" w:rsidP="009D4AF7">
            <w:pPr>
              <w:overflowPunct w:val="0"/>
              <w:autoSpaceDE w:val="0"/>
              <w:autoSpaceDN w:val="0"/>
              <w:adjustRightInd w:val="0"/>
              <w:spacing w:after="0" w:line="240" w:lineRule="auto"/>
              <w:textAlignment w:val="baseline"/>
              <w:rPr>
                <w:rFonts w:ascii="Times New Roman" w:eastAsia="Batang" w:hAnsi="Times New Roman" w:cs="Times New Roman"/>
                <w:b/>
                <w:bCs/>
                <w:sz w:val="14"/>
                <w:szCs w:val="14"/>
                <w:highlight w:val="green"/>
                <w:lang w:val="en-GB" w:eastAsia="en-US"/>
              </w:rPr>
            </w:pPr>
          </w:p>
          <w:tbl>
            <w:tblPr>
              <w:tblStyle w:val="ab"/>
              <w:tblW w:w="0" w:type="auto"/>
              <w:tblInd w:w="220" w:type="dxa"/>
              <w:tblLook w:val="04A0" w:firstRow="1" w:lastRow="0" w:firstColumn="1" w:lastColumn="0" w:noHBand="0" w:noVBand="1"/>
            </w:tblPr>
            <w:tblGrid>
              <w:gridCol w:w="6268"/>
            </w:tblGrid>
            <w:tr w:rsidR="009D4AF7" w14:paraId="20F690D6" w14:textId="77777777" w:rsidTr="009D4AF7">
              <w:trPr>
                <w:trHeight w:val="989"/>
              </w:trPr>
              <w:tc>
                <w:tcPr>
                  <w:tcW w:w="6268" w:type="dxa"/>
                </w:tcPr>
                <w:p w14:paraId="2E1F3164" w14:textId="77777777" w:rsidR="009D4AF7" w:rsidRPr="009D4AF7" w:rsidRDefault="009D4AF7" w:rsidP="009D4AF7">
                  <w:pPr>
                    <w:spacing w:after="0" w:line="240" w:lineRule="auto"/>
                    <w:rPr>
                      <w:rFonts w:ascii="Times New Roman" w:eastAsia="Batang" w:hAnsi="Times New Roman" w:cs="Times New Roman"/>
                      <w:b/>
                      <w:bCs/>
                      <w:sz w:val="18"/>
                      <w:szCs w:val="18"/>
                      <w:highlight w:val="green"/>
                      <w:lang w:val="en-GB" w:eastAsia="en-US"/>
                    </w:rPr>
                  </w:pPr>
                  <w:r w:rsidRPr="009D4AF7">
                    <w:rPr>
                      <w:rFonts w:ascii="Times New Roman" w:eastAsia="Batang" w:hAnsi="Times New Roman" w:cs="Times New Roman"/>
                      <w:b/>
                      <w:bCs/>
                      <w:sz w:val="14"/>
                      <w:szCs w:val="14"/>
                      <w:highlight w:val="green"/>
                      <w:lang w:val="en-GB" w:eastAsia="en-US"/>
                    </w:rPr>
                    <w:t>Agreement</w:t>
                  </w:r>
                </w:p>
                <w:p w14:paraId="7DB6A663" w14:textId="77777777" w:rsidR="009D4AF7" w:rsidRPr="009D4AF7" w:rsidRDefault="009D4AF7" w:rsidP="009D4AF7">
                  <w:pPr>
                    <w:spacing w:after="0" w:line="240" w:lineRule="auto"/>
                    <w:jc w:val="both"/>
                    <w:rPr>
                      <w:rFonts w:ascii="Times New Roman" w:hAnsi="Times New Roman" w:cs="Times New Roman"/>
                      <w:color w:val="000000"/>
                      <w:sz w:val="14"/>
                      <w:szCs w:val="14"/>
                    </w:rPr>
                  </w:pPr>
                  <w:r w:rsidRPr="009D4AF7">
                    <w:rPr>
                      <w:rFonts w:ascii="Times New Roman" w:hAnsi="Times New Roman" w:cs="Times New Roman"/>
                      <w:color w:val="000000"/>
                      <w:sz w:val="14"/>
                      <w:szCs w:val="14"/>
                    </w:rPr>
                    <w:t>On unified TCI framework extension for M-DCI based MTRP:</w:t>
                  </w:r>
                </w:p>
                <w:p w14:paraId="631A14BB" w14:textId="77777777" w:rsidR="009D4AF7" w:rsidRPr="009D4AF7" w:rsidRDefault="009D4AF7" w:rsidP="009D4AF7">
                  <w:pPr>
                    <w:pStyle w:val="af7"/>
                    <w:numPr>
                      <w:ilvl w:val="0"/>
                      <w:numId w:val="13"/>
                    </w:numPr>
                    <w:suppressAutoHyphens w:val="0"/>
                    <w:spacing w:after="0" w:line="240" w:lineRule="auto"/>
                    <w:ind w:leftChars="29" w:left="205" w:hanging="141"/>
                    <w:rPr>
                      <w:rFonts w:ascii="Times New Roman" w:hAnsi="Times New Roman" w:cs="Times New Roman"/>
                      <w:color w:val="000000"/>
                      <w:sz w:val="14"/>
                      <w:szCs w:val="14"/>
                    </w:rPr>
                  </w:pPr>
                  <w:r w:rsidRPr="009D4AF7">
                    <w:rPr>
                      <w:rFonts w:ascii="Times New Roman" w:hAnsi="Times New Roman"/>
                      <w:color w:val="000000"/>
                      <w:sz w:val="14"/>
                      <w:szCs w:val="14"/>
                    </w:rPr>
                    <w:t>For a serving cell configured with joint DL/UL TCI mode, one joint TCI state can be mapped to a TCI codepoint of the existing TCI field in a DCI format 1_1/1_2 (with or without DL assignment)</w:t>
                  </w:r>
                </w:p>
                <w:p w14:paraId="7304F9F8" w14:textId="15F2E18A" w:rsidR="009D4AF7" w:rsidRPr="009D4AF7" w:rsidRDefault="009D4AF7" w:rsidP="009D4AF7">
                  <w:pPr>
                    <w:pStyle w:val="af7"/>
                    <w:numPr>
                      <w:ilvl w:val="0"/>
                      <w:numId w:val="13"/>
                    </w:numPr>
                    <w:suppressAutoHyphens w:val="0"/>
                    <w:spacing w:after="0" w:line="240" w:lineRule="auto"/>
                    <w:ind w:leftChars="29" w:left="205" w:hanging="141"/>
                    <w:rPr>
                      <w:rFonts w:ascii="Times New Roman" w:hAnsi="Times New Roman"/>
                      <w:color w:val="000000"/>
                      <w:sz w:val="14"/>
                      <w:szCs w:val="14"/>
                    </w:rPr>
                  </w:pPr>
                  <w:r w:rsidRPr="009D4AF7">
                    <w:rPr>
                      <w:rFonts w:ascii="Times New Roman" w:hAnsi="Times New Roman"/>
                      <w:color w:val="000000"/>
                      <w:sz w:val="14"/>
                      <w:szCs w:val="14"/>
                    </w:rPr>
                    <w:t>For a serving cell configured with separate DL/UL TCI mode, a DL TCI state, an UL TCI state, or a pair of DL and UL TCI states can be mapped to a TCI codepoint of the existing TCI field in a DCI format 1_1/1_2 (with or without DL assignment)</w:t>
                  </w:r>
                </w:p>
              </w:tc>
            </w:tr>
          </w:tbl>
          <w:p w14:paraId="6A277A8A" w14:textId="678BA5DD" w:rsidR="009E6AC0" w:rsidRDefault="009D4AF7" w:rsidP="009D4AF7">
            <w:pPr>
              <w:pStyle w:val="af7"/>
              <w:numPr>
                <w:ilvl w:val="0"/>
                <w:numId w:val="25"/>
              </w:numPr>
              <w:overflowPunct w:val="0"/>
              <w:autoSpaceDE w:val="0"/>
              <w:autoSpaceDN w:val="0"/>
              <w:adjustRightInd w:val="0"/>
              <w:spacing w:before="240" w:after="0" w:line="240" w:lineRule="auto"/>
              <w:ind w:left="177" w:hanging="177"/>
              <w:textAlignment w:val="baseline"/>
              <w:rPr>
                <w:rFonts w:ascii="Times New Roman" w:hAnsi="Times New Roman" w:cs="Times New Roman"/>
                <w:color w:val="0000FF"/>
                <w:sz w:val="18"/>
                <w:szCs w:val="18"/>
              </w:rPr>
            </w:pPr>
            <w:r w:rsidRPr="009D4AF7">
              <w:rPr>
                <w:rFonts w:ascii="Times New Roman" w:hAnsi="Times New Roman" w:cs="Times New Roman" w:hint="eastAsia"/>
                <w:color w:val="0000FF"/>
                <w:sz w:val="18"/>
                <w:szCs w:val="18"/>
              </w:rPr>
              <w:t>Q1</w:t>
            </w:r>
            <w:r w:rsidRPr="009D4AF7">
              <w:rPr>
                <w:rFonts w:ascii="Times New Roman" w:hAnsi="Times New Roman" w:cs="Times New Roman"/>
                <w:color w:val="0000FF"/>
                <w:sz w:val="18"/>
                <w:szCs w:val="18"/>
              </w:rPr>
              <w:t xml:space="preserve"> </w:t>
            </w:r>
            <w:r>
              <w:rPr>
                <w:rFonts w:ascii="Times New Roman" w:hAnsi="Times New Roman" w:cs="Times New Roman"/>
                <w:color w:val="0000FF"/>
                <w:sz w:val="18"/>
                <w:szCs w:val="18"/>
              </w:rPr>
              <w:t>in Issue</w:t>
            </w:r>
            <w:r w:rsidRPr="009D4AF7">
              <w:rPr>
                <w:rFonts w:ascii="Times New Roman" w:hAnsi="Times New Roman" w:cs="Times New Roman"/>
                <w:color w:val="0000FF"/>
                <w:sz w:val="18"/>
                <w:szCs w:val="18"/>
              </w:rPr>
              <w:t xml:space="preserve"> 2.1</w:t>
            </w:r>
            <w:r w:rsidRPr="009D4AF7">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w:t>
            </w:r>
            <w:r w:rsidR="009E6AC0">
              <w:rPr>
                <w:rFonts w:ascii="Times New Roman" w:hAnsi="Times New Roman" w:cs="Times New Roman"/>
                <w:color w:val="0000FF"/>
                <w:sz w:val="18"/>
                <w:szCs w:val="18"/>
              </w:rPr>
              <w:t>The following is current situation:</w:t>
            </w:r>
          </w:p>
          <w:p w14:paraId="6B38353B" w14:textId="77777777" w:rsidR="009E6AC0" w:rsidRPr="009E6AC0" w:rsidRDefault="009E6AC0" w:rsidP="009E6AC0">
            <w:pPr>
              <w:numPr>
                <w:ilvl w:val="0"/>
                <w:numId w:val="27"/>
              </w:numPr>
              <w:suppressAutoHyphens w:val="0"/>
              <w:spacing w:after="0" w:line="240" w:lineRule="auto"/>
              <w:ind w:hanging="216"/>
              <w:contextualSpacing/>
              <w:jc w:val="both"/>
              <w:rPr>
                <w:rFonts w:ascii="Times New Roman" w:hAnsi="Times New Roman" w:cs="Times New Roman"/>
                <w:color w:val="0000FF"/>
                <w:sz w:val="18"/>
                <w:szCs w:val="18"/>
                <w:lang w:eastAsia="zh-CN"/>
              </w:rPr>
            </w:pPr>
            <w:r w:rsidRPr="009E6AC0">
              <w:rPr>
                <w:rFonts w:ascii="Times New Roman" w:hAnsi="Times New Roman" w:cs="Times New Roman"/>
                <w:color w:val="0000FF"/>
                <w:sz w:val="18"/>
                <w:szCs w:val="18"/>
                <w:lang w:eastAsia="zh-CN"/>
              </w:rPr>
              <w:t>Yes: vivo</w:t>
            </w:r>
            <w:r w:rsidRPr="009E6AC0">
              <w:rPr>
                <w:rFonts w:ascii="Times New Roman" w:hAnsi="Times New Roman" w:cs="Times New Roman" w:hint="eastAsia"/>
                <w:color w:val="0000FF"/>
                <w:sz w:val="18"/>
                <w:szCs w:val="18"/>
                <w:lang w:eastAsia="zh-CN"/>
              </w:rPr>
              <w:t>,</w:t>
            </w:r>
            <w:r w:rsidRPr="009E6AC0">
              <w:rPr>
                <w:rFonts w:ascii="Times New Roman" w:hAnsi="Times New Roman" w:cs="Times New Roman"/>
                <w:color w:val="0000FF"/>
                <w:sz w:val="18"/>
                <w:szCs w:val="18"/>
                <w:lang w:eastAsia="zh-CN"/>
              </w:rPr>
              <w:t xml:space="preserve"> Xiaomi, QC, Fuji</w:t>
            </w:r>
            <w:r w:rsidRPr="009E6AC0">
              <w:rPr>
                <w:rFonts w:ascii="Times New Roman" w:hAnsi="Times New Roman" w:cs="Times New Roman" w:hint="eastAsia"/>
                <w:color w:val="0000FF"/>
                <w:sz w:val="18"/>
                <w:szCs w:val="18"/>
                <w:lang w:eastAsia="zh-CN"/>
              </w:rPr>
              <w:t>tsu</w:t>
            </w:r>
          </w:p>
          <w:p w14:paraId="6512B2F9" w14:textId="184E179D" w:rsidR="009E6AC0" w:rsidRPr="009E6AC0" w:rsidRDefault="009E6AC0" w:rsidP="009E6AC0">
            <w:pPr>
              <w:numPr>
                <w:ilvl w:val="0"/>
                <w:numId w:val="27"/>
              </w:numPr>
              <w:suppressAutoHyphens w:val="0"/>
              <w:spacing w:after="0" w:line="240" w:lineRule="auto"/>
              <w:ind w:hanging="216"/>
              <w:contextualSpacing/>
              <w:jc w:val="both"/>
              <w:rPr>
                <w:rFonts w:ascii="Times New Roman" w:hAnsi="Times New Roman" w:cs="Times New Roman"/>
                <w:color w:val="0000FF"/>
                <w:sz w:val="18"/>
                <w:szCs w:val="18"/>
                <w:lang w:eastAsia="zh-CN"/>
              </w:rPr>
            </w:pPr>
            <w:r w:rsidRPr="009E6AC0">
              <w:rPr>
                <w:rFonts w:ascii="Times New Roman" w:hAnsi="Times New Roman" w:cs="Times New Roman"/>
                <w:color w:val="0000FF"/>
                <w:sz w:val="18"/>
                <w:szCs w:val="18"/>
                <w:lang w:eastAsia="zh-CN"/>
              </w:rPr>
              <w:t>No: ZTE, Huawei, HiSilicon, Docomo, CMCC, Apple, Sharp, NEC, LG, IDC, FGI, Futurewei, OPPO, Samsung</w:t>
            </w:r>
          </w:p>
          <w:p w14:paraId="5DC75A92" w14:textId="629B411C" w:rsidR="009D4AF7" w:rsidRDefault="009D4AF7" w:rsidP="009E6AC0">
            <w:pPr>
              <w:pStyle w:val="af7"/>
              <w:overflowPunct w:val="0"/>
              <w:autoSpaceDE w:val="0"/>
              <w:autoSpaceDN w:val="0"/>
              <w:adjustRightInd w:val="0"/>
              <w:spacing w:before="240" w:after="0" w:line="240" w:lineRule="auto"/>
              <w:ind w:left="177"/>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 xml:space="preserve">Based on the feedback to this question so far, </w:t>
            </w:r>
            <w:r w:rsidR="009E6AC0">
              <w:rPr>
                <w:rFonts w:ascii="Times New Roman" w:hAnsi="Times New Roman" w:cs="Times New Roman"/>
                <w:color w:val="0000FF"/>
                <w:sz w:val="18"/>
                <w:szCs w:val="18"/>
              </w:rPr>
              <w:t xml:space="preserve">the following </w:t>
            </w:r>
            <w:r>
              <w:rPr>
                <w:rFonts w:ascii="Times New Roman" w:hAnsi="Times New Roman" w:cs="Times New Roman"/>
                <w:color w:val="0000FF"/>
                <w:sz w:val="18"/>
                <w:szCs w:val="18"/>
              </w:rPr>
              <w:t>conclusion will be proposed in Round 0 summary.</w:t>
            </w:r>
          </w:p>
          <w:p w14:paraId="3AD9F71F" w14:textId="23805D5F" w:rsidR="009E6AC0" w:rsidRDefault="009E6AC0" w:rsidP="009E6AC0">
            <w:pPr>
              <w:overflowPunct w:val="0"/>
              <w:autoSpaceDE w:val="0"/>
              <w:autoSpaceDN w:val="0"/>
              <w:adjustRightInd w:val="0"/>
              <w:spacing w:before="240" w:after="0" w:line="240" w:lineRule="auto"/>
              <w:textAlignment w:val="baseline"/>
              <w:rPr>
                <w:rFonts w:ascii="Times New Roman" w:hAnsi="Times New Roman" w:cs="Times New Roman"/>
                <w:color w:val="0000FF"/>
                <w:sz w:val="18"/>
                <w:szCs w:val="18"/>
              </w:rPr>
            </w:pPr>
            <w:r>
              <w:rPr>
                <w:rFonts w:ascii="Times New Roman" w:hAnsi="Times New Roman" w:cs="Times New Roman"/>
                <w:b/>
                <w:bCs/>
                <w:color w:val="000000" w:themeColor="text1"/>
                <w:sz w:val="18"/>
                <w:szCs w:val="18"/>
                <w:highlight w:val="yellow"/>
                <w:lang w:eastAsia="zh-CN"/>
              </w:rPr>
              <w:t>Conclusion</w:t>
            </w:r>
            <w:r w:rsidRPr="009E6AC0">
              <w:rPr>
                <w:rFonts w:ascii="Times New Roman" w:hAnsi="Times New Roman" w:cs="Times New Roman"/>
                <w:b/>
                <w:bCs/>
                <w:color w:val="000000" w:themeColor="text1"/>
                <w:sz w:val="18"/>
                <w:szCs w:val="18"/>
                <w:highlight w:val="yellow"/>
                <w:lang w:eastAsia="zh-CN"/>
              </w:rPr>
              <w:t xml:space="preserve"> 2.1</w:t>
            </w:r>
            <w:r w:rsidRPr="009E6AC0">
              <w:rPr>
                <w:rFonts w:ascii="Times New Roman" w:hAnsi="Times New Roman" w:cs="Times New Roman"/>
                <w:color w:val="000000" w:themeColor="text1"/>
                <w:sz w:val="18"/>
                <w:szCs w:val="18"/>
                <w:highlight w:val="yellow"/>
                <w:lang w:eastAsia="zh-CN"/>
              </w:rPr>
              <w:t>:</w:t>
            </w:r>
            <w:r w:rsidRPr="009E6AC0">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On unified TCI framework extension</w:t>
            </w:r>
            <w:r>
              <w:rPr>
                <w:rFonts w:ascii="Times New Roman" w:hAnsi="Times New Roman" w:cs="Times New Roman"/>
                <w:color w:val="000000" w:themeColor="text1"/>
                <w:sz w:val="18"/>
                <w:szCs w:val="18"/>
              </w:rPr>
              <w:t xml:space="preserve">, there is no consensus to support dynamic switching between single-TRP operation and multi-TRP operation for channels/signals based on the existing TCI field in </w:t>
            </w:r>
            <w:r w:rsidRPr="008A6AB8">
              <w:rPr>
                <w:rFonts w:ascii="Times" w:eastAsia="DengXian" w:hAnsi="Times" w:cs="Times"/>
                <w:sz w:val="18"/>
                <w:szCs w:val="18"/>
                <w:lang w:eastAsia="zh-CN"/>
              </w:rPr>
              <w:t>DCI format 1_1/1_2</w:t>
            </w:r>
          </w:p>
          <w:p w14:paraId="1A5AE03C" w14:textId="77777777" w:rsidR="009E6AC0" w:rsidRPr="009E6AC0" w:rsidRDefault="009E6AC0" w:rsidP="009E6AC0">
            <w:pPr>
              <w:suppressAutoHyphens w:val="0"/>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5C13BA1B" w14:textId="59E752A8" w:rsidR="009E6AC0" w:rsidRPr="009E6AC0" w:rsidRDefault="009D4AF7" w:rsidP="009E6AC0">
            <w:pPr>
              <w:pStyle w:val="af7"/>
              <w:numPr>
                <w:ilvl w:val="0"/>
                <w:numId w:val="25"/>
              </w:numPr>
              <w:suppressAutoHyphens w:val="0"/>
              <w:overflowPunct w:val="0"/>
              <w:autoSpaceDE w:val="0"/>
              <w:autoSpaceDN w:val="0"/>
              <w:adjustRightInd w:val="0"/>
              <w:spacing w:after="0" w:line="240" w:lineRule="auto"/>
              <w:ind w:left="177" w:hanging="177"/>
              <w:textAlignment w:val="baseline"/>
              <w:rPr>
                <w:rFonts w:ascii="Times New Roman" w:hAnsi="Times New Roman" w:cs="Times New Roman"/>
                <w:color w:val="0000FF"/>
                <w:sz w:val="18"/>
                <w:szCs w:val="18"/>
              </w:rPr>
            </w:pPr>
            <w:r w:rsidRPr="009E6AC0">
              <w:rPr>
                <w:rFonts w:ascii="Times New Roman" w:hAnsi="Times New Roman" w:cs="Times New Roman" w:hint="eastAsia"/>
                <w:color w:val="0000FF"/>
                <w:sz w:val="18"/>
                <w:szCs w:val="18"/>
              </w:rPr>
              <w:t>Q</w:t>
            </w:r>
            <w:r w:rsidRPr="009E6AC0">
              <w:rPr>
                <w:rFonts w:ascii="Times New Roman" w:hAnsi="Times New Roman" w:cs="Times New Roman"/>
                <w:color w:val="0000FF"/>
                <w:sz w:val="18"/>
                <w:szCs w:val="18"/>
              </w:rPr>
              <w:t xml:space="preserve">2 in Issue 2.1: </w:t>
            </w:r>
            <w:r w:rsidR="009E6AC0" w:rsidRPr="009E6AC0">
              <w:rPr>
                <w:rFonts w:ascii="Times New Roman" w:hAnsi="Times New Roman" w:cs="Times New Roman"/>
                <w:color w:val="0000FF"/>
                <w:sz w:val="18"/>
                <w:szCs w:val="18"/>
              </w:rPr>
              <w:t>The following is current situation:</w:t>
            </w:r>
          </w:p>
          <w:p w14:paraId="7BD78368" w14:textId="77777777" w:rsidR="009E6AC0" w:rsidRPr="009E6AC0" w:rsidRDefault="009E6AC0" w:rsidP="009E6AC0">
            <w:pPr>
              <w:numPr>
                <w:ilvl w:val="0"/>
                <w:numId w:val="27"/>
              </w:numPr>
              <w:suppressAutoHyphens w:val="0"/>
              <w:spacing w:after="0" w:line="240" w:lineRule="auto"/>
              <w:ind w:hanging="216"/>
              <w:contextualSpacing/>
              <w:jc w:val="both"/>
              <w:rPr>
                <w:rFonts w:ascii="Times New Roman" w:hAnsi="Times New Roman" w:cs="Times New Roman"/>
                <w:color w:val="0000FF"/>
                <w:sz w:val="18"/>
                <w:szCs w:val="18"/>
                <w:lang w:eastAsia="zh-CN"/>
              </w:rPr>
            </w:pPr>
            <w:r w:rsidRPr="009E6AC0">
              <w:rPr>
                <w:rFonts w:ascii="Times New Roman" w:hAnsi="Times New Roman" w:cs="Times New Roman"/>
                <w:color w:val="0000FF"/>
                <w:sz w:val="18"/>
                <w:szCs w:val="18"/>
                <w:lang w:eastAsia="zh-CN"/>
              </w:rPr>
              <w:t>Yes: ZTE, Huawei, HiSilicon, Fuji</w:t>
            </w:r>
            <w:r w:rsidRPr="009E6AC0">
              <w:rPr>
                <w:rFonts w:ascii="Times New Roman" w:hAnsi="Times New Roman" w:cs="Times New Roman" w:hint="eastAsia"/>
                <w:color w:val="0000FF"/>
                <w:sz w:val="18"/>
                <w:szCs w:val="18"/>
                <w:lang w:eastAsia="zh-CN"/>
              </w:rPr>
              <w:t>tsu</w:t>
            </w:r>
            <w:r w:rsidRPr="009E6AC0">
              <w:rPr>
                <w:rFonts w:ascii="Times New Roman" w:hAnsi="Times New Roman" w:cs="Times New Roman"/>
                <w:color w:val="0000FF"/>
                <w:sz w:val="18"/>
                <w:szCs w:val="18"/>
                <w:lang w:eastAsia="zh-CN"/>
              </w:rPr>
              <w:t>, Apple, Sharp, NEC, IDC, FGI, OPPO</w:t>
            </w:r>
          </w:p>
          <w:p w14:paraId="15D938AD" w14:textId="77777777" w:rsidR="009E6AC0" w:rsidRPr="009E6AC0" w:rsidRDefault="009E6AC0" w:rsidP="009E6AC0">
            <w:pPr>
              <w:numPr>
                <w:ilvl w:val="0"/>
                <w:numId w:val="27"/>
              </w:numPr>
              <w:suppressAutoHyphens w:val="0"/>
              <w:spacing w:after="0" w:line="240" w:lineRule="auto"/>
              <w:ind w:hanging="216"/>
              <w:contextualSpacing/>
              <w:jc w:val="both"/>
              <w:rPr>
                <w:rFonts w:ascii="Times New Roman" w:hAnsi="Times New Roman" w:cs="Times New Roman"/>
                <w:color w:val="0000FF"/>
                <w:sz w:val="18"/>
                <w:szCs w:val="18"/>
                <w:lang w:eastAsia="zh-CN"/>
              </w:rPr>
            </w:pPr>
            <w:r w:rsidRPr="009E6AC0">
              <w:rPr>
                <w:rFonts w:ascii="Times New Roman" w:hAnsi="Times New Roman" w:cs="Times New Roman"/>
                <w:color w:val="0000FF"/>
                <w:sz w:val="18"/>
                <w:szCs w:val="18"/>
                <w:lang w:eastAsia="zh-CN"/>
              </w:rPr>
              <w:t xml:space="preserve">No: vivo, Xiaomi, QC, Docomo, CMCC, </w:t>
            </w:r>
            <w:r w:rsidRPr="009E6AC0">
              <w:rPr>
                <w:rFonts w:ascii="Times" w:eastAsia="Yu Mincho" w:hAnsi="Times" w:cs="Times"/>
                <w:bCs/>
                <w:color w:val="0000FF"/>
                <w:sz w:val="18"/>
                <w:szCs w:val="18"/>
                <w:lang w:eastAsia="ja-JP"/>
              </w:rPr>
              <w:t>Samsung</w:t>
            </w:r>
          </w:p>
          <w:p w14:paraId="6109F8F3" w14:textId="77777777" w:rsidR="009E6AC0" w:rsidRDefault="009E6AC0" w:rsidP="009E6AC0">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29EC7098" w14:textId="513CD14F" w:rsidR="009E6AC0" w:rsidRDefault="009E6AC0" w:rsidP="009E6AC0">
            <w:pPr>
              <w:pStyle w:val="af7"/>
              <w:overflowPunct w:val="0"/>
              <w:autoSpaceDE w:val="0"/>
              <w:autoSpaceDN w:val="0"/>
              <w:adjustRightInd w:val="0"/>
              <w:spacing w:after="0" w:line="240" w:lineRule="auto"/>
              <w:ind w:left="177"/>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It seems this issue requires more discussion since there are different</w:t>
            </w:r>
            <w:r>
              <w:rPr>
                <w:rFonts w:ascii="新細明體" w:eastAsia="新細明體" w:hAnsi="新細明體" w:cs="Times New Roman" w:hint="eastAsia"/>
                <w:color w:val="0000FF"/>
                <w:sz w:val="18"/>
                <w:szCs w:val="18"/>
                <w:lang w:eastAsia="zh-TW"/>
              </w:rPr>
              <w:t xml:space="preserve"> </w:t>
            </w:r>
            <w:r>
              <w:rPr>
                <w:rFonts w:ascii="Times New Roman" w:hAnsi="Times New Roman" w:cs="Times New Roman"/>
                <w:color w:val="0000FF"/>
                <w:sz w:val="18"/>
                <w:szCs w:val="18"/>
              </w:rPr>
              <w:t>schemes (e.g., RRC grouping, MAC-CE/DCI indication) proposed by companies. The following updated proposal will be provided in Round 0 summary.</w:t>
            </w:r>
          </w:p>
          <w:p w14:paraId="63DE3EE6" w14:textId="77777777" w:rsidR="009E6AC0" w:rsidRDefault="009E6AC0" w:rsidP="009E6AC0">
            <w:pPr>
              <w:pStyle w:val="af7"/>
              <w:overflowPunct w:val="0"/>
              <w:autoSpaceDE w:val="0"/>
              <w:autoSpaceDN w:val="0"/>
              <w:adjustRightInd w:val="0"/>
              <w:spacing w:after="0" w:line="240" w:lineRule="auto"/>
              <w:ind w:left="177"/>
              <w:textAlignment w:val="baseline"/>
              <w:rPr>
                <w:rFonts w:ascii="Times New Roman" w:hAnsi="Times New Roman" w:cs="Times New Roman"/>
                <w:color w:val="0000FF"/>
                <w:sz w:val="18"/>
                <w:szCs w:val="18"/>
              </w:rPr>
            </w:pPr>
          </w:p>
          <w:p w14:paraId="213CD407" w14:textId="77777777" w:rsidR="009E6AC0" w:rsidRDefault="009E6AC0" w:rsidP="009E6AC0">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2.1:</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59EE24A" w14:textId="77777777" w:rsidR="009E6AC0" w:rsidRDefault="009E6AC0" w:rsidP="009E6AC0">
            <w:pPr>
              <w:numPr>
                <w:ilvl w:val="0"/>
                <w:numId w:val="3"/>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lastRenderedPageBreak/>
              <w:t>For a serving cell configured with joint DL/UL TCI mode, one or two joint TCI states can be mapped to a TCI codepoint of the existing TCI field in a DCI format 1_1/1</w:t>
            </w:r>
            <w:r>
              <w:rPr>
                <w:rFonts w:ascii="Times New Roman" w:hAnsi="Times New Roman" w:cs="Times New Roman"/>
                <w:color w:val="000000" w:themeColor="text1"/>
                <w:sz w:val="18"/>
                <w:szCs w:val="18"/>
                <w:lang w:eastAsia="zh-CN"/>
              </w:rPr>
              <w:t>_2 (with or without DL assignment)</w:t>
            </w:r>
          </w:p>
          <w:p w14:paraId="2B5C113E" w14:textId="77777777" w:rsidR="009E6AC0" w:rsidRDefault="009E6AC0" w:rsidP="009E6AC0">
            <w:pPr>
              <w:numPr>
                <w:ilvl w:val="0"/>
                <w:numId w:val="3"/>
              </w:numPr>
              <w:suppressAutoHyphens w:val="0"/>
              <w:spacing w:after="0" w:line="240" w:lineRule="auto"/>
              <w:ind w:left="466" w:hanging="284"/>
              <w:contextualSpacing/>
              <w:jc w:val="both"/>
              <w:rPr>
                <w:rFonts w:ascii="Times New Roman" w:hAnsi="Times New Roman" w:cs="Times New Roman"/>
                <w:b/>
                <w:bCs/>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one or two DL TCI states and/or one or two UL TCI states can be mapped to a TCI codepoint of the existing TCI field in a DCI format 1_1/1_2 (with or without DL assignment)</w:t>
            </w:r>
          </w:p>
          <w:p w14:paraId="060E41A2" w14:textId="77777777" w:rsidR="009E6AC0" w:rsidRDefault="009E6AC0" w:rsidP="009E6AC0">
            <w:pPr>
              <w:numPr>
                <w:ilvl w:val="0"/>
                <w:numId w:val="3"/>
              </w:numPr>
              <w:suppressAutoHyphens w:val="0"/>
              <w:spacing w:after="0" w:line="240" w:lineRule="auto"/>
              <w:ind w:left="466" w:hanging="284"/>
              <w:contextualSpacing/>
              <w:jc w:val="both"/>
              <w:rPr>
                <w:rFonts w:ascii="Times New Roman" w:hAnsi="Times New Roman" w:cs="Times New Roman"/>
                <w:b/>
                <w:bCs/>
                <w:color w:val="000000" w:themeColor="text1"/>
                <w:sz w:val="18"/>
                <w:szCs w:val="18"/>
                <w:lang w:eastAsia="zh-CN"/>
              </w:rPr>
            </w:pPr>
            <w:r>
              <w:rPr>
                <w:rFonts w:ascii="Times New Roman" w:hAnsi="Times New Roman" w:cs="Times New Roman"/>
                <w:color w:val="000000" w:themeColor="text1"/>
                <w:sz w:val="18"/>
                <w:szCs w:val="18"/>
                <w:lang w:eastAsia="zh-CN"/>
              </w:rPr>
              <w:t>The indicated joint/</w:t>
            </w:r>
            <w:r>
              <w:rPr>
                <w:rFonts w:ascii="Times New Roman" w:hAnsi="Times New Roman" w:cs="Times New Roman"/>
                <w:color w:val="000000" w:themeColor="text1"/>
                <w:sz w:val="18"/>
                <w:szCs w:val="18"/>
              </w:rPr>
              <w:t xml:space="preserve">DL/UL TCI state(s) is updated according to </w:t>
            </w:r>
            <w:r>
              <w:rPr>
                <w:rFonts w:ascii="Times New Roman" w:hAnsi="Times New Roman" w:cs="Times New Roman"/>
                <w:color w:val="000000" w:themeColor="text1"/>
                <w:sz w:val="18"/>
                <w:szCs w:val="18"/>
                <w:lang w:eastAsia="zh-CN"/>
              </w:rPr>
              <w:t>the joint/DL/UL TCI state(s) mapped to a TCI codepoint received by the UE</w:t>
            </w:r>
          </w:p>
          <w:p w14:paraId="6BF8899D" w14:textId="021A155D" w:rsidR="009E6AC0" w:rsidDel="009E6AC0" w:rsidRDefault="009E6AC0" w:rsidP="009E6AC0">
            <w:pPr>
              <w:numPr>
                <w:ilvl w:val="0"/>
                <w:numId w:val="3"/>
              </w:numPr>
              <w:suppressAutoHyphens w:val="0"/>
              <w:spacing w:after="0" w:line="240" w:lineRule="auto"/>
              <w:ind w:left="466" w:hanging="284"/>
              <w:contextualSpacing/>
              <w:jc w:val="both"/>
              <w:rPr>
                <w:del w:id="9" w:author="Darcy Tsai (蔡承融)" w:date="2023-04-06T15:40:00Z"/>
                <w:rFonts w:ascii="Times New Roman" w:hAnsi="Times New Roman" w:cs="Times New Roman"/>
                <w:color w:val="000000" w:themeColor="text1"/>
                <w:sz w:val="18"/>
                <w:szCs w:val="18"/>
                <w:lang w:eastAsia="zh-CN"/>
              </w:rPr>
            </w:pPr>
            <w:del w:id="10" w:author="Darcy Tsai (蔡承融)" w:date="2023-04-06T15:40:00Z">
              <w:r w:rsidDel="009E6AC0">
                <w:rPr>
                  <w:rFonts w:ascii="Times New Roman" w:hAnsi="Times New Roman" w:cs="Times New Roman" w:hint="eastAsia"/>
                  <w:color w:val="000000" w:themeColor="text1"/>
                  <w:sz w:val="18"/>
                  <w:szCs w:val="18"/>
                  <w:lang w:eastAsia="zh-CN"/>
                </w:rPr>
                <w:delText>F</w:delText>
              </w:r>
              <w:r w:rsidDel="009E6AC0">
                <w:rPr>
                  <w:rFonts w:ascii="Times New Roman" w:hAnsi="Times New Roman" w:cs="Times New Roman"/>
                  <w:color w:val="000000" w:themeColor="text1"/>
                  <w:sz w:val="18"/>
                  <w:szCs w:val="18"/>
                  <w:lang w:eastAsia="zh-CN"/>
                </w:rPr>
                <w:delText xml:space="preserve">FS: If the UE receives a TCI codepoint mapped with one single joint TCI state in </w:delText>
              </w:r>
              <w:r w:rsidDel="009E6AC0">
                <w:rPr>
                  <w:rFonts w:ascii="Times New Roman" w:hAnsi="Times New Roman" w:cs="Times New Roman"/>
                  <w:color w:val="000000"/>
                  <w:sz w:val="18"/>
                  <w:szCs w:val="18"/>
                  <w:lang w:eastAsia="zh-CN"/>
                </w:rPr>
                <w:delText>a serving cell configured with joint DL/UL TCI mode,</w:delText>
              </w:r>
              <w:r w:rsidDel="009E6AC0">
                <w:rPr>
                  <w:rFonts w:ascii="Times New Roman" w:hAnsi="Times New Roman" w:cs="Times New Roman"/>
                  <w:color w:val="000000" w:themeColor="text1"/>
                  <w:sz w:val="18"/>
                  <w:szCs w:val="18"/>
                  <w:lang w:eastAsia="zh-CN"/>
                </w:rPr>
                <w:delText xml:space="preserve"> or receives a TCI codepoint mapped with one single DL and/or UL TCI state in </w:delText>
              </w:r>
              <w:r w:rsidDel="009E6AC0">
                <w:rPr>
                  <w:rFonts w:ascii="Times New Roman" w:hAnsi="Times New Roman" w:cs="Times New Roman"/>
                  <w:color w:val="000000"/>
                  <w:sz w:val="18"/>
                  <w:szCs w:val="18"/>
                  <w:lang w:eastAsia="zh-CN"/>
                </w:rPr>
                <w:delText>a</w:delText>
              </w:r>
              <w:r w:rsidDel="009E6AC0">
                <w:rPr>
                  <w:rFonts w:ascii="Times New Roman" w:hAnsi="Times New Roman" w:cs="Times New Roman"/>
                  <w:color w:val="000000" w:themeColor="text1"/>
                  <w:sz w:val="18"/>
                  <w:szCs w:val="18"/>
                  <w:lang w:eastAsia="zh-CN"/>
                </w:rPr>
                <w:delText xml:space="preserve"> serving cell configured with separate DL/UL TCI mode, whether the UE shall switch to single TRP operation in the serving cell?</w:delText>
              </w:r>
            </w:del>
          </w:p>
          <w:p w14:paraId="38C43ADB" w14:textId="37E0B06D" w:rsidR="009E6AC0" w:rsidRDefault="009E6AC0" w:rsidP="009E6AC0">
            <w:pPr>
              <w:numPr>
                <w:ilvl w:val="0"/>
                <w:numId w:val="3"/>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FFS: Whether</w:t>
            </w:r>
            <w:ins w:id="11" w:author="Darcy Tsai (蔡承融)" w:date="2023-04-06T15:41:00Z">
              <w:r>
                <w:rPr>
                  <w:rFonts w:ascii="Times New Roman" w:hAnsi="Times New Roman" w:cs="Times New Roman"/>
                  <w:color w:val="000000" w:themeColor="text1"/>
                  <w:sz w:val="18"/>
                  <w:szCs w:val="18"/>
                  <w:lang w:eastAsia="zh-CN"/>
                </w:rPr>
                <w:t xml:space="preserve"> and how to</w:t>
              </w:r>
            </w:ins>
            <w:r>
              <w:rPr>
                <w:rFonts w:ascii="Times New Roman" w:hAnsi="Times New Roman" w:cs="Times New Roman"/>
                <w:color w:val="000000" w:themeColor="text1"/>
                <w:sz w:val="18"/>
                <w:szCs w:val="18"/>
                <w:lang w:eastAsia="zh-CN"/>
              </w:rPr>
              <w:t xml:space="preserve"> </w:t>
            </w:r>
            <w:del w:id="12" w:author="Darcy Tsai (蔡承融)" w:date="2023-04-06T15:41:00Z">
              <w:r w:rsidDel="009E6AC0">
                <w:rPr>
                  <w:rFonts w:ascii="Times New Roman" w:hAnsi="Times New Roman" w:cs="Times New Roman"/>
                  <w:color w:val="000000" w:themeColor="text1"/>
                  <w:sz w:val="18"/>
                  <w:szCs w:val="18"/>
                  <w:lang w:eastAsia="zh-CN"/>
                </w:rPr>
                <w:delText>TCI</w:delText>
              </w:r>
              <w:r w:rsidDel="009E6AC0">
                <w:rPr>
                  <w:rFonts w:ascii="Times New Roman" w:hAnsi="Times New Roman" w:cs="Times New Roman" w:hint="eastAsia"/>
                  <w:color w:val="000000" w:themeColor="text1"/>
                  <w:sz w:val="18"/>
                  <w:szCs w:val="18"/>
                  <w:lang w:eastAsia="zh-CN"/>
                </w:rPr>
                <w:delText xml:space="preserve"> s</w:delText>
              </w:r>
              <w:r w:rsidDel="009E6AC0">
                <w:rPr>
                  <w:rFonts w:ascii="Times New Roman" w:hAnsi="Times New Roman" w:cs="Times New Roman"/>
                  <w:color w:val="000000" w:themeColor="text1"/>
                  <w:sz w:val="18"/>
                  <w:szCs w:val="18"/>
                  <w:lang w:eastAsia="zh-CN"/>
                </w:rPr>
                <w:delText xml:space="preserve">tate activation command (MAC-CE) should </w:delText>
              </w:r>
            </w:del>
            <w:r>
              <w:rPr>
                <w:rFonts w:ascii="Times New Roman" w:hAnsi="Times New Roman" w:cs="Times New Roman"/>
                <w:color w:val="000000" w:themeColor="text1"/>
                <w:sz w:val="18"/>
                <w:szCs w:val="18"/>
                <w:lang w:eastAsia="zh-CN"/>
              </w:rPr>
              <w:t>indicate</w:t>
            </w:r>
            <w:ins w:id="13" w:author="Darcy Tsai (蔡承融)" w:date="2023-04-06T15:41:00Z">
              <w:r>
                <w:rPr>
                  <w:rFonts w:ascii="Times New Roman" w:hAnsi="Times New Roman" w:cs="Times New Roman"/>
                  <w:color w:val="000000" w:themeColor="text1"/>
                  <w:sz w:val="18"/>
                  <w:szCs w:val="18"/>
                  <w:lang w:eastAsia="zh-CN"/>
                </w:rPr>
                <w:t>/determine</w:t>
              </w:r>
            </w:ins>
            <w:r>
              <w:rPr>
                <w:rFonts w:ascii="Times New Roman" w:hAnsi="Times New Roman" w:cs="Times New Roman"/>
                <w:color w:val="000000" w:themeColor="text1"/>
                <w:sz w:val="18"/>
                <w:szCs w:val="18"/>
                <w:lang w:eastAsia="zh-CN"/>
              </w:rPr>
              <w:t xml:space="preserve"> the followings</w:t>
            </w:r>
            <w:del w:id="14" w:author="Darcy Tsai (蔡承融)" w:date="2023-04-06T15:41:00Z">
              <w:r w:rsidDel="009E6AC0">
                <w:rPr>
                  <w:rFonts w:ascii="Times New Roman" w:hAnsi="Times New Roman" w:cs="Times New Roman"/>
                  <w:color w:val="000000" w:themeColor="text1"/>
                  <w:sz w:val="18"/>
                  <w:szCs w:val="18"/>
                  <w:lang w:eastAsia="zh-CN"/>
                </w:rPr>
                <w:delText>?</w:delText>
              </w:r>
            </w:del>
          </w:p>
          <w:p w14:paraId="5B12AFE9" w14:textId="77777777" w:rsidR="009E6AC0" w:rsidRDefault="009E6AC0" w:rsidP="009E6AC0">
            <w:pPr>
              <w:numPr>
                <w:ilvl w:val="1"/>
                <w:numId w:val="4"/>
              </w:numPr>
              <w:tabs>
                <w:tab w:val="clear" w:pos="0"/>
              </w:tabs>
              <w:suppressAutoHyphens w:val="0"/>
              <w:spacing w:after="0" w:line="240" w:lineRule="auto"/>
              <w:ind w:left="888" w:hanging="283"/>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 xml:space="preserve">For a serving cell configured with joint DL/UL TCI mode, </w:t>
            </w:r>
            <w:r>
              <w:rPr>
                <w:rFonts w:ascii="Times New Roman" w:hAnsi="Times New Roman" w:cs="Times New Roman"/>
                <w:color w:val="000000" w:themeColor="text1"/>
                <w:sz w:val="18"/>
                <w:szCs w:val="18"/>
                <w:lang w:eastAsia="zh-CN"/>
              </w:rPr>
              <w:t xml:space="preserve">each activated joint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tate activation command corresponds to the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joint TCI state or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joint TCI state.</w:t>
            </w:r>
            <w:r>
              <w:rPr>
                <w:rFonts w:ascii="Times New Roman" w:hAnsi="Times New Roman" w:cs="Times New Roman"/>
                <w:color w:val="000000"/>
                <w:sz w:val="18"/>
                <w:szCs w:val="18"/>
                <w:lang w:eastAsia="zh-CN"/>
              </w:rPr>
              <w:t xml:space="preserve"> </w:t>
            </w:r>
          </w:p>
          <w:p w14:paraId="76F35B01" w14:textId="77777777" w:rsidR="009E6AC0" w:rsidRDefault="009E6AC0" w:rsidP="009E6AC0">
            <w:pPr>
              <w:numPr>
                <w:ilvl w:val="1"/>
                <w:numId w:val="4"/>
              </w:numPr>
              <w:tabs>
                <w:tab w:val="clear" w:pos="0"/>
              </w:tabs>
              <w:suppressAutoHyphens w:val="0"/>
              <w:spacing w:after="0" w:line="240" w:lineRule="auto"/>
              <w:ind w:left="888" w:hanging="283"/>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w:t>
            </w:r>
            <w:r>
              <w:rPr>
                <w:rFonts w:ascii="Times New Roman" w:hAnsi="Times New Roman" w:cs="Times New Roman"/>
                <w:color w:val="000000" w:themeColor="text1"/>
                <w:sz w:val="18"/>
                <w:szCs w:val="18"/>
                <w:lang w:eastAsia="zh-CN"/>
              </w:rPr>
              <w:t xml:space="preserve"> serving cell configured with separate DL/UL TCI mode, each activated 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tate activation command corresponds the 1</w:t>
            </w:r>
            <w:r>
              <w:rPr>
                <w:rFonts w:ascii="Times New Roman" w:hAnsi="Times New Roman" w:cs="Times New Roman"/>
                <w:color w:val="000000" w:themeColor="text1"/>
                <w:sz w:val="18"/>
                <w:szCs w:val="18"/>
                <w:vertAlign w:val="superscript"/>
                <w:lang w:eastAsia="zh-CN"/>
              </w:rPr>
              <w:t xml:space="preserve">st </w:t>
            </w:r>
            <w:r>
              <w:rPr>
                <w:rFonts w:ascii="Times New Roman" w:hAnsi="Times New Roman" w:cs="Times New Roman"/>
                <w:color w:val="000000" w:themeColor="text1"/>
                <w:sz w:val="18"/>
                <w:szCs w:val="18"/>
                <w:lang w:eastAsia="zh-CN"/>
              </w:rPr>
              <w:t>DL TCI state,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UL TCI state,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DL TCI state, or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UL TCI state.</w:t>
            </w:r>
          </w:p>
          <w:p w14:paraId="77FEE56A" w14:textId="77777777" w:rsidR="009E6AC0" w:rsidRDefault="009E6AC0" w:rsidP="009E6AC0">
            <w:pPr>
              <w:numPr>
                <w:ilvl w:val="1"/>
                <w:numId w:val="4"/>
              </w:numPr>
              <w:tabs>
                <w:tab w:val="clear" w:pos="0"/>
              </w:tabs>
              <w:suppressAutoHyphens w:val="0"/>
              <w:spacing w:after="0" w:line="240" w:lineRule="auto"/>
              <w:ind w:left="888" w:hanging="283"/>
              <w:contextualSpacing/>
              <w:rPr>
                <w:rFonts w:ascii="Times New Roman" w:hAnsi="Times New Roman" w:cs="Times New Roman"/>
                <w:color w:val="000000" w:themeColor="text1"/>
                <w:sz w:val="18"/>
                <w:szCs w:val="18"/>
                <w:lang w:eastAsia="zh-CN"/>
              </w:rPr>
            </w:pPr>
            <w:del w:id="15" w:author="Darcy Tsai (蔡承融)" w:date="2023-04-06T15:41:00Z">
              <w:r w:rsidDel="009E6AC0">
                <w:rPr>
                  <w:rFonts w:ascii="Times New Roman" w:hAnsi="Times New Roman" w:cs="Times New Roman" w:hint="eastAsia"/>
                  <w:color w:val="000000" w:themeColor="text1"/>
                  <w:sz w:val="18"/>
                  <w:szCs w:val="18"/>
                </w:rPr>
                <w:delText>N</w:delText>
              </w:r>
              <w:r w:rsidDel="009E6AC0">
                <w:rPr>
                  <w:rFonts w:ascii="Times New Roman" w:hAnsi="Times New Roman" w:cs="Times New Roman"/>
                  <w:color w:val="000000" w:themeColor="text1"/>
                  <w:sz w:val="18"/>
                  <w:szCs w:val="18"/>
                </w:rPr>
                <w:delText>ote: Detail on how to indicate above is up to RAN2 design</w:delText>
              </w:r>
            </w:del>
          </w:p>
          <w:p w14:paraId="7BF2867D" w14:textId="77777777" w:rsidR="009E6AC0" w:rsidRDefault="009E6AC0" w:rsidP="009E6AC0">
            <w:pPr>
              <w:tabs>
                <w:tab w:val="left" w:pos="0"/>
              </w:tabs>
              <w:suppressAutoHyphens w:val="0"/>
              <w:spacing w:after="0" w:line="240" w:lineRule="auto"/>
              <w:contextualSpacing/>
              <w:rPr>
                <w:rFonts w:ascii="Times New Roman" w:hAnsi="Times New Roman" w:cs="Times New Roman"/>
                <w:color w:val="000000" w:themeColor="text1"/>
                <w:sz w:val="18"/>
                <w:szCs w:val="18"/>
              </w:rPr>
            </w:pPr>
          </w:p>
          <w:p w14:paraId="6ADF685B" w14:textId="5A3DE532" w:rsidR="009E6AC0" w:rsidRPr="009E6AC0" w:rsidRDefault="009E6AC0" w:rsidP="009E6AC0">
            <w:pPr>
              <w:pStyle w:val="af7"/>
              <w:numPr>
                <w:ilvl w:val="0"/>
                <w:numId w:val="25"/>
              </w:numPr>
              <w:suppressAutoHyphens w:val="0"/>
              <w:overflowPunct w:val="0"/>
              <w:autoSpaceDE w:val="0"/>
              <w:autoSpaceDN w:val="0"/>
              <w:adjustRightInd w:val="0"/>
              <w:spacing w:after="0" w:line="240" w:lineRule="auto"/>
              <w:ind w:left="177" w:hanging="177"/>
              <w:textAlignment w:val="baseline"/>
              <w:rPr>
                <w:rFonts w:ascii="Times" w:hAnsi="Times" w:cs="Times"/>
                <w:color w:val="0000FF"/>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roposal 2.</w:t>
            </w:r>
            <w:r>
              <w:rPr>
                <w:rFonts w:ascii="Times New Roman" w:hAnsi="Times New Roman" w:cs="Times New Roman"/>
                <w:color w:val="0000FF"/>
                <w:sz w:val="18"/>
                <w:szCs w:val="18"/>
              </w:rPr>
              <w:t>2</w:t>
            </w:r>
            <w:r>
              <w:rPr>
                <w:rFonts w:ascii="Times New Roman" w:eastAsia="新細明體" w:hAnsi="Times New Roman" w:cs="Times New Roman"/>
                <w:color w:val="0000FF"/>
                <w:sz w:val="18"/>
                <w:szCs w:val="18"/>
                <w:lang w:eastAsia="zh-TW"/>
              </w:rPr>
              <w:t>:</w:t>
            </w:r>
            <w:r>
              <w:rPr>
                <w:rFonts w:ascii="Times New Roman" w:hAnsi="Times New Roman" w:cs="Times New Roman"/>
                <w:color w:val="0000FF"/>
                <w:sz w:val="18"/>
                <w:szCs w:val="18"/>
              </w:rPr>
              <w:t xml:space="preserve"> </w:t>
            </w:r>
            <w:r w:rsidRPr="009E6AC0">
              <w:rPr>
                <w:rFonts w:ascii="Times" w:hAnsi="Times" w:cs="Times" w:hint="eastAsia"/>
                <w:color w:val="0000FF"/>
                <w:sz w:val="18"/>
                <w:szCs w:val="18"/>
              </w:rPr>
              <w:t>T</w:t>
            </w:r>
            <w:r w:rsidRPr="009E6AC0">
              <w:rPr>
                <w:rFonts w:ascii="Times" w:hAnsi="Times" w:cs="Times"/>
                <w:color w:val="0000FF"/>
                <w:sz w:val="18"/>
                <w:szCs w:val="18"/>
              </w:rPr>
              <w:t>he following proposal w/o further update will be provided in Round 0 summary:</w:t>
            </w:r>
          </w:p>
          <w:p w14:paraId="17B353A9" w14:textId="77777777" w:rsidR="009E6AC0" w:rsidRDefault="009E6AC0" w:rsidP="009E6AC0">
            <w:pPr>
              <w:overflowPunct w:val="0"/>
              <w:autoSpaceDE w:val="0"/>
              <w:autoSpaceDN w:val="0"/>
              <w:adjustRightInd w:val="0"/>
              <w:spacing w:after="0" w:line="240" w:lineRule="auto"/>
              <w:textAlignment w:val="baseline"/>
              <w:rPr>
                <w:rFonts w:ascii="Times" w:hAnsi="Times" w:cs="Times"/>
                <w:sz w:val="18"/>
                <w:szCs w:val="18"/>
              </w:rPr>
            </w:pPr>
          </w:p>
          <w:p w14:paraId="32200B99" w14:textId="38E5AD83" w:rsidR="009E6AC0" w:rsidRPr="009E6AC0" w:rsidRDefault="009E6AC0" w:rsidP="009E6AC0">
            <w:pPr>
              <w:suppressAutoHyphens w:val="0"/>
              <w:spacing w:after="0" w:line="240" w:lineRule="auto"/>
              <w:jc w:val="both"/>
              <w:rPr>
                <w:rFonts w:ascii="Times" w:eastAsia="DengXian" w:hAnsi="Times" w:cs="Times"/>
                <w:color w:val="000000" w:themeColor="text1"/>
                <w:sz w:val="18"/>
                <w:szCs w:val="18"/>
                <w:lang w:eastAsia="zh-CN"/>
              </w:rPr>
            </w:pPr>
            <w:r>
              <w:rPr>
                <w:rFonts w:ascii="Times New Roman" w:hAnsi="Times New Roman" w:cs="Times New Roman"/>
                <w:b/>
                <w:bCs/>
                <w:color w:val="000000" w:themeColor="text1"/>
                <w:sz w:val="18"/>
                <w:szCs w:val="18"/>
                <w:highlight w:val="yellow"/>
                <w:lang w:eastAsia="zh-CN"/>
              </w:rPr>
              <w:t>Proposal 2.2</w:t>
            </w:r>
            <w:r>
              <w:rPr>
                <w:rFonts w:ascii="Times New Roman" w:hAnsi="Times New Roman" w:cs="Times New Roman"/>
                <w:color w:val="000000" w:themeColor="text1"/>
                <w:sz w:val="18"/>
                <w:szCs w:val="18"/>
                <w:highlight w:val="yellow"/>
                <w:lang w:eastAsia="zh-CN"/>
              </w:rPr>
              <w:t>:</w:t>
            </w:r>
            <w:r>
              <w:rPr>
                <w:rFonts w:ascii="Times New Roman" w:hAnsi="Times New Roman" w:cs="Times New Roman"/>
                <w:color w:val="000000" w:themeColor="text1"/>
                <w:sz w:val="18"/>
                <w:szCs w:val="18"/>
                <w:lang w:eastAsia="zh-CN"/>
              </w:rPr>
              <w:t xml:space="preserve"> On unified TCI framework extension, </w:t>
            </w:r>
            <w:r>
              <w:rPr>
                <w:rFonts w:ascii="Times" w:hAnsi="Times" w:cs="Times"/>
                <w:color w:val="000000" w:themeColor="text1"/>
                <w:sz w:val="18"/>
                <w:szCs w:val="18"/>
              </w:rPr>
              <w:t xml:space="preserve">the Rel-17 timeline for updating the indicated joint/DL/UL TCI state(s) is retained, i.e., the indicated joint/DL/UL TCI state(s) applied to the DL reception or UL transmission in each slot is updated based on the </w:t>
            </w:r>
            <w:r>
              <w:rPr>
                <w:rFonts w:ascii="Times" w:hAnsi="Times" w:cs="Times" w:hint="eastAsia"/>
                <w:color w:val="000000" w:themeColor="text1"/>
                <w:sz w:val="18"/>
                <w:szCs w:val="18"/>
              </w:rPr>
              <w:t>Re</w:t>
            </w:r>
            <w:r>
              <w:rPr>
                <w:rFonts w:ascii="Times" w:hAnsi="Times" w:cs="Times"/>
                <w:color w:val="000000" w:themeColor="text1"/>
                <w:sz w:val="18"/>
                <w:szCs w:val="18"/>
              </w:rPr>
              <w:t>l-17 beam application time</w:t>
            </w:r>
          </w:p>
        </w:tc>
      </w:tr>
    </w:tbl>
    <w:p w14:paraId="35B8F13B" w14:textId="77777777" w:rsidR="005F6D86" w:rsidRDefault="005F6D86">
      <w:pPr>
        <w:pStyle w:val="a3"/>
        <w:spacing w:before="240"/>
        <w:rPr>
          <w:rFonts w:ascii="Times New Roman" w:hAnsi="Times New Roman"/>
          <w:sz w:val="24"/>
          <w:szCs w:val="18"/>
        </w:rPr>
      </w:pPr>
    </w:p>
    <w:p w14:paraId="130B2DF1" w14:textId="77777777" w:rsidR="005F6D86" w:rsidRDefault="00A4513F">
      <w:pPr>
        <w:pStyle w:val="1"/>
        <w:numPr>
          <w:ilvl w:val="0"/>
          <w:numId w:val="0"/>
        </w:numPr>
        <w:spacing w:before="0" w:line="480" w:lineRule="auto"/>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2EEE314C" w14:textId="77777777" w:rsidR="005F6D86" w:rsidRDefault="00A4513F">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summary of the TCI selection scheme for each target channel/signal according to current agreements is provided in Table 3-0 as reference, including both S-DCI and M-DCI operations.</w:t>
      </w:r>
    </w:p>
    <w:p w14:paraId="02E5F3AD" w14:textId="77777777" w:rsidR="005F6D86" w:rsidRDefault="00A4513F">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b"/>
        <w:tblW w:w="9881" w:type="dxa"/>
        <w:tblLook w:val="04A0" w:firstRow="1" w:lastRow="0" w:firstColumn="1" w:lastColumn="0" w:noHBand="0" w:noVBand="1"/>
      </w:tblPr>
      <w:tblGrid>
        <w:gridCol w:w="4531"/>
        <w:gridCol w:w="1276"/>
        <w:gridCol w:w="4074"/>
      </w:tblGrid>
      <w:tr w:rsidR="005F6D86" w14:paraId="0958E969" w14:textId="77777777">
        <w:trPr>
          <w:trHeight w:val="213"/>
        </w:trPr>
        <w:tc>
          <w:tcPr>
            <w:tcW w:w="0" w:type="auto"/>
            <w:gridSpan w:val="3"/>
            <w:shd w:val="clear" w:color="auto" w:fill="BFBFBF" w:themeFill="background1" w:themeFillShade="BF"/>
          </w:tcPr>
          <w:p w14:paraId="4AC1D6C4" w14:textId="77777777" w:rsidR="005F6D86" w:rsidRDefault="00A4513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5F6D86" w14:paraId="3A667CC6" w14:textId="77777777">
        <w:trPr>
          <w:trHeight w:val="213"/>
        </w:trPr>
        <w:tc>
          <w:tcPr>
            <w:tcW w:w="4531" w:type="dxa"/>
            <w:shd w:val="clear" w:color="auto" w:fill="FFFFFF" w:themeFill="background1"/>
          </w:tcPr>
          <w:p w14:paraId="32FF2136" w14:textId="77777777" w:rsidR="005F6D86" w:rsidRDefault="00A4513F">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276" w:type="dxa"/>
            <w:shd w:val="clear" w:color="auto" w:fill="FFFFFF" w:themeFill="background1"/>
          </w:tcPr>
          <w:p w14:paraId="00A9D3B6" w14:textId="77777777" w:rsidR="005F6D86" w:rsidRDefault="00A4513F">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4074" w:type="dxa"/>
            <w:shd w:val="clear" w:color="auto" w:fill="FFFFFF" w:themeFill="background1"/>
          </w:tcPr>
          <w:p w14:paraId="0E2B9E59" w14:textId="77777777" w:rsidR="005F6D86" w:rsidRDefault="00A4513F">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5F6D86" w14:paraId="3A68B69A" w14:textId="77777777">
        <w:trPr>
          <w:trHeight w:val="213"/>
        </w:trPr>
        <w:tc>
          <w:tcPr>
            <w:tcW w:w="4531" w:type="dxa"/>
          </w:tcPr>
          <w:p w14:paraId="08CD7F01"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276" w:type="dxa"/>
          </w:tcPr>
          <w:p w14:paraId="4E8DF4AC"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4074" w:type="dxa"/>
          </w:tcPr>
          <w:p w14:paraId="36F043E0"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w:t>
            </w:r>
            <w:r>
              <w:rPr>
                <w:rFonts w:ascii="Times New Roman" w:hAnsi="Times New Roman" w:cs="Times New Roman"/>
                <w:sz w:val="18"/>
                <w:szCs w:val="18"/>
              </w:rPr>
              <w:t>)</w:t>
            </w:r>
          </w:p>
        </w:tc>
      </w:tr>
      <w:tr w:rsidR="005F6D86" w14:paraId="7CFC9867" w14:textId="77777777">
        <w:trPr>
          <w:trHeight w:val="425"/>
        </w:trPr>
        <w:tc>
          <w:tcPr>
            <w:tcW w:w="4531" w:type="dxa"/>
          </w:tcPr>
          <w:p w14:paraId="5E31FDB2"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276" w:type="dxa"/>
          </w:tcPr>
          <w:p w14:paraId="3EDE8801"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4074" w:type="dxa"/>
          </w:tcPr>
          <w:p w14:paraId="7A146F3E"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whether to use the codepoint “11”</w:t>
            </w:r>
            <w:r>
              <w:rPr>
                <w:rFonts w:ascii="Times New Roman" w:hAnsi="Times New Roman" w:cs="Times New Roman"/>
                <w:sz w:val="18"/>
                <w:szCs w:val="18"/>
              </w:rPr>
              <w:t>)</w:t>
            </w:r>
          </w:p>
        </w:tc>
      </w:tr>
      <w:tr w:rsidR="005F6D86" w14:paraId="69F1A3BE" w14:textId="77777777">
        <w:trPr>
          <w:trHeight w:val="425"/>
        </w:trPr>
        <w:tc>
          <w:tcPr>
            <w:tcW w:w="4531" w:type="dxa"/>
            <w:shd w:val="clear" w:color="auto" w:fill="FFFF00"/>
          </w:tcPr>
          <w:p w14:paraId="016FA36E"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276" w:type="dxa"/>
            <w:shd w:val="clear" w:color="auto" w:fill="FFFF00"/>
          </w:tcPr>
          <w:p w14:paraId="32DD57C0"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4074" w:type="dxa"/>
            <w:shd w:val="clear" w:color="auto" w:fill="FFFF00"/>
          </w:tcPr>
          <w:p w14:paraId="707C41B5"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Down-selection in RAN1#112bis</w:t>
            </w:r>
          </w:p>
        </w:tc>
      </w:tr>
      <w:tr w:rsidR="005F6D86" w14:paraId="015D865C" w14:textId="77777777">
        <w:trPr>
          <w:trHeight w:val="425"/>
        </w:trPr>
        <w:tc>
          <w:tcPr>
            <w:tcW w:w="4531" w:type="dxa"/>
            <w:shd w:val="clear" w:color="auto" w:fill="FFFF00"/>
          </w:tcPr>
          <w:p w14:paraId="7623904E"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before threshold (for the UE doesn’t support the capability of two default beams for S-DCI based MTRP in FR2)</w:t>
            </w:r>
          </w:p>
        </w:tc>
        <w:tc>
          <w:tcPr>
            <w:tcW w:w="1276" w:type="dxa"/>
            <w:shd w:val="clear" w:color="auto" w:fill="FFFF00"/>
          </w:tcPr>
          <w:p w14:paraId="4D63E9D6"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4074" w:type="dxa"/>
            <w:shd w:val="clear" w:color="auto" w:fill="FFFF00"/>
          </w:tcPr>
          <w:p w14:paraId="0D0E86FE"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o be discussed in RAN1#112bis</w:t>
            </w:r>
          </w:p>
        </w:tc>
      </w:tr>
      <w:tr w:rsidR="005F6D86" w14:paraId="0EE47315" w14:textId="77777777">
        <w:trPr>
          <w:trHeight w:val="213"/>
        </w:trPr>
        <w:tc>
          <w:tcPr>
            <w:tcW w:w="4531" w:type="dxa"/>
          </w:tcPr>
          <w:p w14:paraId="7BF820DB"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0_1/0_2 (including DG and Type2 CG)</w:t>
            </w:r>
          </w:p>
        </w:tc>
        <w:tc>
          <w:tcPr>
            <w:tcW w:w="1276" w:type="dxa"/>
          </w:tcPr>
          <w:p w14:paraId="79115C8E"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4074" w:type="dxa"/>
          </w:tcPr>
          <w:p w14:paraId="2A18A7A7"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w:t>
            </w:r>
            <w:r>
              <w:rPr>
                <w:rFonts w:ascii="Times New Roman" w:hAnsi="Times New Roman"/>
                <w:color w:val="000000"/>
                <w:sz w:val="18"/>
                <w:szCs w:val="18"/>
                <w:shd w:val="clear" w:color="auto" w:fill="FFFF00"/>
              </w:rPr>
              <w:t xml:space="preserve">codepoint "10" or “11” for </w:t>
            </w:r>
            <w:r>
              <w:rPr>
                <w:rFonts w:ascii="Times New Roman" w:hAnsi="Times New Roman" w:cs="Times New Roman"/>
                <w:sz w:val="18"/>
                <w:szCs w:val="18"/>
                <w:shd w:val="clear" w:color="auto" w:fill="FFFF00"/>
              </w:rPr>
              <w:t>SDM and SFN based PUSCH Tx schemes</w:t>
            </w:r>
            <w:r>
              <w:rPr>
                <w:rFonts w:ascii="Times New Roman" w:hAnsi="Times New Roman" w:cs="Times New Roman"/>
                <w:sz w:val="18"/>
                <w:szCs w:val="18"/>
              </w:rPr>
              <w:t>)</w:t>
            </w:r>
          </w:p>
        </w:tc>
      </w:tr>
      <w:tr w:rsidR="005F6D86" w14:paraId="192E4FAF" w14:textId="77777777">
        <w:trPr>
          <w:trHeight w:val="213"/>
        </w:trPr>
        <w:tc>
          <w:tcPr>
            <w:tcW w:w="4531" w:type="dxa"/>
            <w:shd w:val="clear" w:color="auto" w:fill="FFFF00"/>
          </w:tcPr>
          <w:p w14:paraId="6D1FB60E"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p w14:paraId="74983796" w14:textId="77777777" w:rsidR="005F6D86" w:rsidRDefault="005F6D86">
            <w:pPr>
              <w:spacing w:after="0" w:line="240" w:lineRule="auto"/>
              <w:rPr>
                <w:rFonts w:ascii="Times New Roman" w:hAnsi="Times New Roman" w:cs="Times New Roman"/>
                <w:sz w:val="18"/>
                <w:szCs w:val="18"/>
              </w:rPr>
            </w:pPr>
          </w:p>
          <w:p w14:paraId="0E99631E"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276" w:type="dxa"/>
            <w:shd w:val="clear" w:color="auto" w:fill="FFFF00"/>
          </w:tcPr>
          <w:p w14:paraId="2D7C1F7C"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4074" w:type="dxa"/>
            <w:shd w:val="clear" w:color="auto" w:fill="FFFF00"/>
          </w:tcPr>
          <w:p w14:paraId="0DD0AA9F"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o be discussed in RAN1#112bis</w:t>
            </w:r>
          </w:p>
        </w:tc>
      </w:tr>
      <w:tr w:rsidR="005F6D86" w14:paraId="06BDFE3C" w14:textId="77777777">
        <w:trPr>
          <w:trHeight w:val="213"/>
        </w:trPr>
        <w:tc>
          <w:tcPr>
            <w:tcW w:w="4531" w:type="dxa"/>
            <w:shd w:val="clear" w:color="auto" w:fill="FFFF00"/>
          </w:tcPr>
          <w:p w14:paraId="20B3AFB6"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276" w:type="dxa"/>
            <w:shd w:val="clear" w:color="auto" w:fill="FFFF00"/>
          </w:tcPr>
          <w:p w14:paraId="2868A95E"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4074" w:type="dxa"/>
            <w:shd w:val="clear" w:color="auto" w:fill="FFFF00"/>
          </w:tcPr>
          <w:p w14:paraId="5236433B"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o be discussed in RAN1#112bis</w:t>
            </w:r>
          </w:p>
        </w:tc>
      </w:tr>
      <w:tr w:rsidR="005F6D86" w14:paraId="5A5C7E66" w14:textId="77777777">
        <w:trPr>
          <w:trHeight w:val="213"/>
        </w:trPr>
        <w:tc>
          <w:tcPr>
            <w:tcW w:w="4531" w:type="dxa"/>
          </w:tcPr>
          <w:p w14:paraId="41CF086E"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276" w:type="dxa"/>
          </w:tcPr>
          <w:p w14:paraId="3E834C7C"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4074" w:type="dxa"/>
          </w:tcPr>
          <w:p w14:paraId="4E1A19CC"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w:t>
            </w:r>
          </w:p>
        </w:tc>
      </w:tr>
      <w:tr w:rsidR="005F6D86" w14:paraId="1C3EBF8B" w14:textId="77777777">
        <w:trPr>
          <w:trHeight w:val="213"/>
        </w:trPr>
        <w:tc>
          <w:tcPr>
            <w:tcW w:w="4531" w:type="dxa"/>
            <w:shd w:val="clear" w:color="auto" w:fill="FFFF00"/>
          </w:tcPr>
          <w:p w14:paraId="296A0059"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276" w:type="dxa"/>
            <w:shd w:val="clear" w:color="auto" w:fill="FFFF00"/>
          </w:tcPr>
          <w:p w14:paraId="629C2262"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4074" w:type="dxa"/>
            <w:shd w:val="clear" w:color="auto" w:fill="FFFF00"/>
          </w:tcPr>
          <w:p w14:paraId="1ADFF174"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o be discussed in RAN1#112bis</w:t>
            </w:r>
          </w:p>
        </w:tc>
      </w:tr>
      <w:tr w:rsidR="005F6D86" w14:paraId="54296045" w14:textId="77777777">
        <w:trPr>
          <w:trHeight w:val="213"/>
        </w:trPr>
        <w:tc>
          <w:tcPr>
            <w:tcW w:w="4531" w:type="dxa"/>
            <w:shd w:val="clear" w:color="auto" w:fill="FFFF00"/>
          </w:tcPr>
          <w:p w14:paraId="2E46E727"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276" w:type="dxa"/>
            <w:shd w:val="clear" w:color="auto" w:fill="FFFF00"/>
          </w:tcPr>
          <w:p w14:paraId="711E8AB9"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4074" w:type="dxa"/>
            <w:shd w:val="clear" w:color="auto" w:fill="FFFF00"/>
          </w:tcPr>
          <w:p w14:paraId="3BBCC6F4"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o be discussed in RAN1#112bis</w:t>
            </w:r>
          </w:p>
        </w:tc>
      </w:tr>
      <w:tr w:rsidR="005F6D86" w14:paraId="27FDD914" w14:textId="77777777">
        <w:trPr>
          <w:trHeight w:val="213"/>
        </w:trPr>
        <w:tc>
          <w:tcPr>
            <w:tcW w:w="0" w:type="auto"/>
            <w:gridSpan w:val="3"/>
            <w:shd w:val="clear" w:color="auto" w:fill="BFBFBF" w:themeFill="background1" w:themeFillShade="BF"/>
          </w:tcPr>
          <w:p w14:paraId="525F2AE8" w14:textId="77777777" w:rsidR="005F6D86" w:rsidRDefault="00A4513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5F6D86" w14:paraId="7815AC78" w14:textId="77777777">
        <w:trPr>
          <w:trHeight w:val="213"/>
        </w:trPr>
        <w:tc>
          <w:tcPr>
            <w:tcW w:w="4531" w:type="dxa"/>
            <w:shd w:val="clear" w:color="auto" w:fill="FFFFFF" w:themeFill="background1"/>
          </w:tcPr>
          <w:p w14:paraId="507DA317" w14:textId="77777777" w:rsidR="005F6D86" w:rsidRDefault="00A4513F">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276" w:type="dxa"/>
            <w:shd w:val="clear" w:color="auto" w:fill="FFFFFF" w:themeFill="background1"/>
          </w:tcPr>
          <w:p w14:paraId="7EE6867D" w14:textId="77777777" w:rsidR="005F6D86" w:rsidRDefault="00A4513F">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4074" w:type="dxa"/>
            <w:shd w:val="clear" w:color="auto" w:fill="FFFFFF" w:themeFill="background1"/>
          </w:tcPr>
          <w:p w14:paraId="6CC26125" w14:textId="77777777" w:rsidR="005F6D86" w:rsidRDefault="00A4513F">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5F6D86" w14:paraId="0250C7A1" w14:textId="77777777">
        <w:trPr>
          <w:trHeight w:val="213"/>
        </w:trPr>
        <w:tc>
          <w:tcPr>
            <w:tcW w:w="4531" w:type="dxa"/>
          </w:tcPr>
          <w:p w14:paraId="72866450"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276" w:type="dxa"/>
          </w:tcPr>
          <w:p w14:paraId="28C3407C"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4074" w:type="dxa"/>
          </w:tcPr>
          <w:p w14:paraId="658D8C6B"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5F6D86" w14:paraId="5AF4B05C" w14:textId="77777777">
        <w:trPr>
          <w:trHeight w:val="213"/>
        </w:trPr>
        <w:tc>
          <w:tcPr>
            <w:tcW w:w="4531" w:type="dxa"/>
          </w:tcPr>
          <w:p w14:paraId="70072E66"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PDSCH scheduled/activated by DCI format 1_0/1_1/1_2</w:t>
            </w:r>
          </w:p>
        </w:tc>
        <w:tc>
          <w:tcPr>
            <w:tcW w:w="1276" w:type="dxa"/>
          </w:tcPr>
          <w:p w14:paraId="5E8BE0C3"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4074" w:type="dxa"/>
          </w:tcPr>
          <w:p w14:paraId="373A845D"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5F6D86" w14:paraId="49399603" w14:textId="77777777">
        <w:trPr>
          <w:trHeight w:val="213"/>
        </w:trPr>
        <w:tc>
          <w:tcPr>
            <w:tcW w:w="4531" w:type="dxa"/>
          </w:tcPr>
          <w:p w14:paraId="781EABAF"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276" w:type="dxa"/>
          </w:tcPr>
          <w:p w14:paraId="4BAD58DA"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4074" w:type="dxa"/>
          </w:tcPr>
          <w:p w14:paraId="54367BD6"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5F6D86" w14:paraId="165A23D6" w14:textId="77777777">
        <w:trPr>
          <w:trHeight w:val="213"/>
        </w:trPr>
        <w:tc>
          <w:tcPr>
            <w:tcW w:w="4531" w:type="dxa"/>
            <w:shd w:val="clear" w:color="auto" w:fill="FFFF00"/>
          </w:tcPr>
          <w:p w14:paraId="413CBFB1"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276" w:type="dxa"/>
            <w:shd w:val="clear" w:color="auto" w:fill="FFFF00"/>
          </w:tcPr>
          <w:p w14:paraId="5292B188"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4074" w:type="dxa"/>
            <w:shd w:val="clear" w:color="auto" w:fill="FFFF00"/>
          </w:tcPr>
          <w:p w14:paraId="60B18C24"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o be discussed in RAN1#112bis</w:t>
            </w:r>
          </w:p>
        </w:tc>
      </w:tr>
      <w:tr w:rsidR="005F6D86" w14:paraId="105CF278" w14:textId="77777777">
        <w:trPr>
          <w:trHeight w:val="213"/>
        </w:trPr>
        <w:tc>
          <w:tcPr>
            <w:tcW w:w="4531" w:type="dxa"/>
            <w:shd w:val="clear" w:color="auto" w:fill="FFFF00"/>
          </w:tcPr>
          <w:p w14:paraId="1B1D8BA8"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276" w:type="dxa"/>
            <w:shd w:val="clear" w:color="auto" w:fill="FFFF00"/>
          </w:tcPr>
          <w:p w14:paraId="57836760"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4074" w:type="dxa"/>
            <w:shd w:val="clear" w:color="auto" w:fill="FFFF00"/>
          </w:tcPr>
          <w:p w14:paraId="6721A251"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Down-selection in RAN1#112bis</w:t>
            </w:r>
          </w:p>
        </w:tc>
      </w:tr>
      <w:tr w:rsidR="005F6D86" w14:paraId="274DCC29" w14:textId="77777777">
        <w:trPr>
          <w:trHeight w:val="213"/>
        </w:trPr>
        <w:tc>
          <w:tcPr>
            <w:tcW w:w="4531" w:type="dxa"/>
            <w:shd w:val="clear" w:color="auto" w:fill="FFFF00"/>
          </w:tcPr>
          <w:p w14:paraId="58CE8E6E"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276" w:type="dxa"/>
            <w:shd w:val="clear" w:color="auto" w:fill="FFFF00"/>
          </w:tcPr>
          <w:p w14:paraId="073AEB94"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4074" w:type="dxa"/>
            <w:shd w:val="clear" w:color="auto" w:fill="FFFF00"/>
          </w:tcPr>
          <w:p w14:paraId="7A6C4987"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o be discussed in RAN1#112bis</w:t>
            </w:r>
          </w:p>
        </w:tc>
      </w:tr>
      <w:tr w:rsidR="005F6D86" w14:paraId="330BBEF3" w14:textId="77777777">
        <w:trPr>
          <w:trHeight w:val="213"/>
        </w:trPr>
        <w:tc>
          <w:tcPr>
            <w:tcW w:w="4531" w:type="dxa"/>
            <w:shd w:val="clear" w:color="auto" w:fill="FFFF00"/>
          </w:tcPr>
          <w:p w14:paraId="6E9E0E25"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276" w:type="dxa"/>
            <w:shd w:val="clear" w:color="auto" w:fill="FFFF00"/>
          </w:tcPr>
          <w:p w14:paraId="409185B2"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4074" w:type="dxa"/>
            <w:shd w:val="clear" w:color="auto" w:fill="FFFF00"/>
          </w:tcPr>
          <w:p w14:paraId="29C2D901" w14:textId="77777777" w:rsidR="005F6D86" w:rsidRDefault="00A4513F">
            <w:pPr>
              <w:spacing w:after="0" w:line="240" w:lineRule="auto"/>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o be discussed in RAN1#112bis</w:t>
            </w:r>
          </w:p>
        </w:tc>
      </w:tr>
    </w:tbl>
    <w:p w14:paraId="64A943F8" w14:textId="77777777" w:rsidR="005F6D86" w:rsidRDefault="005F6D86">
      <w:pPr>
        <w:pStyle w:val="a3"/>
        <w:spacing w:before="240"/>
        <w:jc w:val="center"/>
        <w:rPr>
          <w:rFonts w:ascii="Times New Roman" w:hAnsi="Times New Roman" w:cs="Times New Roman"/>
        </w:rPr>
      </w:pPr>
    </w:p>
    <w:p w14:paraId="4CA17D2D" w14:textId="77777777" w:rsidR="005F6D86" w:rsidRDefault="00A4513F">
      <w:pPr>
        <w:pStyle w:val="a3"/>
        <w:spacing w:before="240"/>
        <w:jc w:val="center"/>
        <w:rPr>
          <w:rFonts w:ascii="Times New Roman" w:hAnsi="Times New Roman" w:cs="Times New Roman"/>
        </w:rPr>
      </w:pPr>
      <w:r>
        <w:rPr>
          <w:rFonts w:ascii="Times New Roman" w:hAnsi="Times New Roman" w:cs="Times New Roman"/>
        </w:rPr>
        <w:t>Table 3-1 Summary for Issue 3</w:t>
      </w:r>
    </w:p>
    <w:tbl>
      <w:tblPr>
        <w:tblStyle w:val="ab"/>
        <w:tblW w:w="9918" w:type="dxa"/>
        <w:tblLook w:val="04A0" w:firstRow="1" w:lastRow="0" w:firstColumn="1" w:lastColumn="0" w:noHBand="0" w:noVBand="1"/>
      </w:tblPr>
      <w:tblGrid>
        <w:gridCol w:w="530"/>
        <w:gridCol w:w="2159"/>
        <w:gridCol w:w="7229"/>
      </w:tblGrid>
      <w:tr w:rsidR="005F6D86" w14:paraId="2E262C87" w14:textId="77777777">
        <w:tc>
          <w:tcPr>
            <w:tcW w:w="530" w:type="dxa"/>
            <w:shd w:val="clear" w:color="auto" w:fill="D9D9D9" w:themeFill="background1" w:themeFillShade="D9"/>
          </w:tcPr>
          <w:p w14:paraId="6A4BF964" w14:textId="77777777" w:rsidR="005F6D86" w:rsidRDefault="00A4513F">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w:t>
            </w:r>
          </w:p>
        </w:tc>
        <w:tc>
          <w:tcPr>
            <w:tcW w:w="2159" w:type="dxa"/>
            <w:shd w:val="clear" w:color="auto" w:fill="D9D9D9" w:themeFill="background1" w:themeFillShade="D9"/>
          </w:tcPr>
          <w:p w14:paraId="7FAB6D8E" w14:textId="77777777" w:rsidR="005F6D86" w:rsidRDefault="00A4513F">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Issue</w:t>
            </w:r>
          </w:p>
        </w:tc>
        <w:tc>
          <w:tcPr>
            <w:tcW w:w="7229" w:type="dxa"/>
            <w:shd w:val="clear" w:color="auto" w:fill="D9D9D9" w:themeFill="background1" w:themeFillShade="D9"/>
          </w:tcPr>
          <w:p w14:paraId="6E96E6EE" w14:textId="77777777" w:rsidR="005F6D86" w:rsidRDefault="00A4513F">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20"/>
              </w:rPr>
              <w:t>Companies’ view</w:t>
            </w:r>
            <w:r>
              <w:rPr>
                <w:rFonts w:ascii="Times New Roman" w:hAnsi="Times New Roman" w:cs="Times New Roman" w:hint="eastAsia"/>
                <w:b/>
                <w:sz w:val="18"/>
                <w:szCs w:val="18"/>
              </w:rPr>
              <w:t xml:space="preserve"> </w:t>
            </w:r>
            <w:r>
              <w:rPr>
                <w:rFonts w:ascii="Times New Roman" w:hAnsi="Times New Roman" w:cs="Times New Roman"/>
                <w:b/>
                <w:sz w:val="18"/>
                <w:szCs w:val="18"/>
              </w:rPr>
              <w:t>and summary</w:t>
            </w:r>
          </w:p>
        </w:tc>
      </w:tr>
      <w:tr w:rsidR="005F6D86" w14:paraId="02C87CFF" w14:textId="77777777">
        <w:trPr>
          <w:trHeight w:val="545"/>
        </w:trPr>
        <w:tc>
          <w:tcPr>
            <w:tcW w:w="530" w:type="dxa"/>
          </w:tcPr>
          <w:p w14:paraId="0986F876" w14:textId="77777777" w:rsidR="005F6D86" w:rsidRDefault="00A4513F">
            <w:pPr>
              <w:snapToGrid w:val="0"/>
              <w:spacing w:after="0" w:line="240" w:lineRule="auto"/>
              <w:rPr>
                <w:rFonts w:ascii="Times New Roman" w:hAnsi="Times New Roman" w:cs="Times New Roman"/>
                <w:color w:val="000000" w:themeColor="text1"/>
                <w:sz w:val="18"/>
                <w:szCs w:val="18"/>
                <w:lang w:eastAsia="zh-CN"/>
              </w:rPr>
            </w:pPr>
            <w:bookmarkStart w:id="16" w:name="_Hlk131512413"/>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159" w:type="dxa"/>
          </w:tcPr>
          <w:p w14:paraId="19F669F0" w14:textId="77777777" w:rsidR="005F6D86" w:rsidRDefault="00A4513F">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DSCH/PUSCH scheduled/activated by fallback DCI (DCI format 1_0/0_1) in S-DCI based MTRP operation</w:t>
            </w:r>
          </w:p>
        </w:tc>
        <w:tc>
          <w:tcPr>
            <w:tcW w:w="7229" w:type="dxa"/>
          </w:tcPr>
          <w:p w14:paraId="1D4ACFF7" w14:textId="77777777" w:rsidR="005F6D86" w:rsidRDefault="00A4513F">
            <w:pPr>
              <w:spacing w:after="0"/>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lang w:eastAsia="zh-CN"/>
              </w:rPr>
              <w:t xml:space="preserve"> On unified TCI framework extension for S-DCI based MTRP:</w:t>
            </w:r>
          </w:p>
          <w:p w14:paraId="5A18FDE9" w14:textId="77777777" w:rsidR="005F6D86" w:rsidRDefault="00A4513F">
            <w:pPr>
              <w:pStyle w:val="af7"/>
              <w:numPr>
                <w:ilvl w:val="0"/>
                <w:numId w:val="5"/>
              </w:numPr>
              <w:tabs>
                <w:tab w:val="left" w:pos="314"/>
              </w:tabs>
              <w:snapToGrid w:val="0"/>
              <w:spacing w:after="0" w:line="240" w:lineRule="auto"/>
              <w:ind w:left="314" w:hanging="142"/>
              <w:rPr>
                <w:rFonts w:ascii="Times New Roman" w:hAnsi="Times New Roman"/>
                <w:color w:val="000000" w:themeColor="text1"/>
                <w:sz w:val="18"/>
                <w:szCs w:val="18"/>
              </w:rPr>
            </w:pPr>
            <w:r>
              <w:rPr>
                <w:rFonts w:ascii="Times New Roman" w:hAnsi="Times New Roman"/>
                <w:color w:val="000000" w:themeColor="text1"/>
                <w:sz w:val="18"/>
                <w:szCs w:val="18"/>
              </w:rPr>
              <w:t>The UE shall apply the first indicated joint/DL TCI state to PDSCH reception scheduled/activated by DCI format 1_0 (including DG and SPS) [if the UE is not configured with PDSCH-</w:t>
            </w:r>
            <w:r>
              <w:rPr>
                <w:rFonts w:ascii="Times New Roman" w:hAnsi="Times New Roman" w:hint="eastAsia"/>
                <w:color w:val="000000" w:themeColor="text1"/>
                <w:sz w:val="18"/>
                <w:szCs w:val="18"/>
              </w:rPr>
              <w:t>SFN</w:t>
            </w:r>
            <w:r>
              <w:rPr>
                <w:rFonts w:ascii="新細明體" w:eastAsia="新細明體" w:hAnsi="新細明體" w:hint="eastAsia"/>
                <w:color w:val="000000" w:themeColor="text1"/>
                <w:sz w:val="18"/>
                <w:szCs w:val="18"/>
                <w:lang w:eastAsia="zh-TW"/>
              </w:rPr>
              <w:t xml:space="preserve"> </w:t>
            </w:r>
            <w:r>
              <w:rPr>
                <w:rFonts w:ascii="Times New Roman" w:eastAsia="新細明體" w:hAnsi="Times New Roman" w:hint="eastAsia"/>
                <w:color w:val="000000" w:themeColor="text1"/>
                <w:sz w:val="18"/>
                <w:szCs w:val="18"/>
                <w:lang w:eastAsia="zh-TW"/>
              </w:rPr>
              <w:t>a</w:t>
            </w:r>
            <w:r>
              <w:rPr>
                <w:rFonts w:ascii="Times New Roman" w:eastAsia="新細明體" w:hAnsi="Times New Roman"/>
                <w:color w:val="000000" w:themeColor="text1"/>
                <w:sz w:val="18"/>
                <w:szCs w:val="18"/>
                <w:lang w:eastAsia="zh-TW"/>
              </w:rPr>
              <w:t>nd PDSCH-CJT]</w:t>
            </w:r>
          </w:p>
          <w:p w14:paraId="0BD1C2EB" w14:textId="77777777" w:rsidR="005F6D86" w:rsidRDefault="00A4513F">
            <w:pPr>
              <w:pStyle w:val="af7"/>
              <w:numPr>
                <w:ilvl w:val="0"/>
                <w:numId w:val="5"/>
              </w:numPr>
              <w:tabs>
                <w:tab w:val="left" w:pos="314"/>
              </w:tabs>
              <w:snapToGrid w:val="0"/>
              <w:spacing w:after="0" w:line="240" w:lineRule="auto"/>
              <w:ind w:left="314" w:hanging="142"/>
              <w:rPr>
                <w:rFonts w:ascii="Times New Roman" w:hAnsi="Times New Roman" w:cs="Times New Roman"/>
                <w:b/>
                <w:bCs/>
                <w:color w:val="000000"/>
                <w:sz w:val="18"/>
                <w:szCs w:val="18"/>
              </w:rPr>
            </w:pPr>
            <w:r>
              <w:rPr>
                <w:rFonts w:ascii="Times New Roman" w:hAnsi="Times New Roman"/>
                <w:color w:val="000000" w:themeColor="text1"/>
                <w:sz w:val="18"/>
                <w:szCs w:val="18"/>
              </w:rPr>
              <w:t>[The UE shall apply both first and second indicated joint/DL TCI states to PDSCH reception scheduled/activated by DCI format 1_0 (including DG and SPS) if the UE is configured with PDSCH-</w:t>
            </w:r>
            <w:r>
              <w:rPr>
                <w:rFonts w:ascii="Times New Roman" w:hAnsi="Times New Roman" w:hint="eastAsia"/>
                <w:color w:val="000000" w:themeColor="text1"/>
                <w:sz w:val="18"/>
                <w:szCs w:val="18"/>
              </w:rPr>
              <w:t>SFN</w:t>
            </w:r>
            <w:r>
              <w:rPr>
                <w:rFonts w:ascii="新細明體" w:eastAsia="新細明體" w:hAnsi="新細明體" w:hint="eastAsia"/>
                <w:color w:val="000000" w:themeColor="text1"/>
                <w:sz w:val="18"/>
                <w:szCs w:val="18"/>
                <w:lang w:eastAsia="zh-TW"/>
              </w:rPr>
              <w:t xml:space="preserve"> </w:t>
            </w:r>
            <w:r>
              <w:rPr>
                <w:rFonts w:ascii="Times New Roman" w:eastAsia="新細明體" w:hAnsi="Times New Roman"/>
                <w:color w:val="000000" w:themeColor="text1"/>
                <w:sz w:val="18"/>
                <w:szCs w:val="18"/>
                <w:lang w:eastAsia="zh-TW"/>
              </w:rPr>
              <w:t>or PDSCH-CJT]</w:t>
            </w:r>
          </w:p>
          <w:p w14:paraId="092F5ABC" w14:textId="77777777" w:rsidR="005F6D86" w:rsidRDefault="00A4513F">
            <w:pPr>
              <w:pStyle w:val="af7"/>
              <w:numPr>
                <w:ilvl w:val="0"/>
                <w:numId w:val="5"/>
              </w:numPr>
              <w:tabs>
                <w:tab w:val="left" w:pos="314"/>
              </w:tabs>
              <w:snapToGrid w:val="0"/>
              <w:spacing w:after="0" w:line="240" w:lineRule="auto"/>
              <w:ind w:left="314" w:hanging="142"/>
              <w:rPr>
                <w:rFonts w:ascii="Times New Roman" w:hAnsi="Times New Roman" w:cs="Times New Roman"/>
                <w:b/>
                <w:bCs/>
                <w:color w:val="000000"/>
                <w:sz w:val="18"/>
                <w:szCs w:val="18"/>
              </w:rPr>
            </w:pPr>
            <w:r>
              <w:rPr>
                <w:rFonts w:ascii="Times New Roman" w:hAnsi="Times New Roman"/>
                <w:color w:val="000000" w:themeColor="text1"/>
                <w:sz w:val="18"/>
                <w:szCs w:val="18"/>
              </w:rPr>
              <w:t>The UE shall apply the first indicated joint/UL TCI state to PUSCH transmission scheduled/activated by DCI format 0_0 (including DG and Type2 CG)</w:t>
            </w:r>
          </w:p>
          <w:p w14:paraId="78B89BF6" w14:textId="77777777" w:rsidR="005F6D86" w:rsidRDefault="005F6D86">
            <w:pPr>
              <w:tabs>
                <w:tab w:val="left" w:pos="314"/>
              </w:tabs>
              <w:snapToGrid w:val="0"/>
              <w:spacing w:after="0" w:line="240" w:lineRule="auto"/>
              <w:rPr>
                <w:rFonts w:ascii="Times New Roman" w:hAnsi="Times New Roman" w:cs="Times New Roman"/>
                <w:b/>
                <w:bCs/>
                <w:color w:val="000000"/>
                <w:sz w:val="18"/>
                <w:szCs w:val="18"/>
                <w:highlight w:val="green"/>
              </w:rPr>
            </w:pPr>
          </w:p>
          <w:p w14:paraId="5D441903" w14:textId="77777777" w:rsidR="005F6D86" w:rsidRDefault="00A4513F">
            <w:pPr>
              <w:tabs>
                <w:tab w:val="left" w:pos="314"/>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Q</w:t>
            </w:r>
            <w:r>
              <w:rPr>
                <w:rFonts w:ascii="Times New Roman" w:hAnsi="Times New Roman"/>
                <w:color w:val="000000" w:themeColor="text1"/>
                <w:sz w:val="18"/>
                <w:szCs w:val="18"/>
              </w:rPr>
              <w:t xml:space="preserve">uestion </w:t>
            </w:r>
            <w:r>
              <w:rPr>
                <w:rFonts w:ascii="Times New Roman" w:hAnsi="Times New Roman" w:hint="eastAsia"/>
                <w:color w:val="000000" w:themeColor="text1"/>
                <w:sz w:val="18"/>
                <w:szCs w:val="18"/>
              </w:rPr>
              <w:t>1</w:t>
            </w:r>
            <w:r>
              <w:rPr>
                <w:rFonts w:ascii="Times New Roman" w:hAnsi="Times New Roman"/>
                <w:color w:val="000000" w:themeColor="text1"/>
                <w:sz w:val="18"/>
                <w:szCs w:val="18"/>
              </w:rPr>
              <w:t>: For UE configured with and without PDSCH-</w:t>
            </w:r>
            <w:r>
              <w:rPr>
                <w:rFonts w:ascii="Times New Roman" w:eastAsia="SimSun" w:hAnsi="Times New Roman" w:hint="eastAsia"/>
                <w:color w:val="000000" w:themeColor="text1"/>
                <w:sz w:val="18"/>
                <w:szCs w:val="18"/>
                <w:lang w:eastAsia="en-US"/>
              </w:rPr>
              <w:t>SFN</w:t>
            </w:r>
            <w:r>
              <w:rPr>
                <w:rFonts w:ascii="新細明體" w:hAnsi="新細明體" w:hint="eastAsia"/>
                <w:color w:val="000000" w:themeColor="text1"/>
                <w:sz w:val="18"/>
                <w:szCs w:val="18"/>
              </w:rPr>
              <w:t xml:space="preserve"> </w:t>
            </w: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nd PDSCH-CJT, whether to introduce different behaviors for PDSCH reception </w:t>
            </w:r>
            <w:r>
              <w:rPr>
                <w:rFonts w:ascii="Times New Roman" w:hAnsi="Times New Roman" w:cs="Times New Roman"/>
                <w:color w:val="000000" w:themeColor="text1"/>
                <w:sz w:val="18"/>
                <w:szCs w:val="18"/>
              </w:rPr>
              <w:t xml:space="preserve">scheduled/activated by </w:t>
            </w:r>
            <w:r>
              <w:rPr>
                <w:rFonts w:ascii="Times New Roman" w:hAnsi="Times New Roman"/>
                <w:color w:val="000000" w:themeColor="text1"/>
                <w:sz w:val="18"/>
                <w:szCs w:val="18"/>
              </w:rPr>
              <w:t>DCI format 1_0?</w:t>
            </w:r>
          </w:p>
          <w:p w14:paraId="1880709E" w14:textId="3955FAA1" w:rsidR="005F6D86" w:rsidRDefault="00A4513F">
            <w:pPr>
              <w:numPr>
                <w:ilvl w:val="0"/>
                <w:numId w:val="3"/>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Yes: vivo, QC, Docomo</w:t>
            </w:r>
            <w:r w:rsidR="008E1D84">
              <w:rPr>
                <w:rFonts w:ascii="Times New Roman" w:hAnsi="Times New Roman" w:cs="Times New Roman"/>
                <w:color w:val="000000" w:themeColor="text1"/>
                <w:sz w:val="18"/>
                <w:szCs w:val="18"/>
                <w:lang w:eastAsia="zh-CN"/>
              </w:rPr>
              <w:t>, CMCC</w:t>
            </w:r>
            <w:r w:rsidR="00EC7D8D">
              <w:rPr>
                <w:rFonts w:ascii="Times New Roman" w:hAnsi="Times New Roman" w:cs="Times New Roman"/>
                <w:color w:val="000000" w:themeColor="text1"/>
                <w:sz w:val="18"/>
                <w:szCs w:val="18"/>
                <w:lang w:eastAsia="zh-CN"/>
              </w:rPr>
              <w:t>, Sharp</w:t>
            </w:r>
            <w:r w:rsidR="00833E82">
              <w:rPr>
                <w:rFonts w:ascii="Times New Roman" w:hAnsi="Times New Roman" w:cs="Times New Roman"/>
                <w:color w:val="000000" w:themeColor="text1"/>
                <w:sz w:val="18"/>
                <w:szCs w:val="18"/>
                <w:lang w:eastAsia="zh-CN"/>
              </w:rPr>
              <w:t>, OPPO</w:t>
            </w:r>
          </w:p>
          <w:p w14:paraId="126D1FCA" w14:textId="603D6ADA" w:rsidR="005F6D86" w:rsidRDefault="00A4513F">
            <w:pPr>
              <w:numPr>
                <w:ilvl w:val="0"/>
                <w:numId w:val="3"/>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No: ZTE</w:t>
            </w:r>
            <w:r w:rsidR="00764C73">
              <w:rPr>
                <w:rFonts w:ascii="Times New Roman" w:hAnsi="Times New Roman" w:cs="Times New Roman"/>
                <w:color w:val="000000" w:themeColor="text1"/>
                <w:sz w:val="18"/>
                <w:szCs w:val="18"/>
                <w:lang w:eastAsia="zh-CN"/>
              </w:rPr>
              <w:t>, Fujitsu</w:t>
            </w:r>
          </w:p>
          <w:p w14:paraId="7F69394F" w14:textId="2880D917" w:rsidR="009D4AF7" w:rsidRPr="009D4AF7" w:rsidRDefault="009D4AF7" w:rsidP="009D4AF7">
            <w:pPr>
              <w:tabs>
                <w:tab w:val="left" w:pos="0"/>
              </w:tabs>
              <w:spacing w:after="0" w:line="240" w:lineRule="auto"/>
              <w:rPr>
                <w:rFonts w:ascii="Times New Roman" w:hAnsi="Times New Roman" w:cs="Times New Roman"/>
                <w:b/>
                <w:bCs/>
                <w:color w:val="000000" w:themeColor="text1"/>
                <w:sz w:val="18"/>
                <w:szCs w:val="18"/>
              </w:rPr>
            </w:pPr>
          </w:p>
        </w:tc>
      </w:tr>
      <w:bookmarkEnd w:id="16"/>
      <w:tr w:rsidR="005F6D86" w14:paraId="2AB9CD57" w14:textId="77777777">
        <w:trPr>
          <w:trHeight w:val="545"/>
        </w:trPr>
        <w:tc>
          <w:tcPr>
            <w:tcW w:w="530" w:type="dxa"/>
          </w:tcPr>
          <w:p w14:paraId="606FE853" w14:textId="77777777" w:rsidR="005F6D86" w:rsidRDefault="00A451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.2</w:t>
            </w:r>
          </w:p>
        </w:tc>
        <w:tc>
          <w:tcPr>
            <w:tcW w:w="2159" w:type="dxa"/>
          </w:tcPr>
          <w:p w14:paraId="4030A001" w14:textId="77777777" w:rsidR="005F6D86" w:rsidRDefault="00A4513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AP CSI-RS for CSI/BM in S-DCI based MTRP</w:t>
            </w:r>
          </w:p>
        </w:tc>
        <w:tc>
          <w:tcPr>
            <w:tcW w:w="7229" w:type="dxa"/>
          </w:tcPr>
          <w:p w14:paraId="24772DC4" w14:textId="4A5E9FA2" w:rsidR="005F6D86" w:rsidRDefault="00A4513F">
            <w:pPr>
              <w:tabs>
                <w:tab w:val="left" w:pos="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I would suggest making down-selection in RAN1#112bis instead of just listing/ agreeing on the alternatives. Please share your preference on Alt1 and Alt2 in Proposal 3.2.</w:t>
            </w:r>
          </w:p>
          <w:p w14:paraId="0B238528" w14:textId="77777777" w:rsidR="005F6D86" w:rsidRDefault="005F6D86">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6CB817E9" w14:textId="77777777" w:rsidR="005F6D86" w:rsidRDefault="00A4513F">
            <w:pPr>
              <w:tabs>
                <w:tab w:val="left" w:pos="0"/>
              </w:tabs>
              <w:spacing w:after="0" w:line="240" w:lineRule="auto"/>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3.2</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if </w:t>
            </w:r>
            <w:r>
              <w:rPr>
                <w:rFonts w:ascii="Times New Roman" w:hAnsi="Times New Roman"/>
                <w:i/>
                <w:iCs/>
                <w:color w:val="000000"/>
                <w:sz w:val="18"/>
                <w:szCs w:val="18"/>
                <w:lang w:eastAsia="zh-CN"/>
              </w:rPr>
              <w:t>QCL-Info</w:t>
            </w:r>
            <w:r>
              <w:rPr>
                <w:rFonts w:ascii="Times New Roman" w:hAnsi="Times New Roman"/>
                <w:color w:val="000000"/>
                <w:sz w:val="18"/>
                <w:szCs w:val="18"/>
                <w:lang w:eastAsia="zh-CN"/>
              </w:rPr>
              <w:t xml:space="preserve"> is absent </w:t>
            </w:r>
            <w:r>
              <w:rPr>
                <w:rFonts w:ascii="Times New Roman" w:hAnsi="Times New Roman" w:cstheme="minorBidi"/>
                <w:color w:val="000000" w:themeColor="text1"/>
                <w:sz w:val="18"/>
                <w:szCs w:val="18"/>
              </w:rPr>
              <w:t xml:space="preserve">in </w:t>
            </w:r>
            <w:r>
              <w:rPr>
                <w:rFonts w:ascii="Times New Roman" w:hAnsi="Times New Roman" w:cstheme="minorBidi"/>
                <w:i/>
                <w:iCs/>
                <w:color w:val="000000" w:themeColor="text1"/>
                <w:sz w:val="18"/>
                <w:szCs w:val="18"/>
              </w:rPr>
              <w:t>CSI-</w:t>
            </w:r>
            <w:proofErr w:type="spellStart"/>
            <w:r>
              <w:rPr>
                <w:rFonts w:ascii="Times New Roman" w:hAnsi="Times New Roman" w:cstheme="minorBidi"/>
                <w:i/>
                <w:iCs/>
                <w:color w:val="000000" w:themeColor="text1"/>
                <w:sz w:val="18"/>
                <w:szCs w:val="18"/>
              </w:rPr>
              <w:t>AssociatedReportConfigInfo</w:t>
            </w:r>
            <w:proofErr w:type="spellEnd"/>
            <w:r>
              <w:rPr>
                <w:rFonts w:ascii="Times New Roman" w:hAnsi="Times New Roman" w:cstheme="minorBidi"/>
                <w:color w:val="000000" w:themeColor="text1"/>
                <w:sz w:val="18"/>
                <w:szCs w:val="18"/>
              </w:rPr>
              <w:t xml:space="preserve"> of </w:t>
            </w:r>
            <w:r>
              <w:rPr>
                <w:rFonts w:ascii="Times New Roman" w:hAnsi="Times New Roman" w:cstheme="minorBidi"/>
                <w:i/>
                <w:iCs/>
                <w:color w:val="000000" w:themeColor="text1"/>
                <w:sz w:val="18"/>
                <w:szCs w:val="18"/>
              </w:rPr>
              <w:t>CSI-</w:t>
            </w:r>
            <w:proofErr w:type="spellStart"/>
            <w:r>
              <w:rPr>
                <w:rFonts w:ascii="Times New Roman" w:hAnsi="Times New Roman" w:cstheme="minorBidi"/>
                <w:i/>
                <w:iCs/>
                <w:color w:val="000000" w:themeColor="text1"/>
                <w:sz w:val="18"/>
                <w:szCs w:val="18"/>
              </w:rPr>
              <w:t>AperiodicTriggerState</w:t>
            </w:r>
            <w:proofErr w:type="spellEnd"/>
            <w:r>
              <w:rPr>
                <w:rFonts w:ascii="Times New Roman" w:hAnsi="Times New Roman" w:cstheme="minorBidi"/>
                <w:color w:val="000000" w:themeColor="text1"/>
                <w:sz w:val="18"/>
                <w:szCs w:val="18"/>
              </w:rPr>
              <w:t xml:space="preserve"> for an aperiodic CSI-RS resource set configured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 xml:space="preserve">/BM, down-select </w:t>
            </w:r>
            <w:r>
              <w:rPr>
                <w:rFonts w:ascii="Times New Roman" w:hAnsi="Times New Roman" w:cs="Times New Roman"/>
                <w:color w:val="000000" w:themeColor="text1"/>
                <w:sz w:val="18"/>
                <w:szCs w:val="18"/>
              </w:rPr>
              <w:t>one from the following a</w:t>
            </w:r>
            <w:r>
              <w:rPr>
                <w:rFonts w:ascii="Times New Roman" w:hAnsi="Times New Roman" w:cs="Times New Roman"/>
                <w:color w:val="000000"/>
                <w:sz w:val="18"/>
                <w:szCs w:val="18"/>
              </w:rPr>
              <w:t>lternatives</w:t>
            </w:r>
            <w:r>
              <w:rPr>
                <w:rFonts w:ascii="Times New Roman" w:hAnsi="Times New Roman" w:cstheme="minorBidi"/>
                <w:color w:val="000000" w:themeColor="text1"/>
                <w:sz w:val="18"/>
                <w:szCs w:val="18"/>
              </w:rPr>
              <w:t>:</w:t>
            </w:r>
          </w:p>
          <w:p w14:paraId="6D7A3150" w14:textId="77777777" w:rsidR="005F6D86" w:rsidRDefault="00A4513F">
            <w:pPr>
              <w:pStyle w:val="af7"/>
              <w:numPr>
                <w:ilvl w:val="0"/>
                <w:numId w:val="6"/>
              </w:numPr>
              <w:tabs>
                <w:tab w:val="left" w:pos="0"/>
              </w:tabs>
              <w:spacing w:after="0" w:line="240" w:lineRule="auto"/>
              <w:ind w:left="312" w:hanging="142"/>
              <w:rPr>
                <w:rFonts w:ascii="Times New Roman" w:hAnsi="Times New Roman" w:cs="Times New Roman"/>
                <w:b/>
                <w:bCs/>
                <w:color w:val="000000" w:themeColor="text1"/>
                <w:sz w:val="18"/>
                <w:szCs w:val="18"/>
                <w:lang w:val="en-GB"/>
              </w:rPr>
            </w:pPr>
            <w:r>
              <w:rPr>
                <w:rFonts w:ascii="Times New Roman" w:eastAsia="新細明體" w:hAnsi="Times New Roman"/>
                <w:color w:val="000000"/>
                <w:sz w:val="18"/>
                <w:szCs w:val="18"/>
                <w:lang w:eastAsia="zh-TW"/>
              </w:rPr>
              <w:t>Alt1: A</w:t>
            </w:r>
            <w:r>
              <w:rPr>
                <w:rFonts w:ascii="Times New Roman" w:hAnsi="Times New Roman"/>
                <w:color w:val="000000" w:themeColor="text1"/>
                <w:sz w:val="18"/>
                <w:szCs w:val="18"/>
              </w:rPr>
              <w:t xml:space="preserve">n RRC configuration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AperiodicTriggerState</w:t>
            </w:r>
            <w:proofErr w:type="spellEnd"/>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03C2CB05" w14:textId="77777777" w:rsidR="005F6D86" w:rsidRDefault="00A4513F">
            <w:pPr>
              <w:pStyle w:val="af7"/>
              <w:numPr>
                <w:ilvl w:val="0"/>
                <w:numId w:val="6"/>
              </w:numPr>
              <w:tabs>
                <w:tab w:val="left" w:pos="0"/>
              </w:tabs>
              <w:spacing w:after="0" w:line="240" w:lineRule="auto"/>
              <w:ind w:left="312" w:hanging="142"/>
              <w:rPr>
                <w:rFonts w:ascii="Times New Roman" w:hAnsi="Times New Roman" w:cs="Times New Roman"/>
                <w:b/>
                <w:bCs/>
                <w:color w:val="000000" w:themeColor="text1"/>
                <w:sz w:val="18"/>
                <w:szCs w:val="18"/>
                <w:lang w:val="en-GB"/>
              </w:rPr>
            </w:pPr>
            <w:r>
              <w:rPr>
                <w:rFonts w:ascii="Times New Roman" w:hAnsi="Times New Roman"/>
                <w:color w:val="000000"/>
                <w:sz w:val="18"/>
                <w:szCs w:val="18"/>
              </w:rPr>
              <w:t xml:space="preserve">Alt2: For </w:t>
            </w:r>
            <w:r>
              <w:rPr>
                <w:rFonts w:ascii="Times New Roman" w:hAnsi="Times New Roman"/>
                <w:color w:val="000000" w:themeColor="text1"/>
                <w:sz w:val="18"/>
                <w:szCs w:val="18"/>
              </w:rPr>
              <w:t>aperiodic CSI-RS for enhanced group-based beam reporting or NCJT CSI measurement, t</w:t>
            </w:r>
            <w:r>
              <w:rPr>
                <w:rFonts w:ascii="Times New Roman" w:hAnsi="Times New Roman"/>
                <w:color w:val="000000"/>
                <w:sz w:val="18"/>
                <w:szCs w:val="18"/>
              </w:rPr>
              <w:t>he</w:t>
            </w:r>
            <w:r>
              <w:rPr>
                <w:rFonts w:ascii="Times New Roman" w:hAnsi="Times New Roman"/>
                <w:color w:val="000000" w:themeColor="text1"/>
                <w:sz w:val="18"/>
                <w:szCs w:val="18"/>
              </w:rPr>
              <w:t xml:space="preserve"> indicated joint/DL TCI state applied to the aperiodic CSI-RS is determined based on a fixed rule. Otherwise, </w:t>
            </w:r>
            <w:r>
              <w:rPr>
                <w:rFonts w:ascii="Times New Roman" w:eastAsia="新細明體" w:hAnsi="Times New Roman"/>
                <w:color w:val="000000"/>
                <w:sz w:val="18"/>
                <w:szCs w:val="18"/>
                <w:lang w:eastAsia="zh-TW"/>
              </w:rPr>
              <w:t>a</w:t>
            </w:r>
            <w:r>
              <w:rPr>
                <w:rFonts w:ascii="Times New Roman" w:hAnsi="Times New Roman"/>
                <w:color w:val="000000" w:themeColor="text1"/>
                <w:sz w:val="18"/>
                <w:szCs w:val="18"/>
              </w:rPr>
              <w:t xml:space="preserve">n RRC configuration is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AperiodicTriggerState</w:t>
            </w:r>
            <w:proofErr w:type="spellEnd"/>
            <w:r>
              <w:rPr>
                <w:rFonts w:ascii="Times New Roman" w:hAnsi="Times New Roman"/>
                <w:color w:val="000000" w:themeColor="text1"/>
                <w:sz w:val="18"/>
                <w:szCs w:val="18"/>
              </w:rPr>
              <w:t xml:space="preserve"> for the aperiodic CSI-RS resource set to inform that the UE shall apply the first or the second indicated joint/DL TCI state to the aperiodic CSI-RS resource set.</w:t>
            </w:r>
          </w:p>
          <w:p w14:paraId="62F32328" w14:textId="77777777" w:rsidR="005F6D86" w:rsidRDefault="005F6D86">
            <w:pPr>
              <w:tabs>
                <w:tab w:val="left" w:pos="0"/>
              </w:tabs>
              <w:spacing w:after="0" w:line="240" w:lineRule="auto"/>
              <w:rPr>
                <w:rFonts w:ascii="Times New Roman" w:hAnsi="Times New Roman" w:cs="Times New Roman"/>
                <w:b/>
                <w:bCs/>
                <w:color w:val="000000" w:themeColor="text1"/>
                <w:sz w:val="18"/>
                <w:szCs w:val="18"/>
                <w:lang w:val="en-GB"/>
              </w:rPr>
            </w:pPr>
          </w:p>
          <w:p w14:paraId="2498930B" w14:textId="77777777" w:rsidR="005F6D86" w:rsidRDefault="00A4513F">
            <w:pPr>
              <w:tabs>
                <w:tab w:val="left" w:pos="314"/>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Q</w:t>
            </w:r>
            <w:r>
              <w:rPr>
                <w:rFonts w:ascii="Times New Roman" w:hAnsi="Times New Roman"/>
                <w:color w:val="000000" w:themeColor="text1"/>
                <w:sz w:val="18"/>
                <w:szCs w:val="18"/>
              </w:rPr>
              <w:t xml:space="preserve">uestion </w:t>
            </w:r>
            <w:r>
              <w:rPr>
                <w:rFonts w:ascii="Times New Roman" w:hAnsi="Times New Roman" w:hint="eastAsia"/>
                <w:color w:val="000000" w:themeColor="text1"/>
                <w:sz w:val="18"/>
                <w:szCs w:val="18"/>
              </w:rPr>
              <w:t>1</w:t>
            </w:r>
            <w:r>
              <w:rPr>
                <w:rFonts w:ascii="Times New Roman" w:hAnsi="Times New Roman"/>
                <w:color w:val="000000" w:themeColor="text1"/>
                <w:sz w:val="18"/>
                <w:szCs w:val="18"/>
              </w:rPr>
              <w:t>: Preference on the alternatives in Proposal 3.2</w:t>
            </w:r>
          </w:p>
          <w:p w14:paraId="0C4DDADA" w14:textId="0A490A55" w:rsidR="005F6D86" w:rsidRDefault="00A4513F">
            <w:pPr>
              <w:numPr>
                <w:ilvl w:val="0"/>
                <w:numId w:val="3"/>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Alt1: ZTE</w:t>
            </w:r>
            <w:r w:rsidR="00AE390F">
              <w:rPr>
                <w:rFonts w:ascii="Times New Rom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lang w:eastAsia="zh-CN"/>
              </w:rPr>
              <w:t>(but not support the condition in main bullet), vivo, QC</w:t>
            </w:r>
            <w:r w:rsidR="004F65FA">
              <w:rPr>
                <w:rFonts w:ascii="Times New Roman" w:hAnsi="Times New Roman" w:cs="Times New Roman"/>
                <w:color w:val="000000" w:themeColor="text1"/>
                <w:sz w:val="18"/>
                <w:szCs w:val="18"/>
                <w:lang w:eastAsia="zh-CN"/>
              </w:rPr>
              <w:t>, Fujitsu</w:t>
            </w:r>
            <w:r w:rsidR="001E11DC">
              <w:rPr>
                <w:rFonts w:ascii="Times New Roman" w:hAnsi="Times New Roman" w:cs="Times New Roman"/>
                <w:color w:val="000000" w:themeColor="text1"/>
                <w:sz w:val="18"/>
                <w:szCs w:val="18"/>
                <w:lang w:eastAsia="zh-CN"/>
              </w:rPr>
              <w:t>, Sharp</w:t>
            </w:r>
            <w:r w:rsidR="00AE390F">
              <w:rPr>
                <w:rFonts w:ascii="Times New Roman" w:hAnsi="Times New Roman" w:cs="Times New Roman"/>
                <w:color w:val="000000" w:themeColor="text1"/>
                <w:sz w:val="18"/>
                <w:szCs w:val="18"/>
                <w:lang w:eastAsia="zh-CN"/>
              </w:rPr>
              <w:t>, Docomo, IDC</w:t>
            </w:r>
            <w:r w:rsidR="00833E82">
              <w:rPr>
                <w:rFonts w:ascii="Times New Roman" w:hAnsi="Times New Roman" w:cs="Times New Roman"/>
                <w:color w:val="000000" w:themeColor="text1"/>
                <w:sz w:val="18"/>
                <w:szCs w:val="18"/>
                <w:lang w:eastAsia="zh-CN"/>
              </w:rPr>
              <w:t>, OPPO</w:t>
            </w:r>
            <w:r w:rsidR="009D4AF7">
              <w:rPr>
                <w:rFonts w:ascii="Times New Roman" w:hAnsi="Times New Roman" w:cs="Times New Roman"/>
                <w:color w:val="000000" w:themeColor="text1"/>
                <w:sz w:val="18"/>
                <w:szCs w:val="18"/>
                <w:lang w:eastAsia="zh-CN"/>
              </w:rPr>
              <w:t xml:space="preserve">, </w:t>
            </w:r>
            <w:r w:rsidR="009D4AF7">
              <w:rPr>
                <w:rFonts w:ascii="Times" w:eastAsiaTheme="minorEastAsia" w:hAnsi="Times" w:cs="Times"/>
                <w:sz w:val="18"/>
                <w:szCs w:val="18"/>
                <w:lang w:eastAsia="ko-KR"/>
              </w:rPr>
              <w:t>Samsung, Intel</w:t>
            </w:r>
          </w:p>
          <w:p w14:paraId="7E129A63" w14:textId="333B1D99" w:rsidR="00AE390F" w:rsidRPr="009D4AF7" w:rsidRDefault="00A4513F" w:rsidP="009D4AF7">
            <w:pPr>
              <w:numPr>
                <w:ilvl w:val="0"/>
                <w:numId w:val="3"/>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Alt2</w:t>
            </w:r>
            <w:r>
              <w:rPr>
                <w:rFonts w:ascii="Times New Roman" w:hAnsi="Times New Roman" w:cs="Times New Roman"/>
                <w:color w:val="000000" w:themeColor="text1"/>
                <w:sz w:val="18"/>
                <w:szCs w:val="18"/>
                <w:lang w:eastAsia="zh-CN"/>
              </w:rPr>
              <w:t>: vivo, Huawei, HiSilicon</w:t>
            </w:r>
            <w:r w:rsidR="008E1D84">
              <w:rPr>
                <w:rFonts w:ascii="Times New Roman" w:hAnsi="Times New Roman" w:cs="Times New Roman"/>
                <w:color w:val="000000" w:themeColor="text1"/>
                <w:sz w:val="18"/>
                <w:szCs w:val="18"/>
                <w:lang w:eastAsia="zh-CN"/>
              </w:rPr>
              <w:t>, CMCC</w:t>
            </w:r>
            <w:r w:rsidR="00BB39AC">
              <w:rPr>
                <w:rFonts w:ascii="Times New Roman" w:hAnsi="Times New Roman" w:cs="Times New Roman"/>
                <w:color w:val="000000" w:themeColor="text1"/>
                <w:sz w:val="18"/>
                <w:szCs w:val="18"/>
                <w:lang w:eastAsia="zh-CN"/>
              </w:rPr>
              <w:t>, Apple</w:t>
            </w:r>
            <w:r w:rsidR="00C90910">
              <w:rPr>
                <w:rFonts w:ascii="Times New Roman" w:hAnsi="Times New Roman" w:cs="Times New Roman"/>
                <w:color w:val="000000" w:themeColor="text1"/>
                <w:sz w:val="18"/>
                <w:szCs w:val="18"/>
                <w:lang w:eastAsia="zh-CN"/>
              </w:rPr>
              <w:t>, LG</w:t>
            </w:r>
            <w:r w:rsidR="002E705E">
              <w:rPr>
                <w:rFonts w:ascii="Times New Roman" w:hAnsi="Times New Roman" w:cs="Times New Roman"/>
                <w:color w:val="000000" w:themeColor="text1"/>
                <w:sz w:val="18"/>
                <w:szCs w:val="18"/>
                <w:lang w:eastAsia="zh-CN"/>
              </w:rPr>
              <w:t>, FGI</w:t>
            </w:r>
            <w:r w:rsidR="00760D0F">
              <w:rPr>
                <w:rFonts w:ascii="Times New Roman" w:hAnsi="Times New Roman" w:cs="Times New Roman"/>
                <w:color w:val="000000" w:themeColor="text1"/>
                <w:sz w:val="18"/>
                <w:szCs w:val="18"/>
                <w:lang w:eastAsia="zh-CN"/>
              </w:rPr>
              <w:t>, Futurewei</w:t>
            </w:r>
          </w:p>
        </w:tc>
      </w:tr>
    </w:tbl>
    <w:p w14:paraId="3507425F" w14:textId="77777777" w:rsidR="005F6D86" w:rsidRDefault="00A4513F">
      <w:pPr>
        <w:pStyle w:val="a3"/>
        <w:spacing w:before="240"/>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271"/>
        <w:gridCol w:w="8714"/>
      </w:tblGrid>
      <w:tr w:rsidR="005F6D86" w14:paraId="2DC41357"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8A0017" w14:textId="77777777" w:rsidR="005F6D86" w:rsidRDefault="00A4513F">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325A6F" w14:textId="77777777" w:rsidR="005F6D86" w:rsidRDefault="00A4513F">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5F6D86" w14:paraId="7163B6E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626C13A" w14:textId="77777777" w:rsidR="005F6D86" w:rsidRDefault="00A4513F">
            <w:pPr>
              <w:snapToGrid w:val="0"/>
              <w:spacing w:after="0" w:line="240" w:lineRule="auto"/>
              <w:rPr>
                <w:rFonts w:ascii="Times" w:hAnsi="Times" w:cs="Times"/>
                <w:sz w:val="18"/>
                <w:szCs w:val="18"/>
              </w:rPr>
            </w:pPr>
            <w:r>
              <w:rPr>
                <w:rFonts w:ascii="Times New Roman" w:hAnsi="Times New Roman" w:cs="Times New Roman"/>
                <w:color w:val="0000FF"/>
                <w:sz w:val="18"/>
                <w:szCs w:val="18"/>
              </w:rPr>
              <w:t>Mod V00</w:t>
            </w:r>
          </w:p>
        </w:tc>
        <w:tc>
          <w:tcPr>
            <w:tcW w:w="8714" w:type="dxa"/>
            <w:tcBorders>
              <w:top w:val="single" w:sz="4" w:space="0" w:color="auto"/>
              <w:left w:val="single" w:sz="4" w:space="0" w:color="auto"/>
              <w:bottom w:val="single" w:sz="4" w:space="0" w:color="auto"/>
              <w:right w:val="single" w:sz="4" w:space="0" w:color="auto"/>
            </w:tcBorders>
          </w:tcPr>
          <w:p w14:paraId="27CFB8FF" w14:textId="77777777" w:rsidR="005F6D86" w:rsidRDefault="00A4513F">
            <w:pPr>
              <w:pStyle w:val="af7"/>
              <w:numPr>
                <w:ilvl w:val="0"/>
                <w:numId w:val="7"/>
              </w:numPr>
              <w:overflowPunct w:val="0"/>
              <w:autoSpaceDE w:val="0"/>
              <w:autoSpaceDN w:val="0"/>
              <w:adjustRightInd w:val="0"/>
              <w:spacing w:after="0" w:line="240" w:lineRule="auto"/>
              <w:ind w:left="177" w:hanging="177"/>
              <w:textAlignment w:val="baseline"/>
              <w:rPr>
                <w:rFonts w:ascii="Times" w:hAnsi="Times" w:cs="Times"/>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view on the question under Proposal 3.1</w:t>
            </w:r>
          </w:p>
          <w:p w14:paraId="66F8C9D4" w14:textId="77777777" w:rsidR="005F6D86" w:rsidRDefault="00A4513F">
            <w:pPr>
              <w:pStyle w:val="af7"/>
              <w:numPr>
                <w:ilvl w:val="0"/>
                <w:numId w:val="7"/>
              </w:numPr>
              <w:overflowPunct w:val="0"/>
              <w:autoSpaceDE w:val="0"/>
              <w:autoSpaceDN w:val="0"/>
              <w:adjustRightInd w:val="0"/>
              <w:spacing w:after="0" w:line="240" w:lineRule="auto"/>
              <w:ind w:left="177" w:hanging="177"/>
              <w:textAlignment w:val="baseline"/>
              <w:rPr>
                <w:rFonts w:ascii="Times" w:hAnsi="Times" w:cs="Times"/>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 share your preference on Alt1 and Alt2 in Proposal 3.2</w:t>
            </w:r>
          </w:p>
        </w:tc>
      </w:tr>
      <w:tr w:rsidR="005F6D86" w14:paraId="77107FB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96BF962" w14:textId="77777777" w:rsidR="005F6D86" w:rsidRDefault="00A4513F">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5E4AF30D" w14:textId="77777777" w:rsidR="005F6D86" w:rsidRDefault="00A4513F">
            <w:pPr>
              <w:snapToGrid w:val="0"/>
              <w:spacing w:after="0" w:line="240" w:lineRule="auto"/>
              <w:rPr>
                <w:rFonts w:ascii="Times" w:hAnsi="Times" w:cs="Times"/>
                <w:sz w:val="18"/>
                <w:szCs w:val="18"/>
              </w:rPr>
            </w:pPr>
            <w:r>
              <w:rPr>
                <w:rFonts w:ascii="Times" w:hAnsi="Times" w:cs="Times" w:hint="eastAsia"/>
                <w:sz w:val="18"/>
                <w:szCs w:val="18"/>
              </w:rPr>
              <w:t>Proposal</w:t>
            </w:r>
            <w:r>
              <w:rPr>
                <w:rFonts w:ascii="Times" w:hAnsi="Times" w:cs="Times"/>
                <w:sz w:val="18"/>
                <w:szCs w:val="18"/>
              </w:rPr>
              <w:t xml:space="preserve"> 3.1</w:t>
            </w:r>
            <w:r>
              <w:rPr>
                <w:rFonts w:ascii="Times" w:hAnsi="Times" w:cs="Times" w:hint="eastAsia"/>
                <w:sz w:val="18"/>
                <w:szCs w:val="18"/>
              </w:rPr>
              <w:t>:</w:t>
            </w:r>
            <w:r>
              <w:rPr>
                <w:rFonts w:ascii="Times" w:hAnsi="Times" w:cs="Times"/>
                <w:sz w:val="18"/>
                <w:szCs w:val="18"/>
              </w:rPr>
              <w:t xml:space="preserve"> </w:t>
            </w:r>
            <w:r>
              <w:rPr>
                <w:rFonts w:ascii="Times" w:hAnsi="Times" w:cs="Times" w:hint="eastAsia"/>
                <w:sz w:val="18"/>
                <w:szCs w:val="18"/>
              </w:rPr>
              <w:t>No</w:t>
            </w:r>
            <w:r>
              <w:rPr>
                <w:rFonts w:ascii="Times" w:hAnsi="Times" w:cs="Times"/>
                <w:sz w:val="18"/>
                <w:szCs w:val="18"/>
              </w:rPr>
              <w:t xml:space="preserve"> support. We have a strong concern on changing the legacy behavior that different TRPs can use DCI format 1_0 to schedule a PDSCH in FR1 and FR2 with scheduling offset &gt; a threshold. As a </w:t>
            </w:r>
            <w:proofErr w:type="spellStart"/>
            <w:r>
              <w:rPr>
                <w:rFonts w:ascii="Times" w:hAnsi="Times" w:cs="Times"/>
                <w:sz w:val="18"/>
                <w:szCs w:val="18"/>
              </w:rPr>
              <w:t>fall-back</w:t>
            </w:r>
            <w:proofErr w:type="spellEnd"/>
            <w:r>
              <w:rPr>
                <w:rFonts w:ascii="Times" w:hAnsi="Times" w:cs="Times"/>
                <w:sz w:val="18"/>
                <w:szCs w:val="18"/>
              </w:rPr>
              <w:t xml:space="preserve"> mode, we should guarantee the basic function of per-TRP transmission in S-DCI based MTRP. In short, we think that, “UE shall apply the indicated joint/DL TCI state corresponding to the scheduled PDCCH/CORESET” as a starting point, and then we may consider the first bullet for FR2 and a scheduling offset &lt; a threshold.</w:t>
            </w:r>
          </w:p>
          <w:p w14:paraId="7C5B1A60" w14:textId="77777777" w:rsidR="005F6D86" w:rsidRDefault="005F6D86">
            <w:pPr>
              <w:snapToGrid w:val="0"/>
              <w:spacing w:after="0" w:line="240" w:lineRule="auto"/>
              <w:rPr>
                <w:rFonts w:ascii="Times" w:hAnsi="Times" w:cs="Times"/>
                <w:sz w:val="18"/>
                <w:szCs w:val="18"/>
              </w:rPr>
            </w:pPr>
          </w:p>
          <w:p w14:paraId="4E0FE137" w14:textId="77777777" w:rsidR="005F6D86" w:rsidRDefault="00A4513F">
            <w:pPr>
              <w:snapToGrid w:val="0"/>
              <w:spacing w:after="0" w:line="240" w:lineRule="auto"/>
              <w:rPr>
                <w:rFonts w:ascii="Times" w:hAnsi="Times" w:cs="Times"/>
                <w:sz w:val="18"/>
                <w:szCs w:val="18"/>
              </w:rPr>
            </w:pPr>
            <w:r>
              <w:rPr>
                <w:rFonts w:ascii="Times" w:hAnsi="Times" w:cs="Times"/>
                <w:sz w:val="18"/>
                <w:szCs w:val="18"/>
              </w:rPr>
              <w:lastRenderedPageBreak/>
              <w:t>Proposal 3.2: We support Alt1, but the main bullet seems not to be needed. Why we need to explicit mention that ‘</w:t>
            </w:r>
            <w:r>
              <w:rPr>
                <w:rFonts w:ascii="Times New Roman" w:hAnsi="Times New Roman"/>
                <w:i/>
                <w:iCs/>
                <w:color w:val="000000"/>
                <w:sz w:val="18"/>
                <w:szCs w:val="18"/>
                <w:lang w:eastAsia="zh-CN"/>
              </w:rPr>
              <w:t>QCL-Info</w:t>
            </w:r>
            <w:r>
              <w:rPr>
                <w:rFonts w:ascii="Times New Roman" w:hAnsi="Times New Roman"/>
                <w:color w:val="000000"/>
                <w:sz w:val="18"/>
                <w:szCs w:val="18"/>
                <w:lang w:eastAsia="zh-CN"/>
              </w:rPr>
              <w:t xml:space="preserve"> is absent </w:t>
            </w:r>
            <w:r>
              <w:rPr>
                <w:rFonts w:ascii="Times New Roman" w:hAnsi="Times New Roman" w:cstheme="minorBidi"/>
                <w:color w:val="000000" w:themeColor="text1"/>
                <w:sz w:val="18"/>
                <w:szCs w:val="18"/>
              </w:rPr>
              <w:t xml:space="preserve">in </w:t>
            </w:r>
            <w:r>
              <w:rPr>
                <w:rFonts w:ascii="Times New Roman" w:hAnsi="Times New Roman" w:cstheme="minorBidi"/>
                <w:i/>
                <w:iCs/>
                <w:color w:val="000000" w:themeColor="text1"/>
                <w:sz w:val="18"/>
                <w:szCs w:val="18"/>
              </w:rPr>
              <w:t>CSI-</w:t>
            </w:r>
            <w:proofErr w:type="spellStart"/>
            <w:r>
              <w:rPr>
                <w:rFonts w:ascii="Times New Roman" w:hAnsi="Times New Roman" w:cstheme="minorBidi"/>
                <w:i/>
                <w:iCs/>
                <w:color w:val="000000" w:themeColor="text1"/>
                <w:sz w:val="18"/>
                <w:szCs w:val="18"/>
              </w:rPr>
              <w:t>AssociatedReportConfigInfo</w:t>
            </w:r>
            <w:proofErr w:type="spellEnd"/>
            <w:r>
              <w:rPr>
                <w:rFonts w:ascii="Times New Roman" w:hAnsi="Times New Roman" w:cstheme="minorBidi"/>
                <w:color w:val="000000" w:themeColor="text1"/>
                <w:sz w:val="18"/>
                <w:szCs w:val="18"/>
              </w:rPr>
              <w:t xml:space="preserve"> of </w:t>
            </w:r>
            <w:r>
              <w:rPr>
                <w:rFonts w:ascii="Times New Roman" w:hAnsi="Times New Roman" w:cstheme="minorBidi"/>
                <w:i/>
                <w:iCs/>
                <w:color w:val="000000" w:themeColor="text1"/>
                <w:sz w:val="18"/>
                <w:szCs w:val="18"/>
              </w:rPr>
              <w:t>CSI-</w:t>
            </w:r>
            <w:proofErr w:type="spellStart"/>
            <w:r>
              <w:rPr>
                <w:rFonts w:ascii="Times New Roman" w:hAnsi="Times New Roman" w:cstheme="minorBidi"/>
                <w:i/>
                <w:iCs/>
                <w:color w:val="000000" w:themeColor="text1"/>
                <w:sz w:val="18"/>
                <w:szCs w:val="18"/>
              </w:rPr>
              <w:t>AperiodicTriggerState</w:t>
            </w:r>
            <w:proofErr w:type="spellEnd"/>
            <w:r>
              <w:rPr>
                <w:rFonts w:ascii="Times New Roman" w:hAnsi="Times New Roman" w:cstheme="minorBidi"/>
                <w:color w:val="000000" w:themeColor="text1"/>
                <w:sz w:val="18"/>
                <w:szCs w:val="18"/>
              </w:rPr>
              <w:t xml:space="preserve"> for an aperiodic CSI-RS resource set configured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w:hAnsi="Times" w:cs="Times"/>
                <w:sz w:val="18"/>
                <w:szCs w:val="18"/>
              </w:rPr>
              <w:t xml:space="preserve">’. In our views, we only need specify the corresponding new behavior as what we did for CORESET, PDSCH, etc. </w:t>
            </w:r>
          </w:p>
          <w:p w14:paraId="523FDD10" w14:textId="77777777" w:rsidR="005F6D86" w:rsidRDefault="00A4513F">
            <w:pPr>
              <w:snapToGrid w:val="0"/>
              <w:spacing w:after="0" w:line="240" w:lineRule="auto"/>
              <w:rPr>
                <w:rFonts w:ascii="Times" w:hAnsi="Times" w:cs="Times"/>
                <w:sz w:val="18"/>
                <w:szCs w:val="18"/>
              </w:rPr>
            </w:pPr>
            <w:r>
              <w:rPr>
                <w:rFonts w:ascii="Times" w:hAnsi="Times" w:cs="Times"/>
                <w:sz w:val="18"/>
                <w:szCs w:val="18"/>
              </w:rPr>
              <w:t xml:space="preserve"> </w:t>
            </w:r>
          </w:p>
        </w:tc>
      </w:tr>
      <w:tr w:rsidR="005F6D86" w14:paraId="7AC374C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F012FBB" w14:textId="77777777" w:rsidR="005F6D86" w:rsidRDefault="00A4513F">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7B90EA14" w14:textId="77777777" w:rsidR="005F6D86" w:rsidRDefault="00A4513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sz w:val="18"/>
                <w:szCs w:val="18"/>
                <w:lang w:eastAsia="zh-CN"/>
              </w:rPr>
              <w:t>Proposal 3.1: We support the proposal on the first bullet, and we also think PDSCH-CJT shall follow the first bullet.</w:t>
            </w:r>
          </w:p>
          <w:p w14:paraId="0170F69C" w14:textId="77777777" w:rsidR="005F6D86" w:rsidRDefault="00A4513F">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w:eastAsia="DengXian" w:hAnsi="Times" w:cs="Times"/>
                <w:sz w:val="18"/>
                <w:szCs w:val="18"/>
                <w:lang w:eastAsia="zh-CN"/>
              </w:rPr>
              <w:t xml:space="preserve">When PDSCH-SFN is configured, we think the behavior should depend on whether UE supports dynamic switching of SFN with STRP or not. If UE supports dynamic switching of SFN with STRP, </w:t>
            </w:r>
            <w:r>
              <w:rPr>
                <w:rFonts w:ascii="Times New Roman" w:hAnsi="Times New Roman"/>
                <w:color w:val="000000" w:themeColor="text1"/>
                <w:sz w:val="18"/>
                <w:szCs w:val="18"/>
              </w:rPr>
              <w:t>the UE shall apply the first indicated joint/DL TCI state for PDSCH-CJT reception. Otherwise, the UE shall apply both indicated joint/DL TCI states.</w:t>
            </w:r>
          </w:p>
          <w:p w14:paraId="65B15D2A" w14:textId="77777777" w:rsidR="005F6D86" w:rsidRDefault="005F6D86">
            <w:pPr>
              <w:overflowPunct w:val="0"/>
              <w:autoSpaceDE w:val="0"/>
              <w:autoSpaceDN w:val="0"/>
              <w:adjustRightInd w:val="0"/>
              <w:spacing w:after="0" w:line="240" w:lineRule="auto"/>
              <w:textAlignment w:val="baseline"/>
              <w:rPr>
                <w:rFonts w:ascii="Times" w:eastAsia="DengXian" w:hAnsi="Times" w:cs="Times"/>
                <w:sz w:val="18"/>
                <w:szCs w:val="18"/>
                <w:lang w:eastAsia="zh-CN"/>
              </w:rPr>
            </w:pPr>
          </w:p>
          <w:p w14:paraId="605011B0" w14:textId="77777777" w:rsidR="005F6D86" w:rsidRDefault="00A4513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sz w:val="18"/>
                <w:szCs w:val="18"/>
                <w:lang w:eastAsia="zh-CN"/>
              </w:rPr>
              <w:t>Proposal 3.2: We think both Alts have advantages and can be supported.</w:t>
            </w:r>
          </w:p>
        </w:tc>
      </w:tr>
      <w:tr w:rsidR="005F6D86" w14:paraId="2259040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76439C8" w14:textId="77777777" w:rsidR="005F6D86" w:rsidRDefault="00A4513F">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Panasonic</w:t>
            </w:r>
          </w:p>
        </w:tc>
        <w:tc>
          <w:tcPr>
            <w:tcW w:w="8714" w:type="dxa"/>
            <w:tcBorders>
              <w:top w:val="single" w:sz="4" w:space="0" w:color="auto"/>
              <w:left w:val="single" w:sz="4" w:space="0" w:color="auto"/>
              <w:bottom w:val="single" w:sz="4" w:space="0" w:color="auto"/>
              <w:right w:val="single" w:sz="4" w:space="0" w:color="auto"/>
            </w:tcBorders>
          </w:tcPr>
          <w:p w14:paraId="1B0983C0" w14:textId="77777777" w:rsidR="005F6D86" w:rsidRDefault="00A4513F">
            <w:pPr>
              <w:rPr>
                <w:rFonts w:ascii="Times New Roman" w:hAnsi="Times New Roman" w:cs="Times New Roman"/>
                <w:sz w:val="18"/>
                <w:szCs w:val="18"/>
              </w:rPr>
            </w:pPr>
            <w:r>
              <w:rPr>
                <w:rFonts w:ascii="Times New Roman" w:hAnsi="Times New Roman" w:cs="Times New Roman"/>
                <w:sz w:val="18"/>
                <w:szCs w:val="18"/>
              </w:rPr>
              <w:t xml:space="preserve">Proposal 3.1:  There is legacy behavior change, so we prefer to further discuss. </w:t>
            </w:r>
          </w:p>
          <w:p w14:paraId="57102B46" w14:textId="77777777" w:rsidR="005F6D86" w:rsidRDefault="00A4513F">
            <w:pPr>
              <w:rPr>
                <w:rFonts w:ascii="Times New Roman" w:hAnsi="Times New Roman" w:cs="Times New Roman"/>
                <w:sz w:val="18"/>
                <w:szCs w:val="18"/>
              </w:rPr>
            </w:pPr>
            <w:r>
              <w:rPr>
                <w:rFonts w:ascii="Times New Roman" w:hAnsi="Times New Roman" w:cs="Times New Roman"/>
                <w:sz w:val="18"/>
                <w:szCs w:val="18"/>
              </w:rPr>
              <w:t xml:space="preserve">Proposal 3.2: For Alt1, we think RRC configuration should be per CSI-RS resource instead of resource set. </w:t>
            </w:r>
          </w:p>
        </w:tc>
      </w:tr>
      <w:tr w:rsidR="005F6D86" w14:paraId="6FF8B5A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BFD6EF1" w14:textId="77777777" w:rsidR="005F6D86" w:rsidRDefault="00A4513F">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5495F5EE" w14:textId="77777777" w:rsidR="005F6D86" w:rsidRDefault="00A4513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sz w:val="18"/>
                <w:szCs w:val="18"/>
                <w:lang w:eastAsia="zh-CN"/>
              </w:rPr>
              <w:t>Proposal 3.1: we can take the legacy mechanism, i.e., apply same TCI state as CORESET if the CORESET follows the unified TCI state as a starting point. And we suggest to separate the discussion on PDSCH and PUSCH. In addition, since PUSCH-SFN has been supported and it is also possible to differentiate the UE behavior with/without configuration of PUSCH-SFN.</w:t>
            </w:r>
          </w:p>
          <w:p w14:paraId="18089842" w14:textId="77777777" w:rsidR="005F6D86" w:rsidRDefault="005F6D86">
            <w:pPr>
              <w:overflowPunct w:val="0"/>
              <w:autoSpaceDE w:val="0"/>
              <w:autoSpaceDN w:val="0"/>
              <w:adjustRightInd w:val="0"/>
              <w:spacing w:after="0" w:line="240" w:lineRule="auto"/>
              <w:textAlignment w:val="baseline"/>
              <w:rPr>
                <w:rFonts w:ascii="Times" w:eastAsia="DengXian" w:hAnsi="Times" w:cs="Times"/>
                <w:sz w:val="18"/>
                <w:szCs w:val="18"/>
                <w:lang w:eastAsia="zh-CN"/>
              </w:rPr>
            </w:pPr>
          </w:p>
          <w:p w14:paraId="1CC5EBED" w14:textId="77777777" w:rsidR="005F6D86" w:rsidRDefault="00A4513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roposal 3.2: support Alt 1 at least</w:t>
            </w:r>
          </w:p>
        </w:tc>
      </w:tr>
      <w:tr w:rsidR="005F6D86" w14:paraId="63220196"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35E4168" w14:textId="77777777" w:rsidR="005F6D86" w:rsidRDefault="00A4513F">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41FFF5FE" w14:textId="77777777" w:rsidR="005F6D86" w:rsidRDefault="00A4513F">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en-US"/>
              </w:rPr>
            </w:pPr>
            <w:r>
              <w:rPr>
                <w:rFonts w:ascii="Times New Roman" w:hAnsi="Times New Roman" w:cs="Times New Roman"/>
                <w:bCs/>
                <w:color w:val="000000" w:themeColor="text1"/>
                <w:sz w:val="18"/>
                <w:szCs w:val="18"/>
                <w:lang w:val="en-GB" w:eastAsia="en-US"/>
              </w:rPr>
              <w:t xml:space="preserve">Proposal 3.1: Further discussion seems to be required. We prefer to keep the legacy behaviour as much as possible for SFN. For CJT reception, the UE behaviour should be similar to that of SFN reception. </w:t>
            </w:r>
          </w:p>
          <w:p w14:paraId="138CE87E" w14:textId="77777777" w:rsidR="005F6D86" w:rsidRDefault="005F6D86">
            <w:pPr>
              <w:overflowPunct w:val="0"/>
              <w:autoSpaceDE w:val="0"/>
              <w:autoSpaceDN w:val="0"/>
              <w:adjustRightInd w:val="0"/>
              <w:spacing w:after="0" w:line="240" w:lineRule="auto"/>
              <w:textAlignment w:val="baseline"/>
              <w:rPr>
                <w:rFonts w:ascii="Times" w:hAnsi="Times" w:cs="Times"/>
                <w:sz w:val="18"/>
                <w:szCs w:val="18"/>
              </w:rPr>
            </w:pPr>
          </w:p>
          <w:p w14:paraId="1FBFEDBC" w14:textId="77777777" w:rsidR="005F6D86" w:rsidRDefault="00A4513F">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Question 1: The question is unclear. </w:t>
            </w:r>
          </w:p>
          <w:p w14:paraId="21101579" w14:textId="77777777" w:rsidR="005F6D86" w:rsidRDefault="005F6D86">
            <w:pPr>
              <w:overflowPunct w:val="0"/>
              <w:autoSpaceDE w:val="0"/>
              <w:autoSpaceDN w:val="0"/>
              <w:adjustRightInd w:val="0"/>
              <w:spacing w:after="0" w:line="240" w:lineRule="auto"/>
              <w:textAlignment w:val="baseline"/>
              <w:rPr>
                <w:rFonts w:ascii="Times" w:hAnsi="Times" w:cs="Times"/>
                <w:sz w:val="18"/>
                <w:szCs w:val="18"/>
              </w:rPr>
            </w:pPr>
          </w:p>
          <w:p w14:paraId="01148413" w14:textId="77777777" w:rsidR="005F6D86" w:rsidRDefault="00A4513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hAnsi="Times" w:cs="Times"/>
                <w:sz w:val="18"/>
                <w:szCs w:val="18"/>
              </w:rPr>
              <w:t xml:space="preserve">Proposal 3.2: </w:t>
            </w:r>
            <w:r>
              <w:rPr>
                <w:rFonts w:ascii="Times" w:eastAsia="DengXian" w:hAnsi="Times" w:cs="Times" w:hint="eastAsia"/>
                <w:sz w:val="18"/>
                <w:szCs w:val="18"/>
                <w:lang w:eastAsia="zh-CN"/>
              </w:rPr>
              <w:t>S</w:t>
            </w:r>
            <w:r>
              <w:rPr>
                <w:rFonts w:ascii="Times" w:eastAsia="DengXian" w:hAnsi="Times" w:cs="Times"/>
                <w:sz w:val="18"/>
                <w:szCs w:val="18"/>
                <w:lang w:eastAsia="zh-CN"/>
              </w:rPr>
              <w:t xml:space="preserve">upport Alt 2. Alt 1 cannot work. </w:t>
            </w:r>
          </w:p>
          <w:p w14:paraId="0B1B7A76" w14:textId="77777777" w:rsidR="005F6D86" w:rsidRDefault="005F6D86">
            <w:pPr>
              <w:overflowPunct w:val="0"/>
              <w:autoSpaceDE w:val="0"/>
              <w:autoSpaceDN w:val="0"/>
              <w:adjustRightInd w:val="0"/>
              <w:spacing w:after="0" w:line="240" w:lineRule="auto"/>
              <w:textAlignment w:val="baseline"/>
              <w:rPr>
                <w:rFonts w:ascii="Times" w:eastAsia="DengXian" w:hAnsi="Times" w:cs="Times"/>
                <w:sz w:val="18"/>
                <w:szCs w:val="18"/>
                <w:lang w:eastAsia="zh-CN"/>
              </w:rPr>
            </w:pPr>
          </w:p>
          <w:p w14:paraId="3835C521" w14:textId="77777777" w:rsidR="005F6D86" w:rsidRDefault="00A4513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sz w:val="18"/>
                <w:szCs w:val="18"/>
                <w:lang w:eastAsia="zh-CN"/>
              </w:rPr>
              <w:t xml:space="preserve">For NCJT CSI measurement, one or two resource pairs can be configured by </w:t>
            </w:r>
            <w:r>
              <w:rPr>
                <w:rFonts w:ascii="Times" w:eastAsia="DengXian" w:hAnsi="Times" w:cs="Times"/>
                <w:i/>
                <w:sz w:val="18"/>
                <w:szCs w:val="18"/>
                <w:lang w:eastAsia="zh-CN"/>
              </w:rPr>
              <w:t>cmrGroupingAndPairing-r17</w:t>
            </w:r>
            <w:r>
              <w:rPr>
                <w:rFonts w:ascii="Times" w:eastAsia="DengXian" w:hAnsi="Times" w:cs="Times"/>
                <w:sz w:val="18"/>
                <w:szCs w:val="18"/>
                <w:lang w:eastAsia="zh-CN"/>
              </w:rPr>
              <w:t xml:space="preserve"> in a resource set where each resource pair includes two CSI-RS resources. Since the two CSI-RS resources are used for channel measurement of different TRPs, they should adopt different indicated joint/DL TCI states. In particular, if QCL-Info is not provided for the CSI-RS resources of the resource set, the first and the second indicated joint/DL TCI state should be applied to the first and the second CSI-RS resources in the resource pair, respectively. Therefore, Alt1 which assign the same TCI state to all resources in the same CSI-RS resource set cannot work. </w:t>
            </w:r>
          </w:p>
          <w:p w14:paraId="01D8542D" w14:textId="77777777" w:rsidR="005F6D86" w:rsidRDefault="005F6D86">
            <w:pPr>
              <w:overflowPunct w:val="0"/>
              <w:autoSpaceDE w:val="0"/>
              <w:autoSpaceDN w:val="0"/>
              <w:adjustRightInd w:val="0"/>
              <w:spacing w:after="0" w:line="240" w:lineRule="auto"/>
              <w:textAlignment w:val="baseline"/>
              <w:rPr>
                <w:rFonts w:ascii="Times" w:hAnsi="Times" w:cs="Times"/>
                <w:sz w:val="18"/>
                <w:szCs w:val="18"/>
              </w:rPr>
            </w:pPr>
          </w:p>
        </w:tc>
      </w:tr>
      <w:tr w:rsidR="005F6D86" w14:paraId="3B1A988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AA3BD06" w14:textId="77777777" w:rsidR="005F6D86" w:rsidRDefault="00A4513F">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66975E60" w14:textId="2A81F4AE" w:rsidR="005F6D86" w:rsidRDefault="00A4513F">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For Proposal 3.1, support. Q1: Yes. Using 1</w:t>
            </w:r>
            <w:r>
              <w:rPr>
                <w:rFonts w:ascii="Times" w:hAnsi="Times" w:cs="Times"/>
                <w:sz w:val="18"/>
                <w:szCs w:val="18"/>
                <w:vertAlign w:val="superscript"/>
              </w:rPr>
              <w:t>st</w:t>
            </w:r>
            <w:r>
              <w:rPr>
                <w:rFonts w:ascii="Times" w:hAnsi="Times" w:cs="Times"/>
                <w:sz w:val="18"/>
                <w:szCs w:val="18"/>
              </w:rPr>
              <w:t xml:space="preserve"> TCI can be a unified solution for different cases.</w:t>
            </w:r>
          </w:p>
          <w:p w14:paraId="56947B78" w14:textId="4CCF1C93" w:rsidR="00AE390F" w:rsidRPr="00AE390F" w:rsidRDefault="00AE390F">
            <w:pPr>
              <w:overflowPunct w:val="0"/>
              <w:autoSpaceDE w:val="0"/>
              <w:autoSpaceDN w:val="0"/>
              <w:adjustRightInd w:val="0"/>
              <w:spacing w:after="0" w:line="240" w:lineRule="auto"/>
              <w:textAlignment w:val="baseline"/>
              <w:rPr>
                <w:rFonts w:ascii="Times" w:hAnsi="Times" w:cs="Times"/>
                <w:color w:val="0000FF"/>
                <w:sz w:val="18"/>
                <w:szCs w:val="18"/>
              </w:rPr>
            </w:pPr>
            <w:r w:rsidRPr="00AE390F">
              <w:rPr>
                <w:rFonts w:ascii="Times" w:hAnsi="Times" w:cs="Times" w:hint="eastAsia"/>
                <w:color w:val="0000FF"/>
                <w:sz w:val="18"/>
                <w:szCs w:val="18"/>
              </w:rPr>
              <w:t>[</w:t>
            </w:r>
            <w:r w:rsidRPr="00AE390F">
              <w:rPr>
                <w:rFonts w:ascii="Times" w:hAnsi="Times" w:cs="Times"/>
                <w:color w:val="0000FF"/>
                <w:sz w:val="18"/>
                <w:szCs w:val="18"/>
              </w:rPr>
              <w:t xml:space="preserve">Mod] </w:t>
            </w:r>
            <w:r>
              <w:rPr>
                <w:rFonts w:ascii="Times" w:hAnsi="Times" w:cs="Times"/>
                <w:color w:val="0000FF"/>
                <w:sz w:val="18"/>
                <w:szCs w:val="18"/>
              </w:rPr>
              <w:t>I guess your answer is “no” to Q1 if using a unified solution for different cases is your preference.</w:t>
            </w:r>
          </w:p>
          <w:p w14:paraId="580C88DA" w14:textId="77777777" w:rsidR="005F6D86" w:rsidRDefault="005F6D86">
            <w:pPr>
              <w:overflowPunct w:val="0"/>
              <w:autoSpaceDE w:val="0"/>
              <w:autoSpaceDN w:val="0"/>
              <w:adjustRightInd w:val="0"/>
              <w:spacing w:after="0" w:line="240" w:lineRule="auto"/>
              <w:textAlignment w:val="baseline"/>
              <w:rPr>
                <w:rFonts w:ascii="Times" w:hAnsi="Times" w:cs="Times"/>
                <w:sz w:val="18"/>
                <w:szCs w:val="18"/>
              </w:rPr>
            </w:pPr>
          </w:p>
          <w:p w14:paraId="73EAF653" w14:textId="77777777" w:rsidR="005F6D86" w:rsidRDefault="00A4513F">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For Proposal 3.2, prefer Alt1. Alt2 is only for group based or NCJT report, and not clear why the fixed rule is needed.</w:t>
            </w:r>
          </w:p>
          <w:p w14:paraId="17F8B3E8" w14:textId="77777777" w:rsidR="005F6D86" w:rsidRDefault="005F6D86">
            <w:pPr>
              <w:overflowPunct w:val="0"/>
              <w:autoSpaceDE w:val="0"/>
              <w:autoSpaceDN w:val="0"/>
              <w:adjustRightInd w:val="0"/>
              <w:spacing w:after="0" w:line="240" w:lineRule="auto"/>
              <w:textAlignment w:val="baseline"/>
              <w:rPr>
                <w:rFonts w:ascii="Times" w:hAnsi="Times" w:cs="Times"/>
                <w:sz w:val="18"/>
                <w:szCs w:val="18"/>
              </w:rPr>
            </w:pPr>
          </w:p>
        </w:tc>
      </w:tr>
      <w:tr w:rsidR="005F6D86" w14:paraId="4F133E53"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65A7DAA" w14:textId="77777777" w:rsidR="005F6D86" w:rsidRDefault="00A4513F">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58939795" w14:textId="77777777" w:rsidR="005F6D86" w:rsidRDefault="00A4513F">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w:eastAsia="Yu Mincho" w:hAnsi="Times" w:cs="Times" w:hint="eastAsia"/>
                <w:sz w:val="18"/>
                <w:szCs w:val="18"/>
                <w:lang w:eastAsia="ja-JP"/>
              </w:rPr>
              <w:t>P</w:t>
            </w:r>
            <w:r>
              <w:rPr>
                <w:rFonts w:ascii="Times" w:eastAsia="Yu Mincho" w:hAnsi="Times" w:cs="Times"/>
                <w:sz w:val="18"/>
                <w:szCs w:val="18"/>
                <w:lang w:eastAsia="ja-JP"/>
              </w:rPr>
              <w:t xml:space="preserve">roposal 3.1: Support with adopting texts in </w:t>
            </w:r>
            <w:proofErr w:type="gramStart"/>
            <w:r>
              <w:rPr>
                <w:rFonts w:ascii="Times" w:eastAsia="Yu Mincho" w:hAnsi="Times" w:cs="Times"/>
                <w:sz w:val="18"/>
                <w:szCs w:val="18"/>
                <w:lang w:eastAsia="ja-JP"/>
              </w:rPr>
              <w:t>[ ]</w:t>
            </w:r>
            <w:proofErr w:type="gramEnd"/>
            <w:r>
              <w:rPr>
                <w:rFonts w:ascii="Times" w:eastAsia="Yu Mincho" w:hAnsi="Times" w:cs="Times"/>
                <w:sz w:val="18"/>
                <w:szCs w:val="18"/>
                <w:lang w:eastAsia="ja-JP"/>
              </w:rPr>
              <w:t xml:space="preserve">. For SFN, since we have legacy behavior, we should not change it as much as possible. </w:t>
            </w:r>
            <w:r>
              <w:rPr>
                <w:rFonts w:ascii="Times" w:eastAsia="DengXian" w:hAnsi="Times" w:cs="Times"/>
                <w:sz w:val="18"/>
                <w:szCs w:val="18"/>
                <w:lang w:eastAsia="zh-CN"/>
              </w:rPr>
              <w:t>When PDSCH-SFN is configured,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TCI or both TCI depend on whether UE supports dynamic switching of SFN with STRP or not. If UE supports dynamic switching of SFN with STRP, </w:t>
            </w:r>
            <w:r>
              <w:rPr>
                <w:rFonts w:ascii="Times New Roman" w:hAnsi="Times New Roman"/>
                <w:color w:val="000000" w:themeColor="text1"/>
                <w:sz w:val="18"/>
                <w:szCs w:val="18"/>
              </w:rPr>
              <w:t>the UE shall apply the 1</w:t>
            </w:r>
            <w:r>
              <w:rPr>
                <w:rFonts w:ascii="Times New Roman" w:hAnsi="Times New Roman"/>
                <w:color w:val="000000" w:themeColor="text1"/>
                <w:sz w:val="18"/>
                <w:szCs w:val="18"/>
                <w:vertAlign w:val="superscript"/>
              </w:rPr>
              <w:t>st</w:t>
            </w:r>
            <w:r>
              <w:rPr>
                <w:rFonts w:ascii="Times New Roman" w:hAnsi="Times New Roman"/>
                <w:color w:val="000000" w:themeColor="text1"/>
                <w:sz w:val="18"/>
                <w:szCs w:val="18"/>
              </w:rPr>
              <w:t xml:space="preserve"> or both of indicated joint/DL TCI state depending on the number of the scheduling CORESET. Otherwise, the UE shall apply both indicated joint/DL TCI states.</w:t>
            </w:r>
          </w:p>
          <w:p w14:paraId="312B0B24" w14:textId="77777777" w:rsidR="005F6D86" w:rsidRDefault="005F6D86">
            <w:pPr>
              <w:overflowPunct w:val="0"/>
              <w:autoSpaceDE w:val="0"/>
              <w:autoSpaceDN w:val="0"/>
              <w:adjustRightInd w:val="0"/>
              <w:spacing w:after="0" w:line="240" w:lineRule="auto"/>
              <w:textAlignment w:val="baseline"/>
              <w:rPr>
                <w:rFonts w:ascii="Times" w:eastAsia="Yu Mincho" w:hAnsi="Times" w:cs="Times"/>
                <w:sz w:val="18"/>
                <w:szCs w:val="18"/>
                <w:lang w:eastAsia="ja-JP"/>
              </w:rPr>
            </w:pPr>
          </w:p>
          <w:p w14:paraId="5B574004" w14:textId="77777777" w:rsidR="005F6D86" w:rsidRDefault="00A4513F">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hint="eastAsia"/>
                <w:sz w:val="18"/>
                <w:szCs w:val="18"/>
                <w:lang w:eastAsia="ja-JP"/>
              </w:rPr>
              <w:t>P</w:t>
            </w:r>
            <w:r>
              <w:rPr>
                <w:rFonts w:ascii="Times" w:eastAsia="Yu Mincho" w:hAnsi="Times" w:cs="Times"/>
                <w:sz w:val="18"/>
                <w:szCs w:val="18"/>
                <w:lang w:eastAsia="ja-JP"/>
              </w:rPr>
              <w:t>roposal 3.2: Prefer Alt.1 (RRC based). Based on the proposal, the triggering DCI can indicate one of {1</w:t>
            </w:r>
            <w:r>
              <w:rPr>
                <w:rFonts w:ascii="Times" w:eastAsia="Yu Mincho" w:hAnsi="Times" w:cs="Times"/>
                <w:sz w:val="18"/>
                <w:szCs w:val="18"/>
                <w:vertAlign w:val="superscript"/>
                <w:lang w:eastAsia="ja-JP"/>
              </w:rPr>
              <w:t>st</w:t>
            </w:r>
            <w:r>
              <w:rPr>
                <w:rFonts w:ascii="Times" w:eastAsia="Yu Mincho" w:hAnsi="Times" w:cs="Times"/>
                <w:sz w:val="18"/>
                <w:szCs w:val="18"/>
                <w:lang w:eastAsia="ja-JP"/>
              </w:rPr>
              <w:t>, 2</w:t>
            </w:r>
            <w:r>
              <w:rPr>
                <w:rFonts w:ascii="Times" w:eastAsia="Yu Mincho" w:hAnsi="Times" w:cs="Times"/>
                <w:sz w:val="18"/>
                <w:szCs w:val="18"/>
                <w:vertAlign w:val="superscript"/>
                <w:lang w:eastAsia="ja-JP"/>
              </w:rPr>
              <w:t>nd</w:t>
            </w:r>
            <w:r>
              <w:rPr>
                <w:rFonts w:ascii="Times" w:eastAsia="Yu Mincho" w:hAnsi="Times" w:cs="Times"/>
                <w:sz w:val="18"/>
                <w:szCs w:val="18"/>
                <w:lang w:eastAsia="ja-JP"/>
              </w:rPr>
              <w:t>} indicated TCI state by CSI request field. There is an issue of buffering.</w:t>
            </w:r>
          </w:p>
          <w:p w14:paraId="3D3FAE6C" w14:textId="77777777" w:rsidR="005F6D86" w:rsidRDefault="00A4513F">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Similar to PDSCH, UE may receive A-CSI-RS before finishing the DCI decoding of the triggering DCI. Hence, default QCL was defined for PDSCH/A-CSI-RS in Rel.17. In Rel.18, if all UEs buffer received signal with both indicated TCIs, it is fine that the triggering DCI selects 1</w:t>
            </w:r>
            <w:r>
              <w:rPr>
                <w:rFonts w:ascii="Times" w:eastAsia="Yu Mincho" w:hAnsi="Times" w:cs="Times"/>
                <w:sz w:val="18"/>
                <w:szCs w:val="18"/>
                <w:vertAlign w:val="superscript"/>
                <w:lang w:eastAsia="ja-JP"/>
              </w:rPr>
              <w:t>st</w:t>
            </w:r>
            <w:r>
              <w:rPr>
                <w:rFonts w:ascii="Times" w:eastAsia="Yu Mincho" w:hAnsi="Times" w:cs="Times"/>
                <w:sz w:val="18"/>
                <w:szCs w:val="18"/>
                <w:lang w:eastAsia="ja-JP"/>
              </w:rPr>
              <w:t xml:space="preserve"> or 2</w:t>
            </w:r>
            <w:r>
              <w:rPr>
                <w:rFonts w:ascii="Times" w:eastAsia="Yu Mincho" w:hAnsi="Times" w:cs="Times"/>
                <w:sz w:val="18"/>
                <w:szCs w:val="18"/>
                <w:vertAlign w:val="superscript"/>
                <w:lang w:eastAsia="ja-JP"/>
              </w:rPr>
              <w:t>nd</w:t>
            </w:r>
            <w:r>
              <w:rPr>
                <w:rFonts w:ascii="Times" w:eastAsia="Yu Mincho" w:hAnsi="Times" w:cs="Times"/>
                <w:sz w:val="18"/>
                <w:szCs w:val="18"/>
                <w:lang w:eastAsia="ja-JP"/>
              </w:rPr>
              <w:t xml:space="preserve"> indicated TCI. However, it was agreed that buffering of two indicated TCI states for PDSCH is optional UE capability, and if UE does not support the capability, it is not possible to select {1</w:t>
            </w:r>
            <w:r>
              <w:rPr>
                <w:rFonts w:ascii="Times" w:eastAsia="Yu Mincho" w:hAnsi="Times" w:cs="Times"/>
                <w:sz w:val="18"/>
                <w:szCs w:val="18"/>
                <w:vertAlign w:val="superscript"/>
                <w:lang w:eastAsia="ja-JP"/>
              </w:rPr>
              <w:t>st</w:t>
            </w:r>
            <w:r>
              <w:rPr>
                <w:rFonts w:ascii="Times" w:eastAsia="Yu Mincho" w:hAnsi="Times" w:cs="Times"/>
                <w:sz w:val="18"/>
                <w:szCs w:val="18"/>
                <w:lang w:eastAsia="ja-JP"/>
              </w:rPr>
              <w:t>, 2</w:t>
            </w:r>
            <w:r>
              <w:rPr>
                <w:rFonts w:ascii="Times" w:eastAsia="Yu Mincho" w:hAnsi="Times" w:cs="Times"/>
                <w:sz w:val="18"/>
                <w:szCs w:val="18"/>
                <w:vertAlign w:val="superscript"/>
                <w:lang w:eastAsia="ja-JP"/>
              </w:rPr>
              <w:t>nd</w:t>
            </w:r>
            <w:r>
              <w:rPr>
                <w:rFonts w:ascii="Times" w:eastAsia="Yu Mincho" w:hAnsi="Times" w:cs="Times"/>
                <w:sz w:val="18"/>
                <w:szCs w:val="18"/>
                <w:lang w:eastAsia="ja-JP"/>
              </w:rPr>
              <w:t>} indicated TCI by the triggering DCI. Hence, the proposal can be applied when the triggering offset &gt; threshold or when UE supports the capability of buffering two indicated TCI states. If not, we need to discuss separately.</w:t>
            </w:r>
          </w:p>
        </w:tc>
      </w:tr>
      <w:tr w:rsidR="00822F55" w14:paraId="6688E1D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5746A2C" w14:textId="528AE17D" w:rsidR="00822F55" w:rsidRDefault="00822F55" w:rsidP="00822F55">
            <w:pPr>
              <w:snapToGrid w:val="0"/>
              <w:spacing w:after="0" w:line="240" w:lineRule="auto"/>
              <w:rPr>
                <w:rFonts w:ascii="Times" w:eastAsia="Yu Mincho" w:hAnsi="Times" w:cs="Times"/>
                <w:sz w:val="18"/>
                <w:szCs w:val="18"/>
                <w:lang w:eastAsia="ja-JP"/>
              </w:rPr>
            </w:pPr>
            <w:r>
              <w:rPr>
                <w:rFonts w:ascii="Times" w:eastAsia="DengXian" w:hAnsi="Times" w:cs="Times" w:hint="eastAsia"/>
                <w:sz w:val="18"/>
                <w:szCs w:val="18"/>
                <w:lang w:eastAsia="zh-CN"/>
              </w:rPr>
              <w:t>Fujitsu</w:t>
            </w:r>
          </w:p>
        </w:tc>
        <w:tc>
          <w:tcPr>
            <w:tcW w:w="8714" w:type="dxa"/>
            <w:tcBorders>
              <w:top w:val="single" w:sz="4" w:space="0" w:color="auto"/>
              <w:left w:val="single" w:sz="4" w:space="0" w:color="auto"/>
              <w:bottom w:val="single" w:sz="4" w:space="0" w:color="auto"/>
              <w:right w:val="single" w:sz="4" w:space="0" w:color="auto"/>
            </w:tcBorders>
          </w:tcPr>
          <w:p w14:paraId="34F96BF3" w14:textId="77777777" w:rsidR="00822F55" w:rsidRPr="00383725" w:rsidRDefault="00822F55" w:rsidP="00822F55">
            <w:pPr>
              <w:overflowPunct w:val="0"/>
              <w:autoSpaceDE w:val="0"/>
              <w:autoSpaceDN w:val="0"/>
              <w:adjustRightInd w:val="0"/>
              <w:spacing w:after="0" w:line="240" w:lineRule="auto"/>
              <w:textAlignment w:val="baseline"/>
              <w:rPr>
                <w:rFonts w:ascii="Times New Roman" w:eastAsia="DengXian" w:hAnsi="Times New Roman" w:cs="Times"/>
                <w:sz w:val="18"/>
                <w:szCs w:val="18"/>
                <w:lang w:eastAsia="zh-CN"/>
              </w:rPr>
            </w:pPr>
            <w:r w:rsidRPr="00EB0519">
              <w:rPr>
                <w:rFonts w:ascii="Times New Roman" w:eastAsia="DengXian" w:hAnsi="Times New Roman" w:cs="Times"/>
                <w:sz w:val="18"/>
                <w:szCs w:val="18"/>
                <w:lang w:eastAsia="zh-CN"/>
              </w:rPr>
              <w:t>Proposal 3.1: Support</w:t>
            </w:r>
            <w:r w:rsidRPr="00383725">
              <w:rPr>
                <w:rFonts w:ascii="Times New Roman" w:eastAsia="DengXian" w:hAnsi="Times New Roman" w:cs="Times" w:hint="eastAsia"/>
                <w:sz w:val="18"/>
                <w:szCs w:val="18"/>
                <w:lang w:eastAsia="zh-CN"/>
              </w:rPr>
              <w:t>.</w:t>
            </w:r>
            <w:r w:rsidRPr="00383725">
              <w:rPr>
                <w:rFonts w:ascii="Times New Roman" w:eastAsia="DengXian" w:hAnsi="Times New Roman" w:cs="Times"/>
                <w:sz w:val="18"/>
                <w:szCs w:val="18"/>
                <w:lang w:eastAsia="zh-CN"/>
              </w:rPr>
              <w:t xml:space="preserve"> </w:t>
            </w:r>
          </w:p>
          <w:p w14:paraId="5FAF2690" w14:textId="77777777" w:rsidR="00822F55" w:rsidRDefault="00822F55" w:rsidP="00822F55">
            <w:pPr>
              <w:overflowPunct w:val="0"/>
              <w:autoSpaceDE w:val="0"/>
              <w:autoSpaceDN w:val="0"/>
              <w:adjustRightInd w:val="0"/>
              <w:spacing w:after="0" w:line="240" w:lineRule="auto"/>
              <w:textAlignment w:val="baseline"/>
              <w:rPr>
                <w:rFonts w:ascii="Times New Roman" w:eastAsia="DengXian" w:hAnsi="Times New Roman" w:cs="Times"/>
                <w:sz w:val="18"/>
                <w:szCs w:val="18"/>
                <w:lang w:eastAsia="zh-CN"/>
              </w:rPr>
            </w:pPr>
            <w:r>
              <w:rPr>
                <w:rFonts w:ascii="Times New Roman" w:eastAsia="DengXian" w:hAnsi="Times New Roman" w:cs="Times" w:hint="eastAsia"/>
                <w:sz w:val="18"/>
                <w:szCs w:val="18"/>
                <w:lang w:eastAsia="zh-CN"/>
              </w:rPr>
              <w:t>Q</w:t>
            </w:r>
            <w:r>
              <w:rPr>
                <w:rFonts w:ascii="Times New Roman" w:eastAsia="DengXian" w:hAnsi="Times New Roman" w:cs="Times"/>
                <w:sz w:val="18"/>
                <w:szCs w:val="18"/>
                <w:lang w:eastAsia="zh-CN"/>
              </w:rPr>
              <w:t>1: No</w:t>
            </w:r>
            <w:r>
              <w:rPr>
                <w:rFonts w:ascii="Times New Roman" w:eastAsia="DengXian" w:hAnsi="Times New Roman" w:cs="Times" w:hint="eastAsia"/>
                <w:sz w:val="18"/>
                <w:szCs w:val="18"/>
                <w:lang w:eastAsia="zh-CN"/>
              </w:rPr>
              <w:t>.</w:t>
            </w:r>
            <w:r>
              <w:rPr>
                <w:rFonts w:ascii="Times New Roman" w:eastAsia="DengXian" w:hAnsi="Times New Roman" w:cs="Times"/>
                <w:sz w:val="18"/>
                <w:szCs w:val="18"/>
                <w:lang w:eastAsia="zh-CN"/>
              </w:rPr>
              <w:t xml:space="preserve"> W</w:t>
            </w:r>
            <w:r>
              <w:rPr>
                <w:rFonts w:ascii="Times New Roman" w:eastAsia="DengXian" w:hAnsi="Times New Roman" w:cs="Times" w:hint="eastAsia"/>
                <w:sz w:val="18"/>
                <w:szCs w:val="18"/>
                <w:lang w:eastAsia="zh-CN"/>
              </w:rPr>
              <w:t>e</w:t>
            </w:r>
            <w:r>
              <w:rPr>
                <w:rFonts w:ascii="Times New Roman" w:eastAsia="DengXian" w:hAnsi="Times New Roman" w:cs="Times"/>
                <w:sz w:val="18"/>
                <w:szCs w:val="18"/>
                <w:lang w:eastAsia="zh-CN"/>
              </w:rPr>
              <w:t xml:space="preserve"> think it </w:t>
            </w:r>
            <w:r>
              <w:rPr>
                <w:rFonts w:ascii="Times New Roman" w:eastAsia="DengXian" w:hAnsi="Times New Roman" w:cs="Times" w:hint="eastAsia"/>
                <w:sz w:val="18"/>
                <w:szCs w:val="18"/>
                <w:lang w:eastAsia="zh-CN"/>
              </w:rPr>
              <w:t>is</w:t>
            </w:r>
            <w:r>
              <w:rPr>
                <w:rFonts w:ascii="Times New Roman" w:eastAsia="DengXian" w:hAnsi="Times New Roman" w:cs="Times"/>
                <w:sz w:val="18"/>
                <w:szCs w:val="18"/>
                <w:lang w:eastAsia="zh-CN"/>
              </w:rPr>
              <w:t xml:space="preserve"> important to </w:t>
            </w:r>
            <w:r>
              <w:rPr>
                <w:rFonts w:ascii="Times New Roman" w:eastAsia="DengXian" w:hAnsi="Times New Roman" w:cs="Times" w:hint="eastAsia"/>
                <w:sz w:val="18"/>
                <w:szCs w:val="18"/>
                <w:lang w:eastAsia="zh-CN"/>
              </w:rPr>
              <w:t>keep</w:t>
            </w:r>
            <w:r>
              <w:rPr>
                <w:rFonts w:ascii="Times New Roman" w:eastAsia="DengXian" w:hAnsi="Times New Roman" w:cs="Times"/>
                <w:sz w:val="18"/>
                <w:szCs w:val="18"/>
                <w:lang w:eastAsia="zh-CN"/>
              </w:rPr>
              <w:t xml:space="preserve"> </w:t>
            </w:r>
            <w:r>
              <w:rPr>
                <w:rFonts w:ascii="Times New Roman" w:eastAsia="DengXian" w:hAnsi="Times New Roman" w:cs="Times" w:hint="eastAsia"/>
                <w:sz w:val="18"/>
                <w:szCs w:val="18"/>
                <w:lang w:eastAsia="zh-CN"/>
              </w:rPr>
              <w:t>t</w:t>
            </w:r>
            <w:r>
              <w:rPr>
                <w:rFonts w:ascii="Times New Roman" w:eastAsia="DengXian" w:hAnsi="Times New Roman" w:cs="Times"/>
                <w:sz w:val="18"/>
                <w:szCs w:val="18"/>
                <w:lang w:eastAsia="zh-CN"/>
              </w:rPr>
              <w:t xml:space="preserve">he rule simple for PDSCH/PUSCH scheduled/activated </w:t>
            </w:r>
            <w:r>
              <w:rPr>
                <w:rFonts w:ascii="Times New Roman" w:eastAsia="DengXian" w:hAnsi="Times New Roman" w:cs="Times" w:hint="eastAsia"/>
                <w:sz w:val="18"/>
                <w:szCs w:val="18"/>
                <w:lang w:eastAsia="zh-CN"/>
              </w:rPr>
              <w:t>by</w:t>
            </w:r>
            <w:r>
              <w:rPr>
                <w:rFonts w:ascii="Times New Roman" w:eastAsia="DengXian" w:hAnsi="Times New Roman" w:cs="Times"/>
                <w:sz w:val="18"/>
                <w:szCs w:val="18"/>
                <w:lang w:eastAsia="zh-CN"/>
              </w:rPr>
              <w:t xml:space="preserve"> fallback DCI.</w:t>
            </w:r>
          </w:p>
          <w:p w14:paraId="5D67419F" w14:textId="77777777" w:rsidR="00822F55" w:rsidRPr="00EB0519" w:rsidRDefault="00822F55" w:rsidP="00822F55">
            <w:pPr>
              <w:overflowPunct w:val="0"/>
              <w:autoSpaceDE w:val="0"/>
              <w:autoSpaceDN w:val="0"/>
              <w:adjustRightInd w:val="0"/>
              <w:spacing w:after="0" w:line="240" w:lineRule="auto"/>
              <w:textAlignment w:val="baseline"/>
              <w:rPr>
                <w:rFonts w:ascii="Times New Roman" w:eastAsia="DengXian" w:hAnsi="Times New Roman" w:cs="Times"/>
                <w:sz w:val="18"/>
                <w:szCs w:val="18"/>
                <w:lang w:eastAsia="zh-CN"/>
              </w:rPr>
            </w:pPr>
          </w:p>
          <w:p w14:paraId="1E1A0044" w14:textId="5D4D4C66" w:rsidR="00822F55" w:rsidRDefault="00822F55" w:rsidP="00822F55">
            <w:pPr>
              <w:overflowPunct w:val="0"/>
              <w:autoSpaceDE w:val="0"/>
              <w:autoSpaceDN w:val="0"/>
              <w:adjustRightInd w:val="0"/>
              <w:spacing w:after="0" w:line="240" w:lineRule="auto"/>
              <w:textAlignment w:val="baseline"/>
              <w:rPr>
                <w:rFonts w:ascii="Times" w:eastAsia="Yu Mincho" w:hAnsi="Times" w:cs="Times"/>
                <w:sz w:val="18"/>
                <w:szCs w:val="18"/>
                <w:lang w:eastAsia="ja-JP"/>
              </w:rPr>
            </w:pPr>
            <w:r w:rsidRPr="00EB0519">
              <w:rPr>
                <w:rFonts w:ascii="Times New Roman" w:eastAsia="DengXian" w:hAnsi="Times New Roman" w:cs="Times"/>
                <w:sz w:val="18"/>
                <w:szCs w:val="18"/>
                <w:lang w:eastAsia="zh-CN"/>
              </w:rPr>
              <w:t>Proposal 3.2: A</w:t>
            </w:r>
            <w:r w:rsidRPr="00EB0519">
              <w:rPr>
                <w:rFonts w:ascii="Times New Roman" w:eastAsia="DengXian" w:hAnsi="Times New Roman" w:cs="Times" w:hint="eastAsia"/>
                <w:sz w:val="18"/>
                <w:szCs w:val="18"/>
                <w:lang w:eastAsia="zh-CN"/>
              </w:rPr>
              <w:t>lt</w:t>
            </w:r>
            <w:r w:rsidRPr="00EB0519">
              <w:rPr>
                <w:rFonts w:ascii="Times New Roman" w:eastAsia="DengXian" w:hAnsi="Times New Roman" w:cs="Times"/>
                <w:sz w:val="18"/>
                <w:szCs w:val="18"/>
                <w:lang w:eastAsia="zh-CN"/>
              </w:rPr>
              <w:t xml:space="preserve"> </w:t>
            </w:r>
            <w:r>
              <w:rPr>
                <w:rFonts w:ascii="Times New Roman" w:eastAsia="DengXian" w:hAnsi="Times New Roman" w:cs="Times"/>
                <w:sz w:val="18"/>
                <w:szCs w:val="18"/>
                <w:lang w:eastAsia="zh-CN"/>
              </w:rPr>
              <w:t>1</w:t>
            </w:r>
            <w:r w:rsidRPr="00EB0519">
              <w:rPr>
                <w:rFonts w:ascii="Times New Roman" w:eastAsia="DengXian" w:hAnsi="Times New Roman" w:cs="Times"/>
                <w:sz w:val="18"/>
                <w:szCs w:val="18"/>
                <w:lang w:eastAsia="zh-CN"/>
              </w:rPr>
              <w:t xml:space="preserve"> is preferred, as in our view, RRC </w:t>
            </w:r>
            <w:r w:rsidRPr="00EB0519">
              <w:rPr>
                <w:rFonts w:ascii="Times New Roman" w:eastAsia="DengXian" w:hAnsi="Times New Roman" w:cs="Times" w:hint="eastAsia"/>
                <w:sz w:val="18"/>
                <w:szCs w:val="18"/>
                <w:lang w:eastAsia="zh-CN"/>
              </w:rPr>
              <w:t>configuration</w:t>
            </w:r>
            <w:r>
              <w:rPr>
                <w:rFonts w:ascii="Times New Roman" w:eastAsia="DengXian" w:hAnsi="Times New Roman" w:cs="Times"/>
                <w:sz w:val="18"/>
                <w:szCs w:val="18"/>
                <w:lang w:eastAsia="zh-CN"/>
              </w:rPr>
              <w:t xml:space="preserve"> </w:t>
            </w:r>
            <w:r>
              <w:rPr>
                <w:rFonts w:ascii="Times New Roman" w:eastAsia="DengXian" w:hAnsi="Times New Roman" w:cs="Times" w:hint="eastAsia"/>
                <w:sz w:val="18"/>
                <w:szCs w:val="18"/>
                <w:lang w:eastAsia="zh-CN"/>
              </w:rPr>
              <w:t>per</w:t>
            </w:r>
            <w:r w:rsidRPr="00EB0519">
              <w:rPr>
                <w:rFonts w:ascii="Times New Roman" w:eastAsia="DengXian" w:hAnsi="Times New Roman" w:cs="Times"/>
                <w:sz w:val="18"/>
                <w:szCs w:val="18"/>
                <w:lang w:eastAsia="zh-CN"/>
              </w:rPr>
              <w:t xml:space="preserve"> CSI-RS resource set</w:t>
            </w:r>
            <w:r>
              <w:rPr>
                <w:rFonts w:ascii="Times New Roman" w:eastAsia="DengXian" w:hAnsi="Times New Roman" w:cs="Times"/>
                <w:sz w:val="18"/>
                <w:szCs w:val="18"/>
                <w:lang w:eastAsia="zh-CN"/>
              </w:rPr>
              <w:t xml:space="preserve"> </w:t>
            </w:r>
            <w:r>
              <w:rPr>
                <w:rFonts w:ascii="Times New Roman" w:eastAsia="DengXian" w:hAnsi="Times New Roman" w:cs="Times" w:hint="eastAsia"/>
                <w:sz w:val="18"/>
                <w:szCs w:val="18"/>
                <w:lang w:eastAsia="zh-CN"/>
              </w:rPr>
              <w:t>could</w:t>
            </w:r>
            <w:r>
              <w:rPr>
                <w:rFonts w:ascii="Times New Roman" w:eastAsia="DengXian" w:hAnsi="Times New Roman" w:cs="Times"/>
                <w:sz w:val="18"/>
                <w:szCs w:val="18"/>
                <w:lang w:eastAsia="zh-CN"/>
              </w:rPr>
              <w:t xml:space="preserve"> </w:t>
            </w:r>
            <w:r>
              <w:rPr>
                <w:rFonts w:ascii="Times New Roman" w:eastAsia="DengXian" w:hAnsi="Times New Roman" w:cs="Times" w:hint="eastAsia"/>
                <w:sz w:val="18"/>
                <w:szCs w:val="18"/>
                <w:lang w:eastAsia="zh-CN"/>
              </w:rPr>
              <w:t>cover</w:t>
            </w:r>
            <w:r>
              <w:rPr>
                <w:rFonts w:ascii="Times New Roman" w:eastAsia="DengXian" w:hAnsi="Times New Roman" w:cs="Times"/>
                <w:sz w:val="18"/>
                <w:szCs w:val="18"/>
                <w:lang w:eastAsia="zh-CN"/>
              </w:rPr>
              <w:t xml:space="preserve"> the </w:t>
            </w:r>
            <w:r>
              <w:rPr>
                <w:rFonts w:ascii="Times New Roman" w:eastAsia="DengXian" w:hAnsi="Times New Roman" w:cs="Times" w:hint="eastAsia"/>
                <w:sz w:val="18"/>
                <w:szCs w:val="18"/>
                <w:lang w:eastAsia="zh-CN"/>
              </w:rPr>
              <w:t>ca</w:t>
            </w:r>
            <w:r>
              <w:rPr>
                <w:rFonts w:ascii="Times New Roman" w:eastAsia="DengXian" w:hAnsi="Times New Roman" w:cs="Times"/>
                <w:sz w:val="18"/>
                <w:szCs w:val="18"/>
                <w:lang w:eastAsia="zh-CN"/>
              </w:rPr>
              <w:t>s</w:t>
            </w:r>
            <w:r>
              <w:rPr>
                <w:rFonts w:ascii="Times New Roman" w:eastAsia="DengXian" w:hAnsi="Times New Roman" w:cs="Times" w:hint="eastAsia"/>
                <w:sz w:val="18"/>
                <w:szCs w:val="18"/>
                <w:lang w:eastAsia="zh-CN"/>
              </w:rPr>
              <w:t>e</w:t>
            </w:r>
            <w:r>
              <w:rPr>
                <w:rFonts w:ascii="Times New Roman" w:eastAsia="DengXian" w:hAnsi="Times New Roman" w:cs="Times"/>
                <w:sz w:val="18"/>
                <w:szCs w:val="18"/>
                <w:lang w:eastAsia="zh-CN"/>
              </w:rPr>
              <w:t xml:space="preserve"> </w:t>
            </w:r>
            <w:r>
              <w:rPr>
                <w:rFonts w:ascii="Times New Roman" w:eastAsia="DengXian" w:hAnsi="Times New Roman" w:cs="Times" w:hint="eastAsia"/>
                <w:sz w:val="18"/>
                <w:szCs w:val="18"/>
                <w:lang w:eastAsia="zh-CN"/>
              </w:rPr>
              <w:t>of</w:t>
            </w:r>
            <w:r>
              <w:rPr>
                <w:rFonts w:ascii="Times New Roman" w:eastAsia="DengXian" w:hAnsi="Times New Roman" w:cs="Times"/>
                <w:sz w:val="18"/>
                <w:szCs w:val="18"/>
                <w:lang w:eastAsia="zh-CN"/>
              </w:rPr>
              <w:t xml:space="preserve"> </w:t>
            </w:r>
            <w:r w:rsidRPr="00EB0519">
              <w:rPr>
                <w:rFonts w:ascii="Times New Roman" w:eastAsia="DengXian" w:hAnsi="Times New Roman" w:cs="Times"/>
                <w:sz w:val="18"/>
                <w:szCs w:val="18"/>
                <w:lang w:eastAsia="zh-CN"/>
              </w:rPr>
              <w:t>enhanced group-based beam reporting</w:t>
            </w:r>
            <w:r>
              <w:rPr>
                <w:rFonts w:ascii="Times New Roman" w:eastAsia="DengXian" w:hAnsi="Times New Roman" w:cs="Times"/>
                <w:sz w:val="18"/>
                <w:szCs w:val="18"/>
                <w:lang w:eastAsia="zh-CN"/>
              </w:rPr>
              <w:t xml:space="preserve"> in Alt 2.</w:t>
            </w:r>
          </w:p>
        </w:tc>
      </w:tr>
      <w:tr w:rsidR="008E1D84" w14:paraId="77090064" w14:textId="77777777" w:rsidTr="00DE4B6B">
        <w:trPr>
          <w:trHeight w:val="215"/>
        </w:trPr>
        <w:tc>
          <w:tcPr>
            <w:tcW w:w="1271" w:type="dxa"/>
            <w:tcBorders>
              <w:top w:val="single" w:sz="4" w:space="0" w:color="auto"/>
              <w:left w:val="single" w:sz="4" w:space="0" w:color="auto"/>
              <w:bottom w:val="single" w:sz="4" w:space="0" w:color="auto"/>
              <w:right w:val="single" w:sz="4" w:space="0" w:color="auto"/>
            </w:tcBorders>
          </w:tcPr>
          <w:p w14:paraId="52C38B02" w14:textId="77777777" w:rsidR="008E1D84" w:rsidRPr="00891AA1" w:rsidRDefault="008E1D84" w:rsidP="00DE4B6B">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32B8BD8B" w14:textId="77777777" w:rsidR="008E1D84" w:rsidRDefault="008E1D84" w:rsidP="00DE4B6B">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w:eastAsia="DengXian" w:hAnsi="Times" w:cs="Times" w:hint="eastAsia"/>
                <w:sz w:val="18"/>
                <w:szCs w:val="18"/>
                <w:lang w:eastAsia="zh-CN"/>
              </w:rPr>
              <w:t>P</w:t>
            </w:r>
            <w:r>
              <w:rPr>
                <w:rFonts w:ascii="Times" w:eastAsia="DengXian" w:hAnsi="Times" w:cs="Times"/>
                <w:sz w:val="18"/>
                <w:szCs w:val="18"/>
                <w:lang w:eastAsia="zh-CN"/>
              </w:rPr>
              <w:t xml:space="preserve">roposal 3.1: Support. For </w:t>
            </w:r>
            <w:r>
              <w:rPr>
                <w:rFonts w:ascii="Times New Roman" w:hAnsi="Times New Roman"/>
                <w:color w:val="000000" w:themeColor="text1"/>
                <w:sz w:val="18"/>
                <w:szCs w:val="18"/>
              </w:rPr>
              <w:t>PDSCH-</w:t>
            </w:r>
            <w:r w:rsidRPr="00D85B39">
              <w:rPr>
                <w:rFonts w:ascii="Times New Roman" w:hAnsi="Times New Roman" w:hint="eastAsia"/>
                <w:color w:val="000000" w:themeColor="text1"/>
                <w:sz w:val="18"/>
                <w:szCs w:val="18"/>
              </w:rPr>
              <w:t>SFN</w:t>
            </w:r>
            <w:r>
              <w:rPr>
                <w:rFonts w:ascii="Times New Roman" w:hAnsi="Times New Roman"/>
                <w:color w:val="000000" w:themeColor="text1"/>
                <w:sz w:val="18"/>
                <w:szCs w:val="18"/>
              </w:rPr>
              <w:t xml:space="preserve"> or PDSCH-CJT, </w:t>
            </w:r>
            <w:r w:rsidRPr="003033EB">
              <w:rPr>
                <w:rFonts w:ascii="Times New Roman" w:hAnsi="Times New Roman"/>
                <w:color w:val="000000" w:themeColor="text1"/>
                <w:sz w:val="18"/>
                <w:szCs w:val="18"/>
              </w:rPr>
              <w:t xml:space="preserve">apply both first and second indicated joint/DL TCI states </w:t>
            </w:r>
            <w:r>
              <w:rPr>
                <w:rFonts w:ascii="Times New Roman" w:hAnsi="Times New Roman"/>
                <w:color w:val="000000" w:themeColor="text1"/>
                <w:sz w:val="18"/>
                <w:szCs w:val="18"/>
              </w:rPr>
              <w:t xml:space="preserve">is aligned with the channel of </w:t>
            </w:r>
            <w:r w:rsidRPr="003033EB">
              <w:rPr>
                <w:rFonts w:ascii="Times New Roman" w:hAnsi="Times New Roman"/>
                <w:color w:val="000000" w:themeColor="text1"/>
                <w:sz w:val="18"/>
                <w:szCs w:val="18"/>
              </w:rPr>
              <w:t>PDSCH</w:t>
            </w:r>
            <w:r>
              <w:rPr>
                <w:rFonts w:ascii="Times New Roman" w:hAnsi="Times New Roman"/>
                <w:color w:val="000000" w:themeColor="text1"/>
                <w:sz w:val="18"/>
                <w:szCs w:val="18"/>
              </w:rPr>
              <w:t xml:space="preserve"> and improve channel estimation performance. For other cases, S-TRP transmission can be assumed for PDSCH reception, and whether 1</w:t>
            </w:r>
            <w:r w:rsidRPr="00891AA1">
              <w:rPr>
                <w:rFonts w:ascii="Times New Roman" w:hAnsi="Times New Roman"/>
                <w:color w:val="000000" w:themeColor="text1"/>
                <w:sz w:val="18"/>
                <w:szCs w:val="18"/>
                <w:vertAlign w:val="superscript"/>
              </w:rPr>
              <w:t>st</w:t>
            </w:r>
            <w:r>
              <w:rPr>
                <w:rFonts w:ascii="Times New Roman" w:hAnsi="Times New Roman"/>
                <w:color w:val="000000" w:themeColor="text1"/>
                <w:sz w:val="18"/>
                <w:szCs w:val="18"/>
              </w:rPr>
              <w:t xml:space="preserve"> TRP or 2</w:t>
            </w:r>
            <w:r w:rsidRPr="00891AA1">
              <w:rPr>
                <w:rFonts w:ascii="Times New Roman" w:hAnsi="Times New Roman"/>
                <w:color w:val="000000" w:themeColor="text1"/>
                <w:sz w:val="18"/>
                <w:szCs w:val="18"/>
                <w:vertAlign w:val="superscript"/>
              </w:rPr>
              <w:t>nd</w:t>
            </w:r>
            <w:r>
              <w:rPr>
                <w:rFonts w:ascii="Times New Roman" w:hAnsi="Times New Roman"/>
                <w:color w:val="000000" w:themeColor="text1"/>
                <w:sz w:val="18"/>
                <w:szCs w:val="18"/>
              </w:rPr>
              <w:t xml:space="preserve"> TRP is transmission can be left to gNB implementation depending on the 1</w:t>
            </w:r>
            <w:r w:rsidRPr="00891AA1">
              <w:rPr>
                <w:rFonts w:ascii="Times New Roman" w:hAnsi="Times New Roman"/>
                <w:color w:val="000000" w:themeColor="text1"/>
                <w:sz w:val="18"/>
                <w:szCs w:val="18"/>
                <w:vertAlign w:val="superscript"/>
              </w:rPr>
              <w:t>st</w:t>
            </w:r>
            <w:r>
              <w:rPr>
                <w:rFonts w:ascii="Times New Roman" w:hAnsi="Times New Roman"/>
                <w:color w:val="000000" w:themeColor="text1"/>
                <w:sz w:val="18"/>
                <w:szCs w:val="18"/>
              </w:rPr>
              <w:t xml:space="preserve"> TCI state indication.</w:t>
            </w:r>
          </w:p>
          <w:p w14:paraId="744C53F6" w14:textId="77777777" w:rsidR="008E1D84" w:rsidRDefault="008E1D84" w:rsidP="00DE4B6B">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2F3DF5BC" w14:textId="77777777" w:rsidR="008E1D84" w:rsidRPr="00E13EDF" w:rsidRDefault="008E1D84" w:rsidP="00DE4B6B">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hint="eastAsia"/>
                <w:color w:val="000000" w:themeColor="text1"/>
                <w:sz w:val="18"/>
                <w:szCs w:val="18"/>
                <w:lang w:eastAsia="zh-CN"/>
              </w:rPr>
              <w:t>P</w:t>
            </w:r>
            <w:r>
              <w:rPr>
                <w:rFonts w:ascii="Times" w:eastAsia="DengXian" w:hAnsi="Times"/>
                <w:color w:val="000000" w:themeColor="text1"/>
                <w:sz w:val="18"/>
                <w:szCs w:val="18"/>
                <w:lang w:eastAsia="zh-CN"/>
              </w:rPr>
              <w:t xml:space="preserve">roposal 3.2: Support Alt2. Similar as </w:t>
            </w:r>
            <w:r w:rsidRPr="00AE390F">
              <w:rPr>
                <w:rFonts w:ascii="Times" w:eastAsia="DengXian" w:hAnsi="Times"/>
                <w:color w:val="000000" w:themeColor="text1"/>
                <w:sz w:val="18"/>
                <w:szCs w:val="18"/>
                <w:lang w:eastAsia="zh-CN"/>
              </w:rPr>
              <w:t>when two SRS resource sets for CB/NCB are configured (for PUSCH STxMP), a pre-define the mapping rule has been agreed in AI 9.1.4.1 in RAN1#111, that the first SRS resource set is associated with coresetPoolIndex value 0 and the other SRS resource set is associated with coresetPoolIndex value 1. For aperiodic CSI-RS for enhanced group-based beam reporting or NCJT CSI measurement, a pre-defined rule can be also considered.</w:t>
            </w:r>
          </w:p>
        </w:tc>
      </w:tr>
      <w:tr w:rsidR="00BB39AC" w14:paraId="1A003FB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FF3B07E" w14:textId="6FDF9BEC" w:rsidR="00BB39AC" w:rsidRPr="008E1D84" w:rsidRDefault="00BB39AC" w:rsidP="00BB39AC">
            <w:pPr>
              <w:snapToGrid w:val="0"/>
              <w:spacing w:after="0" w:line="240" w:lineRule="auto"/>
              <w:rPr>
                <w:rFonts w:ascii="Times" w:eastAsia="DengXian" w:hAnsi="Times" w:cs="Times"/>
                <w:sz w:val="18"/>
                <w:szCs w:val="18"/>
                <w:lang w:eastAsia="zh-CN"/>
              </w:rPr>
            </w:pPr>
            <w:r>
              <w:rPr>
                <w:rFonts w:ascii="Times" w:hAnsi="Times" w:cs="Times"/>
                <w:sz w:val="18"/>
                <w:szCs w:val="18"/>
              </w:rPr>
              <w:lastRenderedPageBreak/>
              <w:t xml:space="preserve">Apple </w:t>
            </w:r>
          </w:p>
        </w:tc>
        <w:tc>
          <w:tcPr>
            <w:tcW w:w="8714" w:type="dxa"/>
            <w:tcBorders>
              <w:top w:val="single" w:sz="4" w:space="0" w:color="auto"/>
              <w:left w:val="single" w:sz="4" w:space="0" w:color="auto"/>
              <w:bottom w:val="single" w:sz="4" w:space="0" w:color="auto"/>
              <w:right w:val="single" w:sz="4" w:space="0" w:color="auto"/>
            </w:tcBorders>
          </w:tcPr>
          <w:p w14:paraId="706DAD15" w14:textId="77777777" w:rsidR="00BB39AC" w:rsidRDefault="00BB39AC" w:rsidP="00BB39AC">
            <w:pPr>
              <w:overflowPunct w:val="0"/>
              <w:autoSpaceDE w:val="0"/>
              <w:autoSpaceDN w:val="0"/>
              <w:adjustRightInd w:val="0"/>
              <w:spacing w:after="0" w:line="240" w:lineRule="auto"/>
              <w:textAlignment w:val="baseline"/>
              <w:rPr>
                <w:rFonts w:ascii="Times" w:hAnsi="Times" w:cs="Times"/>
                <w:sz w:val="18"/>
                <w:szCs w:val="18"/>
              </w:rPr>
            </w:pPr>
            <w:r w:rsidRPr="005B5D52">
              <w:rPr>
                <w:rFonts w:ascii="Times" w:hAnsi="Times" w:cs="Times"/>
                <w:b/>
                <w:bCs/>
                <w:sz w:val="18"/>
                <w:szCs w:val="18"/>
                <w:u w:val="single"/>
              </w:rPr>
              <w:t>Proposal 3.1:</w:t>
            </w:r>
            <w:r>
              <w:rPr>
                <w:rFonts w:ascii="Times" w:hAnsi="Times" w:cs="Times"/>
                <w:sz w:val="18"/>
                <w:szCs w:val="18"/>
              </w:rPr>
              <w:t xml:space="preserve"> Further discuss. </w:t>
            </w:r>
          </w:p>
          <w:p w14:paraId="2814D95A" w14:textId="77777777" w:rsidR="00BB39AC" w:rsidRDefault="00BB39AC" w:rsidP="00BB39AC">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Our preference is to introduce a unified design for all cases without ‘TCI selection field’, which include DCI format 1_1 and 1_2 by RRC configuration as well as fallback DCI case. This is clearly advantage in many aspects e.g., standard/implementation/test efforts. On the detailed mechanism, RRC signaling can be used to select one from ‘the first’ or ‘the second’ or both based on the UE capability e.g., whether support two default beams or not.</w:t>
            </w:r>
          </w:p>
          <w:p w14:paraId="1B023262" w14:textId="77777777" w:rsidR="00BB39AC" w:rsidRDefault="00BB39AC" w:rsidP="00BB39AC">
            <w:pPr>
              <w:overflowPunct w:val="0"/>
              <w:autoSpaceDE w:val="0"/>
              <w:autoSpaceDN w:val="0"/>
              <w:adjustRightInd w:val="0"/>
              <w:spacing w:after="0" w:line="240" w:lineRule="auto"/>
              <w:textAlignment w:val="baseline"/>
              <w:rPr>
                <w:rFonts w:ascii="Times" w:hAnsi="Times" w:cs="Times"/>
                <w:sz w:val="18"/>
                <w:szCs w:val="18"/>
              </w:rPr>
            </w:pPr>
          </w:p>
          <w:p w14:paraId="3A9604AD" w14:textId="22FF5F99" w:rsidR="00BB39AC" w:rsidRDefault="00BB39AC" w:rsidP="00BB39AC">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For the 2</w:t>
            </w:r>
            <w:r w:rsidRPr="00BB39AC">
              <w:rPr>
                <w:rFonts w:ascii="Times" w:hAnsi="Times" w:cs="Times"/>
                <w:sz w:val="18"/>
                <w:szCs w:val="18"/>
                <w:vertAlign w:val="superscript"/>
              </w:rPr>
              <w:t>nd</w:t>
            </w:r>
            <w:r>
              <w:rPr>
                <w:rFonts w:ascii="Times" w:hAnsi="Times" w:cs="Times"/>
                <w:sz w:val="18"/>
                <w:szCs w:val="18"/>
              </w:rPr>
              <w:t xml:space="preserve"> bullet, our preference is to keep the legacy TCI-state determine rule defined for SFN-PDSCH.  </w:t>
            </w:r>
          </w:p>
          <w:p w14:paraId="283E390A" w14:textId="77777777" w:rsidR="00BB39AC" w:rsidRDefault="00BB39AC" w:rsidP="00BB39AC">
            <w:pPr>
              <w:overflowPunct w:val="0"/>
              <w:autoSpaceDE w:val="0"/>
              <w:autoSpaceDN w:val="0"/>
              <w:adjustRightInd w:val="0"/>
              <w:spacing w:after="0" w:line="240" w:lineRule="auto"/>
              <w:textAlignment w:val="baseline"/>
              <w:rPr>
                <w:rFonts w:ascii="Times" w:hAnsi="Times" w:cs="Times"/>
                <w:sz w:val="18"/>
                <w:szCs w:val="18"/>
              </w:rPr>
            </w:pPr>
          </w:p>
          <w:p w14:paraId="02C6A6F9" w14:textId="4F0205D6" w:rsidR="00BB39AC" w:rsidRPr="00EB0519" w:rsidRDefault="00BB39AC" w:rsidP="00BB39AC">
            <w:pPr>
              <w:overflowPunct w:val="0"/>
              <w:autoSpaceDE w:val="0"/>
              <w:autoSpaceDN w:val="0"/>
              <w:adjustRightInd w:val="0"/>
              <w:spacing w:after="0" w:line="240" w:lineRule="auto"/>
              <w:textAlignment w:val="baseline"/>
              <w:rPr>
                <w:rFonts w:ascii="Times New Roman" w:eastAsia="DengXian" w:hAnsi="Times New Roman" w:cs="Times"/>
                <w:sz w:val="18"/>
                <w:szCs w:val="18"/>
                <w:lang w:eastAsia="zh-CN"/>
              </w:rPr>
            </w:pPr>
            <w:r w:rsidRPr="005B5D52">
              <w:rPr>
                <w:rFonts w:ascii="Times" w:hAnsi="Times" w:cs="Times"/>
                <w:b/>
                <w:bCs/>
                <w:sz w:val="18"/>
                <w:szCs w:val="18"/>
                <w:u w:val="single"/>
              </w:rPr>
              <w:t>Proposal 3.</w:t>
            </w:r>
            <w:r>
              <w:rPr>
                <w:rFonts w:ascii="Times" w:hAnsi="Times" w:cs="Times"/>
                <w:b/>
                <w:bCs/>
                <w:sz w:val="18"/>
                <w:szCs w:val="18"/>
                <w:u w:val="single"/>
              </w:rPr>
              <w:t>2</w:t>
            </w:r>
            <w:r w:rsidRPr="005B5D52">
              <w:rPr>
                <w:rFonts w:ascii="Times" w:hAnsi="Times" w:cs="Times"/>
                <w:b/>
                <w:bCs/>
                <w:sz w:val="18"/>
                <w:szCs w:val="18"/>
                <w:u w:val="single"/>
              </w:rPr>
              <w:t>:</w:t>
            </w:r>
            <w:r>
              <w:rPr>
                <w:rFonts w:ascii="Times" w:hAnsi="Times" w:cs="Times"/>
                <w:b/>
                <w:bCs/>
                <w:sz w:val="18"/>
                <w:szCs w:val="18"/>
                <w:u w:val="single"/>
              </w:rPr>
              <w:t xml:space="preserve"> </w:t>
            </w:r>
            <w:r w:rsidRPr="00BA276A">
              <w:rPr>
                <w:rFonts w:ascii="Times" w:hAnsi="Times" w:cs="Times"/>
                <w:sz w:val="18"/>
                <w:szCs w:val="18"/>
              </w:rPr>
              <w:t xml:space="preserve">Our </w:t>
            </w:r>
            <w:r>
              <w:rPr>
                <w:rFonts w:ascii="Times" w:hAnsi="Times" w:cs="Times"/>
                <w:sz w:val="18"/>
                <w:szCs w:val="18"/>
              </w:rPr>
              <w:t xml:space="preserve">preference is Alt.2, which is advantageous in terms of RRC signaling overhead compared to Alt.1 </w:t>
            </w:r>
            <w:r w:rsidR="005D168F">
              <w:rPr>
                <w:rFonts w:ascii="Times" w:hAnsi="Times" w:cs="Times"/>
                <w:sz w:val="18"/>
                <w:szCs w:val="18"/>
              </w:rPr>
              <w:t>for</w:t>
            </w:r>
            <w:r>
              <w:rPr>
                <w:rFonts w:ascii="Times" w:hAnsi="Times" w:cs="Times"/>
                <w:sz w:val="18"/>
                <w:szCs w:val="18"/>
              </w:rPr>
              <w:t xml:space="preserve"> group-based reporting and NCJT CSI measurement. Note that Alt.2 is NOT a fixed rule, it is sort of combination of ‘Alt.1 + fixed rule’ for different cases. </w:t>
            </w:r>
          </w:p>
        </w:tc>
      </w:tr>
      <w:tr w:rsidR="0096030A" w14:paraId="1FB5024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2A20289" w14:textId="7F3480DF" w:rsidR="0096030A" w:rsidRPr="0096030A" w:rsidRDefault="0096030A" w:rsidP="00BB39AC">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4582309D" w14:textId="277F4DC6" w:rsidR="0096030A" w:rsidRDefault="0096030A" w:rsidP="00BB39AC">
            <w:pPr>
              <w:overflowPunct w:val="0"/>
              <w:autoSpaceDE w:val="0"/>
              <w:autoSpaceDN w:val="0"/>
              <w:adjustRightInd w:val="0"/>
              <w:spacing w:after="0" w:line="240" w:lineRule="auto"/>
              <w:textAlignment w:val="baseline"/>
              <w:rPr>
                <w:rFonts w:ascii="Times" w:eastAsia="Yu Mincho" w:hAnsi="Times" w:cs="Times"/>
                <w:sz w:val="18"/>
                <w:szCs w:val="18"/>
                <w:lang w:eastAsia="ja-JP"/>
              </w:rPr>
            </w:pPr>
            <w:r w:rsidRPr="0096030A">
              <w:rPr>
                <w:rFonts w:ascii="Times" w:eastAsia="Yu Mincho" w:hAnsi="Times" w:cs="Times" w:hint="eastAsia"/>
                <w:sz w:val="18"/>
                <w:szCs w:val="18"/>
                <w:lang w:eastAsia="ja-JP"/>
              </w:rPr>
              <w:t>P</w:t>
            </w:r>
            <w:r w:rsidRPr="0096030A">
              <w:rPr>
                <w:rFonts w:ascii="Times" w:eastAsia="Yu Mincho" w:hAnsi="Times" w:cs="Times"/>
                <w:sz w:val="18"/>
                <w:szCs w:val="18"/>
                <w:lang w:eastAsia="ja-JP"/>
              </w:rPr>
              <w:t xml:space="preserve">roposal 3.1: </w:t>
            </w:r>
            <w:r w:rsidR="0089602D">
              <w:rPr>
                <w:rFonts w:ascii="Times" w:eastAsia="Yu Mincho" w:hAnsi="Times" w:cs="Times"/>
                <w:sz w:val="18"/>
                <w:szCs w:val="18"/>
                <w:lang w:eastAsia="ja-JP"/>
              </w:rPr>
              <w:t xml:space="preserve">We generally support the proposal. </w:t>
            </w:r>
            <w:r>
              <w:rPr>
                <w:rFonts w:ascii="Times" w:eastAsia="Yu Mincho" w:hAnsi="Times" w:cs="Times"/>
                <w:sz w:val="18"/>
                <w:szCs w:val="18"/>
                <w:lang w:eastAsia="ja-JP"/>
              </w:rPr>
              <w:t>For PUSCH, we are fine with the proposal at least in a case that STxMP is not supported.</w:t>
            </w:r>
          </w:p>
          <w:p w14:paraId="6C47F5FE" w14:textId="7408570F" w:rsidR="0096030A" w:rsidRPr="00FF24F6" w:rsidRDefault="009E3E3E" w:rsidP="00BB39AC">
            <w:pPr>
              <w:overflowPunct w:val="0"/>
              <w:autoSpaceDE w:val="0"/>
              <w:autoSpaceDN w:val="0"/>
              <w:adjustRightInd w:val="0"/>
              <w:spacing w:after="0" w:line="240" w:lineRule="auto"/>
              <w:textAlignment w:val="baseline"/>
              <w:rPr>
                <w:rFonts w:ascii="Times" w:eastAsia="Yu Mincho" w:hAnsi="Times" w:cs="Times"/>
                <w:bCs/>
                <w:iCs/>
                <w:sz w:val="18"/>
                <w:szCs w:val="18"/>
                <w:lang w:eastAsia="ja-JP"/>
              </w:rPr>
            </w:pPr>
            <w:r w:rsidRPr="00FF24F6">
              <w:rPr>
                <w:rFonts w:ascii="Times" w:eastAsia="Yu Mincho" w:hAnsi="Times" w:cs="Times" w:hint="eastAsia"/>
                <w:bCs/>
                <w:iCs/>
                <w:sz w:val="18"/>
                <w:szCs w:val="18"/>
                <w:lang w:eastAsia="ja-JP"/>
              </w:rPr>
              <w:t>P</w:t>
            </w:r>
            <w:r w:rsidRPr="00FF24F6">
              <w:rPr>
                <w:rFonts w:ascii="Times" w:eastAsia="Yu Mincho" w:hAnsi="Times" w:cs="Times"/>
                <w:bCs/>
                <w:iCs/>
                <w:sz w:val="18"/>
                <w:szCs w:val="18"/>
                <w:lang w:eastAsia="ja-JP"/>
              </w:rPr>
              <w:t xml:space="preserve">roposal 3.2: </w:t>
            </w:r>
            <w:r w:rsidR="00402D66">
              <w:rPr>
                <w:rFonts w:ascii="Times" w:eastAsia="Yu Mincho" w:hAnsi="Times" w:cs="Times"/>
                <w:bCs/>
                <w:iCs/>
                <w:sz w:val="18"/>
                <w:szCs w:val="18"/>
                <w:lang w:eastAsia="ja-JP"/>
              </w:rPr>
              <w:t>Support Alt 1 that</w:t>
            </w:r>
            <w:r w:rsidR="00FF173B" w:rsidRPr="00FF24F6">
              <w:rPr>
                <w:rFonts w:ascii="Times" w:eastAsia="Yu Mincho" w:hAnsi="Times" w:cs="Times"/>
                <w:bCs/>
                <w:iCs/>
                <w:sz w:val="18"/>
                <w:szCs w:val="18"/>
                <w:lang w:eastAsia="ja-JP"/>
              </w:rPr>
              <w:t xml:space="preserve"> is simpler than Alt 2.</w:t>
            </w:r>
          </w:p>
        </w:tc>
      </w:tr>
      <w:tr w:rsidR="007F00C5" w14:paraId="4BDB2E1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D16CBAF" w14:textId="1A95101C" w:rsidR="007F00C5" w:rsidRPr="007F00C5" w:rsidRDefault="007F00C5" w:rsidP="00BB39AC">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N</w:t>
            </w:r>
            <w:r>
              <w:rPr>
                <w:rFonts w:ascii="Times" w:eastAsia="DengXian" w:hAnsi="Times" w:cs="Times"/>
                <w:sz w:val="18"/>
                <w:szCs w:val="18"/>
                <w:lang w:eastAsia="zh-CN"/>
              </w:rPr>
              <w:t>EC</w:t>
            </w:r>
          </w:p>
        </w:tc>
        <w:tc>
          <w:tcPr>
            <w:tcW w:w="8714" w:type="dxa"/>
            <w:tcBorders>
              <w:top w:val="single" w:sz="4" w:space="0" w:color="auto"/>
              <w:left w:val="single" w:sz="4" w:space="0" w:color="auto"/>
              <w:bottom w:val="single" w:sz="4" w:space="0" w:color="auto"/>
              <w:right w:val="single" w:sz="4" w:space="0" w:color="auto"/>
            </w:tcBorders>
          </w:tcPr>
          <w:p w14:paraId="47785F60" w14:textId="1C462490" w:rsidR="007F00C5" w:rsidRDefault="007F00C5" w:rsidP="007F00C5">
            <w:pPr>
              <w:overflowPunct w:val="0"/>
              <w:autoSpaceDE w:val="0"/>
              <w:autoSpaceDN w:val="0"/>
              <w:adjustRightInd w:val="0"/>
              <w:spacing w:after="0" w:line="240" w:lineRule="auto"/>
              <w:textAlignment w:val="baseline"/>
              <w:rPr>
                <w:rFonts w:ascii="Times" w:hAnsi="Times" w:cs="Times"/>
                <w:sz w:val="18"/>
                <w:szCs w:val="18"/>
              </w:rPr>
            </w:pPr>
            <w:r w:rsidRPr="007F00C5">
              <w:rPr>
                <w:rFonts w:ascii="Times" w:hAnsi="Times" w:cs="Times"/>
                <w:b/>
                <w:bCs/>
                <w:sz w:val="18"/>
                <w:szCs w:val="18"/>
              </w:rPr>
              <w:t>Proposal 3.1:</w:t>
            </w:r>
            <w:r>
              <w:rPr>
                <w:rFonts w:ascii="Times" w:hAnsi="Times" w:cs="Times"/>
                <w:sz w:val="18"/>
                <w:szCs w:val="18"/>
              </w:rPr>
              <w:t xml:space="preserve"> Not support. It is not aligned with the design principle of legacy default assumption and we need further discussions. </w:t>
            </w:r>
          </w:p>
          <w:p w14:paraId="6E9100DE" w14:textId="0F387275" w:rsidR="007F00C5" w:rsidRPr="0096030A" w:rsidRDefault="007F00C5" w:rsidP="00BB39AC">
            <w:pPr>
              <w:overflowPunct w:val="0"/>
              <w:autoSpaceDE w:val="0"/>
              <w:autoSpaceDN w:val="0"/>
              <w:adjustRightInd w:val="0"/>
              <w:spacing w:after="0" w:line="240" w:lineRule="auto"/>
              <w:textAlignment w:val="baseline"/>
              <w:rPr>
                <w:rFonts w:ascii="Times" w:eastAsia="Yu Mincho" w:hAnsi="Times" w:cs="Times"/>
                <w:sz w:val="18"/>
                <w:szCs w:val="18"/>
                <w:lang w:eastAsia="ja-JP"/>
              </w:rPr>
            </w:pPr>
            <w:r w:rsidRPr="007F00C5">
              <w:rPr>
                <w:rFonts w:ascii="Times" w:hAnsi="Times" w:cs="Times"/>
                <w:b/>
                <w:bCs/>
                <w:sz w:val="18"/>
                <w:szCs w:val="18"/>
              </w:rPr>
              <w:t xml:space="preserve">Proposal 3.2: </w:t>
            </w:r>
            <w:r>
              <w:rPr>
                <w:rFonts w:ascii="Times" w:hAnsi="Times" w:cs="Times"/>
                <w:sz w:val="18"/>
                <w:szCs w:val="18"/>
              </w:rPr>
              <w:t>Alt.1 can work and with correct configurations the effect is just the same as what Alt.2 says.</w:t>
            </w:r>
          </w:p>
        </w:tc>
      </w:tr>
      <w:tr w:rsidR="00C90910" w14:paraId="6A216FD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12FEB3B" w14:textId="133C84DB" w:rsidR="00C90910" w:rsidRDefault="00C90910" w:rsidP="00C90910">
            <w:pPr>
              <w:snapToGrid w:val="0"/>
              <w:spacing w:after="0" w:line="240" w:lineRule="auto"/>
              <w:rPr>
                <w:rFonts w:ascii="Times" w:eastAsia="DengXian" w:hAnsi="Times" w:cs="Times"/>
                <w:sz w:val="18"/>
                <w:szCs w:val="18"/>
                <w:lang w:eastAsia="zh-CN"/>
              </w:rPr>
            </w:pPr>
            <w:r>
              <w:rPr>
                <w:rFonts w:ascii="Times" w:eastAsiaTheme="minorEastAsia" w:hAnsi="Times" w:cs="Times" w:hint="eastAsia"/>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13C17524" w14:textId="77777777" w:rsidR="00C90910" w:rsidRDefault="00C90910" w:rsidP="00C90910">
            <w:pPr>
              <w:overflowPunct w:val="0"/>
              <w:autoSpaceDE w:val="0"/>
              <w:autoSpaceDN w:val="0"/>
              <w:adjustRightInd w:val="0"/>
              <w:spacing w:after="0" w:line="240" w:lineRule="auto"/>
              <w:textAlignment w:val="baseline"/>
              <w:rPr>
                <w:rFonts w:ascii="Times" w:eastAsiaTheme="minorEastAsia" w:hAnsi="Times" w:cs="Times"/>
                <w:sz w:val="18"/>
                <w:szCs w:val="18"/>
                <w:lang w:eastAsia="ko-KR"/>
              </w:rPr>
            </w:pPr>
            <w:r>
              <w:rPr>
                <w:rFonts w:ascii="Times" w:eastAsiaTheme="minorEastAsia" w:hAnsi="Times" w:cs="Times" w:hint="eastAsia"/>
                <w:sz w:val="18"/>
                <w:szCs w:val="18"/>
                <w:lang w:eastAsia="ko-KR"/>
              </w:rPr>
              <w:t xml:space="preserve">Proposal 3.1: </w:t>
            </w:r>
            <w:r>
              <w:rPr>
                <w:rFonts w:ascii="Times" w:eastAsiaTheme="minorEastAsia" w:hAnsi="Times" w:cs="Times"/>
                <w:sz w:val="18"/>
                <w:szCs w:val="18"/>
                <w:lang w:eastAsia="ko-KR"/>
              </w:rPr>
              <w:t xml:space="preserve">Similar view with ZTE to keep the legacy behavior as a </w:t>
            </w:r>
            <w:proofErr w:type="spellStart"/>
            <w:r>
              <w:rPr>
                <w:rFonts w:ascii="Times" w:eastAsiaTheme="minorEastAsia" w:hAnsi="Times" w:cs="Times"/>
                <w:sz w:val="18"/>
                <w:szCs w:val="18"/>
                <w:lang w:eastAsia="ko-KR"/>
              </w:rPr>
              <w:t>fall-back</w:t>
            </w:r>
            <w:proofErr w:type="spellEnd"/>
            <w:r>
              <w:rPr>
                <w:rFonts w:ascii="Times" w:eastAsiaTheme="minorEastAsia" w:hAnsi="Times" w:cs="Times"/>
                <w:sz w:val="18"/>
                <w:szCs w:val="18"/>
                <w:lang w:eastAsia="ko-KR"/>
              </w:rPr>
              <w:t xml:space="preserve"> DCI with </w:t>
            </w:r>
            <w:r>
              <w:rPr>
                <w:rFonts w:ascii="Times" w:hAnsi="Times" w:cs="Times"/>
                <w:sz w:val="18"/>
                <w:szCs w:val="18"/>
              </w:rPr>
              <w:t>per-TRP transmission in S-DCI based MTRP.</w:t>
            </w:r>
          </w:p>
          <w:p w14:paraId="465FF406" w14:textId="7FB7A6AA" w:rsidR="00C90910" w:rsidRPr="007F00C5" w:rsidRDefault="00C90910" w:rsidP="00C90910">
            <w:pPr>
              <w:overflowPunct w:val="0"/>
              <w:autoSpaceDE w:val="0"/>
              <w:autoSpaceDN w:val="0"/>
              <w:adjustRightInd w:val="0"/>
              <w:spacing w:after="0" w:line="240" w:lineRule="auto"/>
              <w:textAlignment w:val="baseline"/>
              <w:rPr>
                <w:rFonts w:ascii="Times" w:hAnsi="Times" w:cs="Times"/>
                <w:b/>
                <w:bCs/>
                <w:sz w:val="18"/>
                <w:szCs w:val="18"/>
              </w:rPr>
            </w:pPr>
            <w:r>
              <w:rPr>
                <w:rFonts w:ascii="Times" w:eastAsiaTheme="minorEastAsia" w:hAnsi="Times" w:cs="Times" w:hint="eastAsia"/>
                <w:sz w:val="18"/>
                <w:szCs w:val="18"/>
                <w:lang w:eastAsia="ko-KR"/>
              </w:rPr>
              <w:t>Proposal 3.2:</w:t>
            </w:r>
            <w:r>
              <w:rPr>
                <w:rFonts w:ascii="Times" w:eastAsiaTheme="minorEastAsia" w:hAnsi="Times" w:cs="Times"/>
                <w:sz w:val="18"/>
                <w:szCs w:val="18"/>
                <w:lang w:eastAsia="ko-KR"/>
              </w:rPr>
              <w:t xml:space="preserve"> To our understanding on TCI state applicability for CSI-RS, extending per-resource configuration is required at least in case of NCJT CSI since two TRPs use resource pairing within one set. While keeping the principle of Rel-17 unified TCI framework, special handling for NCJT CSI needs to be considered.</w:t>
            </w:r>
          </w:p>
        </w:tc>
      </w:tr>
      <w:tr w:rsidR="00177A99" w14:paraId="0B08716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C395E2A" w14:textId="5DD8C4F3" w:rsidR="00177A99" w:rsidRDefault="00177A99" w:rsidP="00C90910">
            <w:pPr>
              <w:snapToGrid w:val="0"/>
              <w:spacing w:after="0" w:line="240" w:lineRule="auto"/>
              <w:rPr>
                <w:rFonts w:ascii="Times" w:eastAsiaTheme="minorEastAsia" w:hAnsi="Times" w:cs="Times"/>
                <w:sz w:val="18"/>
                <w:szCs w:val="18"/>
                <w:lang w:eastAsia="ko-KR"/>
              </w:rPr>
            </w:pPr>
            <w:r>
              <w:rPr>
                <w:rFonts w:ascii="Times" w:eastAsiaTheme="minorEastAsia" w:hAnsi="Times" w:cs="Times"/>
                <w:sz w:val="18"/>
                <w:szCs w:val="18"/>
                <w:lang w:eastAsia="ko-KR"/>
              </w:rPr>
              <w:t>IDC</w:t>
            </w:r>
          </w:p>
        </w:tc>
        <w:tc>
          <w:tcPr>
            <w:tcW w:w="8714" w:type="dxa"/>
            <w:tcBorders>
              <w:top w:val="single" w:sz="4" w:space="0" w:color="auto"/>
              <w:left w:val="single" w:sz="4" w:space="0" w:color="auto"/>
              <w:bottom w:val="single" w:sz="4" w:space="0" w:color="auto"/>
              <w:right w:val="single" w:sz="4" w:space="0" w:color="auto"/>
            </w:tcBorders>
          </w:tcPr>
          <w:p w14:paraId="42B63405" w14:textId="2174EA1E" w:rsidR="00177A99" w:rsidRDefault="00177A99" w:rsidP="00177A99">
            <w:pPr>
              <w:overflowPunct w:val="0"/>
              <w:autoSpaceDE w:val="0"/>
              <w:autoSpaceDN w:val="0"/>
              <w:adjustRightInd w:val="0"/>
              <w:spacing w:after="0" w:line="240" w:lineRule="auto"/>
              <w:textAlignment w:val="baseline"/>
              <w:rPr>
                <w:rFonts w:ascii="Times" w:hAnsi="Times" w:cs="Times"/>
                <w:sz w:val="18"/>
                <w:szCs w:val="18"/>
              </w:rPr>
            </w:pPr>
            <w:r w:rsidRPr="007F00C5">
              <w:rPr>
                <w:rFonts w:ascii="Times" w:hAnsi="Times" w:cs="Times"/>
                <w:b/>
                <w:bCs/>
                <w:sz w:val="18"/>
                <w:szCs w:val="18"/>
              </w:rPr>
              <w:t>Proposal 3.1:</w:t>
            </w:r>
            <w:r>
              <w:rPr>
                <w:rFonts w:ascii="Times" w:hAnsi="Times" w:cs="Times"/>
                <w:sz w:val="18"/>
                <w:szCs w:val="18"/>
              </w:rPr>
              <w:t xml:space="preserve"> Needs more discussions considering legacy behavior. </w:t>
            </w:r>
          </w:p>
          <w:p w14:paraId="7FDE379D" w14:textId="526E25B9" w:rsidR="00177A99" w:rsidRDefault="00177A99" w:rsidP="00177A99">
            <w:pPr>
              <w:overflowPunct w:val="0"/>
              <w:autoSpaceDE w:val="0"/>
              <w:autoSpaceDN w:val="0"/>
              <w:adjustRightInd w:val="0"/>
              <w:spacing w:after="0" w:line="240" w:lineRule="auto"/>
              <w:textAlignment w:val="baseline"/>
              <w:rPr>
                <w:rFonts w:ascii="Times" w:eastAsiaTheme="minorEastAsia" w:hAnsi="Times" w:cs="Times"/>
                <w:sz w:val="18"/>
                <w:szCs w:val="18"/>
                <w:lang w:eastAsia="ko-KR"/>
              </w:rPr>
            </w:pPr>
            <w:r w:rsidRPr="007F00C5">
              <w:rPr>
                <w:rFonts w:ascii="Times" w:hAnsi="Times" w:cs="Times"/>
                <w:b/>
                <w:bCs/>
                <w:sz w:val="18"/>
                <w:szCs w:val="18"/>
              </w:rPr>
              <w:t xml:space="preserve">Proposal 3.2: </w:t>
            </w:r>
            <w:r>
              <w:rPr>
                <w:rFonts w:ascii="Times" w:hAnsi="Times" w:cs="Times"/>
                <w:sz w:val="18"/>
                <w:szCs w:val="18"/>
              </w:rPr>
              <w:t xml:space="preserve">Alt.1 is preferred which is simpler. </w:t>
            </w:r>
          </w:p>
        </w:tc>
      </w:tr>
      <w:tr w:rsidR="00AE390F" w14:paraId="79E2A53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175A18F" w14:textId="7571FF72" w:rsidR="00AE390F" w:rsidRPr="00AE390F" w:rsidRDefault="00AE390F" w:rsidP="00AE390F">
            <w:pPr>
              <w:overflowPunct w:val="0"/>
              <w:autoSpaceDE w:val="0"/>
              <w:autoSpaceDN w:val="0"/>
              <w:adjustRightInd w:val="0"/>
              <w:spacing w:after="0" w:line="240" w:lineRule="auto"/>
              <w:textAlignment w:val="baseline"/>
              <w:rPr>
                <w:rFonts w:ascii="Times" w:hAnsi="Times" w:cs="Times"/>
                <w:sz w:val="18"/>
                <w:szCs w:val="18"/>
              </w:rPr>
            </w:pPr>
            <w:r w:rsidRPr="00AE390F">
              <w:rPr>
                <w:rFonts w:ascii="Times" w:hAnsi="Times" w:cs="Times" w:hint="eastAsia"/>
                <w:color w:val="0000FF"/>
                <w:sz w:val="18"/>
                <w:szCs w:val="18"/>
              </w:rPr>
              <w:t>M</w:t>
            </w:r>
            <w:r w:rsidRPr="00AE390F">
              <w:rPr>
                <w:rFonts w:ascii="Times" w:hAnsi="Times" w:cs="Times"/>
                <w:color w:val="0000FF"/>
                <w:sz w:val="18"/>
                <w:szCs w:val="18"/>
              </w:rPr>
              <w:t>od V16</w:t>
            </w:r>
          </w:p>
        </w:tc>
        <w:tc>
          <w:tcPr>
            <w:tcW w:w="8714" w:type="dxa"/>
            <w:tcBorders>
              <w:top w:val="single" w:sz="4" w:space="0" w:color="auto"/>
              <w:left w:val="single" w:sz="4" w:space="0" w:color="auto"/>
              <w:bottom w:val="single" w:sz="4" w:space="0" w:color="auto"/>
              <w:right w:val="single" w:sz="4" w:space="0" w:color="auto"/>
            </w:tcBorders>
          </w:tcPr>
          <w:p w14:paraId="28C3C829" w14:textId="1AD722DA" w:rsidR="00AE390F" w:rsidRPr="00AE390F" w:rsidRDefault="00AE390F" w:rsidP="00AE390F">
            <w:pPr>
              <w:overflowPunct w:val="0"/>
              <w:autoSpaceDE w:val="0"/>
              <w:autoSpaceDN w:val="0"/>
              <w:adjustRightInd w:val="0"/>
              <w:spacing w:after="0" w:line="240" w:lineRule="auto"/>
              <w:textAlignment w:val="baseline"/>
              <w:rPr>
                <w:rFonts w:ascii="Times" w:hAnsi="Times" w:cs="Times"/>
                <w:color w:val="0000FF"/>
                <w:sz w:val="18"/>
                <w:szCs w:val="18"/>
              </w:rPr>
            </w:pPr>
            <w:r w:rsidRPr="00AE390F">
              <w:rPr>
                <w:rFonts w:ascii="Times" w:hAnsi="Times" w:cs="Times" w:hint="eastAsia"/>
                <w:color w:val="0000FF"/>
                <w:sz w:val="18"/>
                <w:szCs w:val="18"/>
              </w:rPr>
              <w:t>P</w:t>
            </w:r>
            <w:r w:rsidRPr="00AE390F">
              <w:rPr>
                <w:rFonts w:ascii="Times" w:hAnsi="Times" w:cs="Times"/>
                <w:color w:val="0000FF"/>
                <w:sz w:val="18"/>
                <w:szCs w:val="18"/>
              </w:rPr>
              <w:t xml:space="preserve">roposal 3.2: </w:t>
            </w:r>
            <w:r>
              <w:rPr>
                <w:rFonts w:ascii="Times" w:hAnsi="Times" w:cs="Times"/>
                <w:color w:val="0000FF"/>
                <w:sz w:val="18"/>
                <w:szCs w:val="18"/>
              </w:rPr>
              <w:t xml:space="preserve">Based on above comments, it seems Alt1 may not be able to properly support two beams applying to a CSI-RS resource set </w:t>
            </w:r>
            <w:r w:rsidRPr="00AE390F">
              <w:rPr>
                <w:rFonts w:ascii="Times" w:hAnsi="Times" w:cs="Times"/>
                <w:color w:val="0000FF"/>
                <w:sz w:val="18"/>
                <w:szCs w:val="18"/>
              </w:rPr>
              <w:t>configured with two Resource Groups</w:t>
            </w:r>
            <w:r>
              <w:rPr>
                <w:rFonts w:ascii="Times" w:hAnsi="Times" w:cs="Times"/>
                <w:color w:val="0000FF"/>
                <w:sz w:val="18"/>
                <w:szCs w:val="18"/>
              </w:rPr>
              <w:t xml:space="preserve"> for NCJT CSI, which are associated with different TRPs, respectively. Could opponents of Alt2 clarify more how to support NCJT CSI based on Alt1? </w:t>
            </w:r>
          </w:p>
        </w:tc>
      </w:tr>
      <w:tr w:rsidR="00AE390F" w14:paraId="1505C75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4E0D8F5" w14:textId="614CE871" w:rsidR="00AE390F" w:rsidRPr="00AE390F" w:rsidRDefault="005C3BBF" w:rsidP="00C90910">
            <w:pPr>
              <w:snapToGrid w:val="0"/>
              <w:spacing w:after="0" w:line="240" w:lineRule="auto"/>
              <w:rPr>
                <w:rFonts w:ascii="Times" w:hAnsi="Times" w:cs="Times"/>
                <w:sz w:val="18"/>
                <w:szCs w:val="18"/>
              </w:rPr>
            </w:pPr>
            <w:r>
              <w:rPr>
                <w:rFonts w:ascii="Times" w:hAnsi="Times" w:cs="Times"/>
                <w:sz w:val="18"/>
                <w:szCs w:val="18"/>
              </w:rPr>
              <w:t>FGI</w:t>
            </w:r>
          </w:p>
        </w:tc>
        <w:tc>
          <w:tcPr>
            <w:tcW w:w="8714" w:type="dxa"/>
            <w:tcBorders>
              <w:top w:val="single" w:sz="4" w:space="0" w:color="auto"/>
              <w:left w:val="single" w:sz="4" w:space="0" w:color="auto"/>
              <w:bottom w:val="single" w:sz="4" w:space="0" w:color="auto"/>
              <w:right w:val="single" w:sz="4" w:space="0" w:color="auto"/>
            </w:tcBorders>
          </w:tcPr>
          <w:p w14:paraId="5E7E32AE" w14:textId="77777777" w:rsidR="005C3BBF" w:rsidRDefault="005C3BBF" w:rsidP="005C3BBF">
            <w:pPr>
              <w:overflowPunct w:val="0"/>
              <w:autoSpaceDE w:val="0"/>
              <w:autoSpaceDN w:val="0"/>
              <w:adjustRightInd w:val="0"/>
              <w:spacing w:after="0" w:line="240" w:lineRule="auto"/>
              <w:textAlignment w:val="baseline"/>
              <w:rPr>
                <w:rFonts w:ascii="Times" w:eastAsia="DengXian" w:hAnsi="Times" w:cs="Times"/>
                <w:sz w:val="18"/>
                <w:szCs w:val="18"/>
                <w:lang w:eastAsia="zh-CN"/>
              </w:rPr>
            </w:pPr>
            <w:r w:rsidRPr="00C97F52">
              <w:rPr>
                <w:rFonts w:ascii="Times" w:eastAsia="DengXian" w:hAnsi="Times" w:cs="Times" w:hint="eastAsia"/>
                <w:b/>
                <w:bCs/>
                <w:sz w:val="18"/>
                <w:szCs w:val="18"/>
                <w:lang w:eastAsia="zh-CN"/>
              </w:rPr>
              <w:t>P</w:t>
            </w:r>
            <w:r w:rsidRPr="00C97F52">
              <w:rPr>
                <w:rFonts w:ascii="Times" w:eastAsia="DengXian" w:hAnsi="Times" w:cs="Times"/>
                <w:b/>
                <w:bCs/>
                <w:sz w:val="18"/>
                <w:szCs w:val="18"/>
                <w:lang w:eastAsia="zh-CN"/>
              </w:rPr>
              <w:t xml:space="preserve">roposal 3.1: </w:t>
            </w:r>
            <w:r>
              <w:rPr>
                <w:rFonts w:ascii="Times" w:eastAsia="DengXian" w:hAnsi="Times" w:cs="Times"/>
                <w:sz w:val="18"/>
                <w:szCs w:val="18"/>
                <w:lang w:eastAsia="zh-CN"/>
              </w:rPr>
              <w:t>We prefer to have a similar solution as the default behavior when TCI selection field is absent.</w:t>
            </w:r>
          </w:p>
          <w:p w14:paraId="00F01296" w14:textId="62857863" w:rsidR="00AE390F" w:rsidRPr="005C3BBF" w:rsidRDefault="002E705E" w:rsidP="00177A99">
            <w:pPr>
              <w:overflowPunct w:val="0"/>
              <w:autoSpaceDE w:val="0"/>
              <w:autoSpaceDN w:val="0"/>
              <w:adjustRightInd w:val="0"/>
              <w:spacing w:after="0" w:line="240" w:lineRule="auto"/>
              <w:textAlignment w:val="baseline"/>
              <w:rPr>
                <w:rFonts w:ascii="Times" w:hAnsi="Times" w:cs="Times"/>
                <w:b/>
                <w:bCs/>
                <w:sz w:val="18"/>
                <w:szCs w:val="18"/>
              </w:rPr>
            </w:pPr>
            <w:r w:rsidRPr="00C97F52">
              <w:rPr>
                <w:rFonts w:ascii="Times" w:eastAsia="DengXian" w:hAnsi="Times" w:cs="Times" w:hint="eastAsia"/>
                <w:b/>
                <w:bCs/>
                <w:sz w:val="18"/>
                <w:szCs w:val="18"/>
                <w:lang w:eastAsia="zh-CN"/>
              </w:rPr>
              <w:t>P</w:t>
            </w:r>
            <w:r w:rsidRPr="00C97F52">
              <w:rPr>
                <w:rFonts w:ascii="Times" w:eastAsia="DengXian" w:hAnsi="Times" w:cs="Times"/>
                <w:b/>
                <w:bCs/>
                <w:sz w:val="18"/>
                <w:szCs w:val="18"/>
                <w:lang w:eastAsia="zh-CN"/>
              </w:rPr>
              <w:t>roposal 3.</w:t>
            </w:r>
            <w:r>
              <w:rPr>
                <w:rFonts w:ascii="Times" w:eastAsia="DengXian" w:hAnsi="Times" w:cs="Times"/>
                <w:b/>
                <w:bCs/>
                <w:sz w:val="18"/>
                <w:szCs w:val="18"/>
                <w:lang w:eastAsia="zh-CN"/>
              </w:rPr>
              <w:t>2</w:t>
            </w:r>
            <w:r w:rsidRPr="00C97F52">
              <w:rPr>
                <w:rFonts w:ascii="Times" w:eastAsia="DengXian" w:hAnsi="Times" w:cs="Times"/>
                <w:b/>
                <w:bCs/>
                <w:sz w:val="18"/>
                <w:szCs w:val="18"/>
                <w:lang w:eastAsia="zh-CN"/>
              </w:rPr>
              <w:t>:</w:t>
            </w:r>
            <w:r>
              <w:rPr>
                <w:rFonts w:ascii="Times" w:eastAsia="DengXian" w:hAnsi="Times" w:cs="Times"/>
                <w:b/>
                <w:bCs/>
                <w:sz w:val="18"/>
                <w:szCs w:val="18"/>
                <w:lang w:eastAsia="zh-CN"/>
              </w:rPr>
              <w:t xml:space="preserve"> </w:t>
            </w:r>
            <w:r w:rsidRPr="002E705E">
              <w:rPr>
                <w:rFonts w:ascii="Times" w:eastAsia="DengXian" w:hAnsi="Times" w:cs="Times"/>
                <w:sz w:val="18"/>
                <w:szCs w:val="18"/>
                <w:lang w:eastAsia="zh-CN"/>
              </w:rPr>
              <w:t>Alt 2 is preferred.</w:t>
            </w:r>
          </w:p>
        </w:tc>
      </w:tr>
      <w:tr w:rsidR="004045DB" w14:paraId="3D7B605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410929" w14:textId="081BA417" w:rsidR="004045DB" w:rsidRDefault="004045DB" w:rsidP="004045DB">
            <w:pPr>
              <w:snapToGrid w:val="0"/>
              <w:spacing w:after="0" w:line="240" w:lineRule="auto"/>
              <w:rPr>
                <w:rFonts w:ascii="Times" w:eastAsiaTheme="minorEastAsia" w:hAnsi="Times" w:cs="Times"/>
                <w:sz w:val="18"/>
                <w:szCs w:val="18"/>
                <w:lang w:eastAsia="ko-KR"/>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772CE37" w14:textId="0F385078" w:rsidR="004045DB" w:rsidRDefault="004045DB" w:rsidP="004045DB">
            <w:pPr>
              <w:overflowPunct w:val="0"/>
              <w:autoSpaceDE w:val="0"/>
              <w:autoSpaceDN w:val="0"/>
              <w:adjustRightInd w:val="0"/>
              <w:spacing w:after="0" w:line="240" w:lineRule="auto"/>
              <w:textAlignment w:val="baseline"/>
              <w:rPr>
                <w:rFonts w:ascii="Times" w:hAnsi="Times" w:cs="Times"/>
                <w:sz w:val="18"/>
                <w:szCs w:val="18"/>
              </w:rPr>
            </w:pPr>
            <w:r w:rsidRPr="001158B7">
              <w:rPr>
                <w:rFonts w:ascii="Times" w:hAnsi="Times" w:cs="Times"/>
                <w:b/>
                <w:bCs/>
                <w:sz w:val="18"/>
                <w:szCs w:val="18"/>
              </w:rPr>
              <w:t>Proposal 3.1:</w:t>
            </w:r>
            <w:r>
              <w:rPr>
                <w:rFonts w:ascii="Times" w:hAnsi="Times" w:cs="Times"/>
                <w:b/>
                <w:bCs/>
                <w:sz w:val="18"/>
                <w:szCs w:val="18"/>
              </w:rPr>
              <w:t xml:space="preserve"> </w:t>
            </w:r>
            <w:r>
              <w:rPr>
                <w:rFonts w:ascii="Times" w:hAnsi="Times" w:cs="Times"/>
                <w:sz w:val="18"/>
                <w:szCs w:val="18"/>
              </w:rPr>
              <w:t xml:space="preserve">Can be further discussed. We prefer to keep legacy </w:t>
            </w:r>
            <w:proofErr w:type="spellStart"/>
            <w:r>
              <w:rPr>
                <w:rFonts w:ascii="Times" w:hAnsi="Times" w:cs="Times"/>
                <w:sz w:val="18"/>
                <w:szCs w:val="18"/>
              </w:rPr>
              <w:t>behaviour</w:t>
            </w:r>
            <w:proofErr w:type="spellEnd"/>
            <w:r>
              <w:rPr>
                <w:rFonts w:ascii="Times" w:hAnsi="Times" w:cs="Times"/>
                <w:sz w:val="18"/>
                <w:szCs w:val="18"/>
              </w:rPr>
              <w:t xml:space="preserve">. </w:t>
            </w:r>
            <w:r w:rsidR="004B64A6">
              <w:rPr>
                <w:rFonts w:ascii="Times" w:hAnsi="Times" w:cs="Times"/>
                <w:sz w:val="18"/>
                <w:szCs w:val="18"/>
              </w:rPr>
              <w:t>Answer to Q1 is NO</w:t>
            </w:r>
          </w:p>
          <w:p w14:paraId="42405BE3" w14:textId="77777777" w:rsidR="00674B7C" w:rsidRDefault="00674B7C" w:rsidP="004045DB">
            <w:pPr>
              <w:overflowPunct w:val="0"/>
              <w:autoSpaceDE w:val="0"/>
              <w:autoSpaceDN w:val="0"/>
              <w:adjustRightInd w:val="0"/>
              <w:spacing w:after="0" w:line="240" w:lineRule="auto"/>
              <w:textAlignment w:val="baseline"/>
              <w:rPr>
                <w:rFonts w:ascii="Times" w:hAnsi="Times" w:cs="Times"/>
                <w:sz w:val="18"/>
                <w:szCs w:val="18"/>
              </w:rPr>
            </w:pPr>
          </w:p>
          <w:p w14:paraId="3CA9225B" w14:textId="41BA816C" w:rsidR="004B64A6" w:rsidRDefault="00F50A21" w:rsidP="004045DB">
            <w:pPr>
              <w:overflowPunct w:val="0"/>
              <w:autoSpaceDE w:val="0"/>
              <w:autoSpaceDN w:val="0"/>
              <w:adjustRightInd w:val="0"/>
              <w:spacing w:after="0" w:line="240" w:lineRule="auto"/>
              <w:textAlignment w:val="baseline"/>
              <w:rPr>
                <w:rFonts w:ascii="Times" w:hAnsi="Times" w:cs="Times"/>
                <w:sz w:val="18"/>
                <w:szCs w:val="18"/>
              </w:rPr>
            </w:pPr>
            <w:r w:rsidRPr="00674B7C">
              <w:rPr>
                <w:rFonts w:ascii="Times" w:hAnsi="Times" w:cs="Times"/>
                <w:b/>
                <w:bCs/>
                <w:sz w:val="18"/>
                <w:szCs w:val="18"/>
              </w:rPr>
              <w:t>Proposal 3.2:</w:t>
            </w:r>
            <w:r>
              <w:rPr>
                <w:rFonts w:ascii="Times" w:hAnsi="Times" w:cs="Times"/>
                <w:sz w:val="18"/>
                <w:szCs w:val="18"/>
              </w:rPr>
              <w:t xml:space="preserve"> We prefer RRC based rule</w:t>
            </w:r>
            <w:r w:rsidR="00674B7C">
              <w:rPr>
                <w:rFonts w:ascii="Times" w:hAnsi="Times" w:cs="Times"/>
                <w:sz w:val="18"/>
                <w:szCs w:val="18"/>
              </w:rPr>
              <w:t>s for all cases.</w:t>
            </w:r>
            <w:r>
              <w:rPr>
                <w:rFonts w:ascii="Times" w:hAnsi="Times" w:cs="Times"/>
                <w:sz w:val="18"/>
                <w:szCs w:val="18"/>
              </w:rPr>
              <w:t xml:space="preserve"> </w:t>
            </w:r>
            <w:r w:rsidR="00674B7C">
              <w:rPr>
                <w:rFonts w:ascii="Times" w:hAnsi="Times" w:cs="Times"/>
                <w:sz w:val="18"/>
                <w:szCs w:val="18"/>
              </w:rPr>
              <w:t>F</w:t>
            </w:r>
            <w:r w:rsidR="002B5F6E">
              <w:rPr>
                <w:rFonts w:ascii="Times" w:hAnsi="Times" w:cs="Times"/>
                <w:sz w:val="18"/>
                <w:szCs w:val="18"/>
              </w:rPr>
              <w:t xml:space="preserve">or the </w:t>
            </w:r>
            <w:r w:rsidR="002561DE">
              <w:rPr>
                <w:rFonts w:ascii="Times" w:hAnsi="Times" w:cs="Times"/>
                <w:sz w:val="18"/>
                <w:szCs w:val="18"/>
              </w:rPr>
              <w:t>same reason as Docomo pointed out</w:t>
            </w:r>
            <w:r w:rsidR="00674B7C">
              <w:rPr>
                <w:rFonts w:ascii="Times" w:hAnsi="Times" w:cs="Times"/>
                <w:sz w:val="18"/>
                <w:szCs w:val="18"/>
              </w:rPr>
              <w:t>,</w:t>
            </w:r>
            <w:r w:rsidR="00F35AFB">
              <w:rPr>
                <w:rFonts w:ascii="Times" w:hAnsi="Times" w:cs="Times"/>
                <w:sz w:val="18"/>
                <w:szCs w:val="18"/>
              </w:rPr>
              <w:t xml:space="preserve"> </w:t>
            </w:r>
            <w:r w:rsidR="00674B7C">
              <w:rPr>
                <w:rFonts w:ascii="Times" w:hAnsi="Times" w:cs="Times"/>
                <w:sz w:val="18"/>
                <w:szCs w:val="18"/>
              </w:rPr>
              <w:t>i</w:t>
            </w:r>
            <w:r w:rsidR="00F35AFB">
              <w:rPr>
                <w:rFonts w:ascii="Times" w:hAnsi="Times" w:cs="Times"/>
                <w:sz w:val="18"/>
                <w:szCs w:val="18"/>
              </w:rPr>
              <w:t xml:space="preserve">f a UE does not support buffering on two beams and </w:t>
            </w:r>
            <w:r w:rsidR="00803BCE">
              <w:rPr>
                <w:rFonts w:ascii="Times" w:hAnsi="Times" w:cs="Times"/>
                <w:sz w:val="18"/>
                <w:szCs w:val="18"/>
              </w:rPr>
              <w:t xml:space="preserve">for cases </w:t>
            </w:r>
            <w:r w:rsidR="00F35AFB">
              <w:rPr>
                <w:rFonts w:ascii="Times" w:hAnsi="Times" w:cs="Times"/>
                <w:sz w:val="18"/>
                <w:szCs w:val="18"/>
              </w:rPr>
              <w:t>before a threshold, we need to further discuss</w:t>
            </w:r>
            <w:r w:rsidR="00803BCE">
              <w:rPr>
                <w:rFonts w:ascii="Times" w:hAnsi="Times" w:cs="Times"/>
                <w:sz w:val="18"/>
                <w:szCs w:val="18"/>
              </w:rPr>
              <w:t xml:space="preserve">. However, </w:t>
            </w:r>
            <w:r w:rsidR="00674B7C">
              <w:rPr>
                <w:rFonts w:ascii="Times" w:hAnsi="Times" w:cs="Times"/>
                <w:sz w:val="18"/>
                <w:szCs w:val="18"/>
              </w:rPr>
              <w:t>the</w:t>
            </w:r>
            <w:r w:rsidR="00803BCE">
              <w:rPr>
                <w:rFonts w:ascii="Times" w:hAnsi="Times" w:cs="Times"/>
                <w:sz w:val="18"/>
                <w:szCs w:val="18"/>
              </w:rPr>
              <w:t xml:space="preserve"> current formulation it is not clear to</w:t>
            </w:r>
            <w:r w:rsidR="009F6E98">
              <w:rPr>
                <w:rFonts w:ascii="Times" w:hAnsi="Times" w:cs="Times"/>
                <w:sz w:val="18"/>
                <w:szCs w:val="18"/>
              </w:rPr>
              <w:t xml:space="preserve"> </w:t>
            </w:r>
            <w:r w:rsidR="00674B7C">
              <w:rPr>
                <w:rFonts w:ascii="Times" w:hAnsi="Times" w:cs="Times"/>
                <w:sz w:val="18"/>
                <w:szCs w:val="18"/>
              </w:rPr>
              <w:t xml:space="preserve">us </w:t>
            </w:r>
            <w:r w:rsidR="009F6E98">
              <w:rPr>
                <w:rFonts w:ascii="Times" w:hAnsi="Times" w:cs="Times"/>
                <w:sz w:val="18"/>
                <w:szCs w:val="18"/>
              </w:rPr>
              <w:t xml:space="preserve">i.e., how are the listed alternative addressing the same issue? It seems Alt-1 missed the NCJT CSI </w:t>
            </w:r>
            <w:r w:rsidR="00674B7C">
              <w:rPr>
                <w:rFonts w:ascii="Times" w:hAnsi="Times" w:cs="Times"/>
                <w:sz w:val="18"/>
                <w:szCs w:val="18"/>
              </w:rPr>
              <w:t>and group</w:t>
            </w:r>
            <w:r w:rsidR="00976D0C">
              <w:rPr>
                <w:rFonts w:ascii="Times" w:hAnsi="Times" w:cs="Times"/>
                <w:sz w:val="18"/>
                <w:szCs w:val="18"/>
              </w:rPr>
              <w:t>-</w:t>
            </w:r>
            <w:r w:rsidR="00674B7C">
              <w:rPr>
                <w:rFonts w:ascii="Times" w:hAnsi="Times" w:cs="Times"/>
                <w:sz w:val="18"/>
                <w:szCs w:val="18"/>
              </w:rPr>
              <w:t xml:space="preserve">based beam reporting </w:t>
            </w:r>
            <w:r w:rsidR="009F6E98">
              <w:rPr>
                <w:rFonts w:ascii="Times" w:hAnsi="Times" w:cs="Times"/>
                <w:sz w:val="18"/>
                <w:szCs w:val="18"/>
              </w:rPr>
              <w:t>case altogether.</w:t>
            </w:r>
          </w:p>
          <w:p w14:paraId="40093D24" w14:textId="77777777" w:rsidR="004045DB" w:rsidRPr="007F00C5" w:rsidRDefault="004045DB" w:rsidP="004045DB">
            <w:pPr>
              <w:overflowPunct w:val="0"/>
              <w:autoSpaceDE w:val="0"/>
              <w:autoSpaceDN w:val="0"/>
              <w:adjustRightInd w:val="0"/>
              <w:spacing w:after="0" w:line="240" w:lineRule="auto"/>
              <w:textAlignment w:val="baseline"/>
              <w:rPr>
                <w:rFonts w:ascii="Times" w:hAnsi="Times" w:cs="Times"/>
                <w:b/>
                <w:bCs/>
                <w:sz w:val="18"/>
                <w:szCs w:val="18"/>
              </w:rPr>
            </w:pPr>
          </w:p>
        </w:tc>
      </w:tr>
      <w:tr w:rsidR="008876EE" w14:paraId="54CB628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AF5BB4C" w14:textId="22983F55" w:rsidR="008876EE" w:rsidRDefault="008876EE" w:rsidP="008876EE">
            <w:pPr>
              <w:snapToGrid w:val="0"/>
              <w:spacing w:after="0" w:line="240" w:lineRule="auto"/>
              <w:rPr>
                <w:rFonts w:ascii="Times" w:hAnsi="Times" w:cs="Times"/>
                <w:sz w:val="18"/>
                <w:szCs w:val="18"/>
              </w:rPr>
            </w:pPr>
            <w:r>
              <w:rPr>
                <w:rFonts w:ascii="Times" w:eastAsiaTheme="minorEastAsia" w:hAnsi="Times" w:cs="Times"/>
                <w:sz w:val="18"/>
                <w:szCs w:val="18"/>
                <w:lang w:eastAsia="ko-KR"/>
              </w:rPr>
              <w:t>Futurewei</w:t>
            </w:r>
          </w:p>
        </w:tc>
        <w:tc>
          <w:tcPr>
            <w:tcW w:w="8714" w:type="dxa"/>
            <w:tcBorders>
              <w:top w:val="single" w:sz="4" w:space="0" w:color="auto"/>
              <w:left w:val="single" w:sz="4" w:space="0" w:color="auto"/>
              <w:bottom w:val="single" w:sz="4" w:space="0" w:color="auto"/>
              <w:right w:val="single" w:sz="4" w:space="0" w:color="auto"/>
            </w:tcBorders>
          </w:tcPr>
          <w:p w14:paraId="45C27393" w14:textId="77777777" w:rsidR="008876EE" w:rsidRDefault="008876EE" w:rsidP="008876EE">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b/>
                <w:bCs/>
                <w:sz w:val="18"/>
                <w:szCs w:val="18"/>
              </w:rPr>
              <w:t xml:space="preserve">Proposal 3.1: </w:t>
            </w:r>
            <w:r w:rsidRPr="0079420B">
              <w:rPr>
                <w:rFonts w:ascii="Times" w:hAnsi="Times" w:cs="Times"/>
                <w:sz w:val="18"/>
                <w:szCs w:val="18"/>
              </w:rPr>
              <w:t xml:space="preserve">More discussions are needed </w:t>
            </w:r>
            <w:r>
              <w:rPr>
                <w:rFonts w:ascii="Times" w:hAnsi="Times" w:cs="Times"/>
                <w:sz w:val="18"/>
                <w:szCs w:val="18"/>
              </w:rPr>
              <w:t>considering</w:t>
            </w:r>
            <w:r w:rsidRPr="0079420B">
              <w:rPr>
                <w:rFonts w:ascii="Times" w:hAnsi="Times" w:cs="Times"/>
                <w:sz w:val="18"/>
                <w:szCs w:val="18"/>
              </w:rPr>
              <w:t xml:space="preserve"> legacy behavior and default behavior when TCI selection field is absent.</w:t>
            </w:r>
          </w:p>
          <w:p w14:paraId="4FD8A41F" w14:textId="77777777" w:rsidR="008876EE" w:rsidRDefault="008876EE" w:rsidP="008876EE">
            <w:pPr>
              <w:overflowPunct w:val="0"/>
              <w:autoSpaceDE w:val="0"/>
              <w:autoSpaceDN w:val="0"/>
              <w:adjustRightInd w:val="0"/>
              <w:spacing w:after="0" w:line="240" w:lineRule="auto"/>
              <w:textAlignment w:val="baseline"/>
              <w:rPr>
                <w:rFonts w:ascii="Times" w:hAnsi="Times" w:cs="Times"/>
                <w:sz w:val="18"/>
                <w:szCs w:val="18"/>
              </w:rPr>
            </w:pPr>
          </w:p>
          <w:p w14:paraId="501F1DE9" w14:textId="7430EDAE" w:rsidR="008876EE" w:rsidRPr="001158B7" w:rsidRDefault="008876EE" w:rsidP="008876EE">
            <w:pPr>
              <w:overflowPunct w:val="0"/>
              <w:autoSpaceDE w:val="0"/>
              <w:autoSpaceDN w:val="0"/>
              <w:adjustRightInd w:val="0"/>
              <w:spacing w:after="0" w:line="240" w:lineRule="auto"/>
              <w:textAlignment w:val="baseline"/>
              <w:rPr>
                <w:rFonts w:ascii="Times" w:hAnsi="Times" w:cs="Times"/>
                <w:b/>
                <w:bCs/>
                <w:sz w:val="18"/>
                <w:szCs w:val="18"/>
              </w:rPr>
            </w:pPr>
            <w:r w:rsidRPr="0079420B">
              <w:rPr>
                <w:rFonts w:ascii="Times" w:hAnsi="Times" w:cs="Times"/>
                <w:b/>
                <w:bCs/>
                <w:sz w:val="18"/>
                <w:szCs w:val="18"/>
              </w:rPr>
              <w:t xml:space="preserve">Proposal 3.2: </w:t>
            </w:r>
            <w:r w:rsidRPr="0079420B">
              <w:rPr>
                <w:rFonts w:ascii="Times" w:hAnsi="Times" w:cs="Times"/>
                <w:sz w:val="18"/>
                <w:szCs w:val="18"/>
              </w:rPr>
              <w:t>We prefer Alt 2.</w:t>
            </w:r>
            <w:r>
              <w:rPr>
                <w:rFonts w:ascii="Times" w:hAnsi="Times" w:cs="Times"/>
                <w:sz w:val="18"/>
                <w:szCs w:val="18"/>
              </w:rPr>
              <w:t xml:space="preserve">  As pointed out by other companies and FL, Alt 1 </w:t>
            </w:r>
            <w:r w:rsidR="00955765">
              <w:rPr>
                <w:rFonts w:ascii="Times" w:hAnsi="Times" w:cs="Times"/>
                <w:sz w:val="18"/>
                <w:szCs w:val="18"/>
              </w:rPr>
              <w:t>does not work for</w:t>
            </w:r>
            <w:r>
              <w:rPr>
                <w:rFonts w:ascii="Times" w:hAnsi="Times" w:cs="Times"/>
                <w:sz w:val="18"/>
                <w:szCs w:val="18"/>
              </w:rPr>
              <w:t xml:space="preserve"> NCJT CSI </w:t>
            </w:r>
            <w:r w:rsidR="00955765">
              <w:rPr>
                <w:rFonts w:ascii="Times" w:hAnsi="Times" w:cs="Times"/>
                <w:sz w:val="18"/>
                <w:szCs w:val="18"/>
              </w:rPr>
              <w:t xml:space="preserve">case </w:t>
            </w:r>
            <w:r>
              <w:rPr>
                <w:rFonts w:ascii="Times" w:hAnsi="Times" w:cs="Times"/>
                <w:sz w:val="18"/>
                <w:szCs w:val="18"/>
              </w:rPr>
              <w:t xml:space="preserve">where different joint/DL TCI state associated with different TRP should be applied to each CSI-RS resource of </w:t>
            </w:r>
            <w:r w:rsidR="00392000">
              <w:rPr>
                <w:rFonts w:ascii="Times" w:hAnsi="Times" w:cs="Times"/>
                <w:sz w:val="18"/>
                <w:szCs w:val="18"/>
              </w:rPr>
              <w:t>a</w:t>
            </w:r>
            <w:r>
              <w:rPr>
                <w:rFonts w:ascii="Times" w:hAnsi="Times" w:cs="Times"/>
                <w:sz w:val="18"/>
                <w:szCs w:val="18"/>
              </w:rPr>
              <w:t xml:space="preserve"> resource pair, respectively, within </w:t>
            </w:r>
            <w:r w:rsidR="00392000">
              <w:rPr>
                <w:rFonts w:ascii="Times" w:hAnsi="Times" w:cs="Times"/>
                <w:sz w:val="18"/>
                <w:szCs w:val="18"/>
              </w:rPr>
              <w:t>the same</w:t>
            </w:r>
            <w:r>
              <w:rPr>
                <w:rFonts w:ascii="Times" w:hAnsi="Times" w:cs="Times"/>
                <w:sz w:val="18"/>
                <w:szCs w:val="18"/>
              </w:rPr>
              <w:t xml:space="preserve"> CSI-RS resource set. </w:t>
            </w:r>
          </w:p>
        </w:tc>
      </w:tr>
      <w:tr w:rsidR="00346DA6" w14:paraId="7EC03E0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A2E3994" w14:textId="0ACEE91D" w:rsidR="00346DA6" w:rsidRDefault="00346DA6" w:rsidP="008876EE">
            <w:pPr>
              <w:snapToGrid w:val="0"/>
              <w:spacing w:after="0" w:line="240" w:lineRule="auto"/>
              <w:rPr>
                <w:rFonts w:ascii="Times" w:eastAsiaTheme="minorEastAsia" w:hAnsi="Times" w:cs="Times"/>
                <w:sz w:val="18"/>
                <w:szCs w:val="18"/>
                <w:lang w:eastAsia="ko-KR"/>
              </w:rPr>
            </w:pPr>
            <w:r>
              <w:rPr>
                <w:rFonts w:ascii="Times" w:eastAsiaTheme="minorEastAsia" w:hAnsi="Times" w:cs="Times"/>
                <w:sz w:val="18"/>
                <w:szCs w:val="18"/>
                <w:lang w:eastAsia="ko-KR"/>
              </w:rPr>
              <w:t>Samsung</w:t>
            </w:r>
          </w:p>
        </w:tc>
        <w:tc>
          <w:tcPr>
            <w:tcW w:w="8714" w:type="dxa"/>
            <w:tcBorders>
              <w:top w:val="single" w:sz="4" w:space="0" w:color="auto"/>
              <w:left w:val="single" w:sz="4" w:space="0" w:color="auto"/>
              <w:bottom w:val="single" w:sz="4" w:space="0" w:color="auto"/>
              <w:right w:val="single" w:sz="4" w:space="0" w:color="auto"/>
            </w:tcBorders>
          </w:tcPr>
          <w:p w14:paraId="5A4E15A6" w14:textId="4EC40847" w:rsidR="00346DA6" w:rsidRDefault="00346DA6" w:rsidP="005E6945">
            <w:pPr>
              <w:overflowPunct w:val="0"/>
              <w:autoSpaceDE w:val="0"/>
              <w:autoSpaceDN w:val="0"/>
              <w:adjustRightInd w:val="0"/>
              <w:spacing w:after="0" w:line="240" w:lineRule="auto"/>
              <w:jc w:val="both"/>
              <w:textAlignment w:val="baseline"/>
              <w:rPr>
                <w:rFonts w:ascii="Times" w:hAnsi="Times" w:cs="Times"/>
                <w:b/>
                <w:bCs/>
                <w:sz w:val="18"/>
                <w:szCs w:val="18"/>
              </w:rPr>
            </w:pPr>
            <w:r>
              <w:rPr>
                <w:rFonts w:ascii="Times" w:hAnsi="Times" w:cs="Times"/>
                <w:b/>
                <w:bCs/>
                <w:sz w:val="18"/>
                <w:szCs w:val="18"/>
              </w:rPr>
              <w:t>Proposal 3.1</w:t>
            </w:r>
            <w:r w:rsidR="00FE0267" w:rsidRPr="00FE0267">
              <w:rPr>
                <w:rFonts w:ascii="Times" w:hAnsi="Times" w:cs="Times"/>
                <w:bCs/>
                <w:sz w:val="18"/>
                <w:szCs w:val="18"/>
              </w:rPr>
              <w:t>:</w:t>
            </w:r>
            <w:r w:rsidR="00FE0267">
              <w:rPr>
                <w:rFonts w:ascii="Times" w:hAnsi="Times" w:cs="Times"/>
                <w:bCs/>
                <w:sz w:val="18"/>
                <w:szCs w:val="18"/>
              </w:rPr>
              <w:t xml:space="preserve"> </w:t>
            </w:r>
            <w:r w:rsidR="005E6945">
              <w:rPr>
                <w:rFonts w:ascii="Times" w:hAnsi="Times" w:cs="Times"/>
                <w:bCs/>
                <w:sz w:val="18"/>
                <w:szCs w:val="18"/>
              </w:rPr>
              <w:t>we prefer to have unified behaviors for various transmission options that have similar ingredients. The discussions of fallback DCI were originated from the discussions of when [TCI selection field] is not configured/present – so it would be much simpler from system design perspective to discuss them together and have a common design.</w:t>
            </w:r>
          </w:p>
          <w:p w14:paraId="4D42FD4C" w14:textId="77777777" w:rsidR="00346DA6" w:rsidRDefault="00346DA6" w:rsidP="008876EE">
            <w:pPr>
              <w:overflowPunct w:val="0"/>
              <w:autoSpaceDE w:val="0"/>
              <w:autoSpaceDN w:val="0"/>
              <w:adjustRightInd w:val="0"/>
              <w:spacing w:after="0" w:line="240" w:lineRule="auto"/>
              <w:textAlignment w:val="baseline"/>
              <w:rPr>
                <w:rFonts w:ascii="Times" w:hAnsi="Times" w:cs="Times"/>
                <w:b/>
                <w:bCs/>
                <w:sz w:val="18"/>
                <w:szCs w:val="18"/>
              </w:rPr>
            </w:pPr>
          </w:p>
          <w:p w14:paraId="1A63B916" w14:textId="016B1E7D" w:rsidR="00346DA6" w:rsidRPr="00FE0267" w:rsidRDefault="00346DA6" w:rsidP="008876EE">
            <w:pPr>
              <w:overflowPunct w:val="0"/>
              <w:autoSpaceDE w:val="0"/>
              <w:autoSpaceDN w:val="0"/>
              <w:adjustRightInd w:val="0"/>
              <w:spacing w:after="0" w:line="240" w:lineRule="auto"/>
              <w:textAlignment w:val="baseline"/>
              <w:rPr>
                <w:rFonts w:ascii="Times" w:hAnsi="Times" w:cs="Times"/>
                <w:bCs/>
                <w:sz w:val="18"/>
                <w:szCs w:val="18"/>
              </w:rPr>
            </w:pPr>
            <w:r>
              <w:rPr>
                <w:rFonts w:ascii="Times" w:hAnsi="Times" w:cs="Times"/>
                <w:b/>
                <w:bCs/>
                <w:sz w:val="18"/>
                <w:szCs w:val="18"/>
              </w:rPr>
              <w:t>Proposal 3.2</w:t>
            </w:r>
            <w:r w:rsidR="00FE0267" w:rsidRPr="00FE0267">
              <w:rPr>
                <w:rFonts w:ascii="Times" w:hAnsi="Times" w:cs="Times"/>
                <w:bCs/>
                <w:sz w:val="18"/>
                <w:szCs w:val="18"/>
              </w:rPr>
              <w:t>:</w:t>
            </w:r>
            <w:r w:rsidR="00D05729">
              <w:rPr>
                <w:rFonts w:ascii="Times" w:hAnsi="Times" w:cs="Times"/>
                <w:bCs/>
                <w:sz w:val="18"/>
                <w:szCs w:val="18"/>
              </w:rPr>
              <w:t xml:space="preserve"> prefer to have RRC based method in place first. </w:t>
            </w:r>
          </w:p>
        </w:tc>
      </w:tr>
      <w:tr w:rsidR="002D5A35" w14:paraId="57DFDB2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4183129" w14:textId="5341F30F" w:rsidR="002D5A35" w:rsidRDefault="002D5A35" w:rsidP="008876EE">
            <w:pPr>
              <w:snapToGrid w:val="0"/>
              <w:spacing w:after="0" w:line="240" w:lineRule="auto"/>
              <w:rPr>
                <w:rFonts w:ascii="Times" w:eastAsiaTheme="minorEastAsia" w:hAnsi="Times" w:cs="Times"/>
                <w:sz w:val="18"/>
                <w:szCs w:val="18"/>
                <w:lang w:eastAsia="ko-KR"/>
              </w:rPr>
            </w:pPr>
            <w:r>
              <w:rPr>
                <w:rFonts w:ascii="Times" w:eastAsiaTheme="minorEastAsia" w:hAnsi="Times" w:cs="Times"/>
                <w:sz w:val="18"/>
                <w:szCs w:val="18"/>
                <w:lang w:eastAsia="ko-KR"/>
              </w:rPr>
              <w:t>OPPO</w:t>
            </w:r>
          </w:p>
        </w:tc>
        <w:tc>
          <w:tcPr>
            <w:tcW w:w="8714" w:type="dxa"/>
            <w:tcBorders>
              <w:top w:val="single" w:sz="4" w:space="0" w:color="auto"/>
              <w:left w:val="single" w:sz="4" w:space="0" w:color="auto"/>
              <w:bottom w:val="single" w:sz="4" w:space="0" w:color="auto"/>
              <w:right w:val="single" w:sz="4" w:space="0" w:color="auto"/>
            </w:tcBorders>
          </w:tcPr>
          <w:p w14:paraId="1821B8EC" w14:textId="181B12B5" w:rsidR="002D5A35" w:rsidRDefault="002D5A35" w:rsidP="005E6945">
            <w:pPr>
              <w:overflowPunct w:val="0"/>
              <w:autoSpaceDE w:val="0"/>
              <w:autoSpaceDN w:val="0"/>
              <w:adjustRightInd w:val="0"/>
              <w:spacing w:after="0" w:line="240" w:lineRule="auto"/>
              <w:jc w:val="both"/>
              <w:textAlignment w:val="baseline"/>
              <w:rPr>
                <w:rFonts w:ascii="Times" w:hAnsi="Times" w:cs="Times"/>
                <w:bCs/>
                <w:sz w:val="18"/>
                <w:szCs w:val="18"/>
              </w:rPr>
            </w:pPr>
            <w:r>
              <w:rPr>
                <w:rFonts w:ascii="Times" w:hAnsi="Times" w:cs="Times"/>
                <w:b/>
                <w:bCs/>
                <w:sz w:val="18"/>
                <w:szCs w:val="18"/>
              </w:rPr>
              <w:t>Proposal 3.1</w:t>
            </w:r>
            <w:r w:rsidRPr="00FE0267">
              <w:rPr>
                <w:rFonts w:ascii="Times" w:hAnsi="Times" w:cs="Times"/>
                <w:bCs/>
                <w:sz w:val="18"/>
                <w:szCs w:val="18"/>
              </w:rPr>
              <w:t>:</w:t>
            </w:r>
            <w:r>
              <w:rPr>
                <w:rFonts w:ascii="Times" w:hAnsi="Times" w:cs="Times"/>
                <w:bCs/>
                <w:sz w:val="18"/>
                <w:szCs w:val="18"/>
              </w:rPr>
              <w:t xml:space="preserve"> </w:t>
            </w:r>
            <w:r w:rsidR="00833E82">
              <w:rPr>
                <w:rFonts w:ascii="Times" w:hAnsi="Times" w:cs="Times"/>
                <w:bCs/>
                <w:sz w:val="18"/>
                <w:szCs w:val="18"/>
              </w:rPr>
              <w:t xml:space="preserve">regarding Q1, we add our preference in above table. </w:t>
            </w:r>
          </w:p>
          <w:p w14:paraId="6A6B1026" w14:textId="77777777" w:rsidR="002D5A35" w:rsidRDefault="002D5A35" w:rsidP="005E6945">
            <w:pPr>
              <w:overflowPunct w:val="0"/>
              <w:autoSpaceDE w:val="0"/>
              <w:autoSpaceDN w:val="0"/>
              <w:adjustRightInd w:val="0"/>
              <w:spacing w:after="0" w:line="240" w:lineRule="auto"/>
              <w:jc w:val="both"/>
              <w:textAlignment w:val="baseline"/>
              <w:rPr>
                <w:rFonts w:ascii="Times" w:hAnsi="Times" w:cs="Times"/>
                <w:b/>
                <w:bCs/>
                <w:sz w:val="18"/>
                <w:szCs w:val="18"/>
              </w:rPr>
            </w:pPr>
          </w:p>
          <w:p w14:paraId="6E726274" w14:textId="77777777" w:rsidR="00833E82" w:rsidRDefault="00833E82" w:rsidP="005E6945">
            <w:pPr>
              <w:overflowPunct w:val="0"/>
              <w:autoSpaceDE w:val="0"/>
              <w:autoSpaceDN w:val="0"/>
              <w:adjustRightInd w:val="0"/>
              <w:spacing w:after="0" w:line="240" w:lineRule="auto"/>
              <w:jc w:val="both"/>
              <w:textAlignment w:val="baseline"/>
              <w:rPr>
                <w:rFonts w:ascii="Times" w:hAnsi="Times" w:cs="Times"/>
                <w:bCs/>
                <w:sz w:val="18"/>
                <w:szCs w:val="18"/>
              </w:rPr>
            </w:pPr>
            <w:r>
              <w:rPr>
                <w:rFonts w:ascii="Times" w:hAnsi="Times" w:cs="Times"/>
                <w:b/>
                <w:bCs/>
                <w:sz w:val="18"/>
                <w:szCs w:val="18"/>
              </w:rPr>
              <w:t>Proposal 3.2</w:t>
            </w:r>
            <w:r w:rsidRPr="00FE0267">
              <w:rPr>
                <w:rFonts w:ascii="Times" w:hAnsi="Times" w:cs="Times"/>
                <w:bCs/>
                <w:sz w:val="18"/>
                <w:szCs w:val="18"/>
              </w:rPr>
              <w:t>:</w:t>
            </w:r>
            <w:r>
              <w:rPr>
                <w:rFonts w:ascii="Times" w:hAnsi="Times" w:cs="Times"/>
                <w:bCs/>
                <w:sz w:val="18"/>
                <w:szCs w:val="18"/>
              </w:rPr>
              <w:t xml:space="preserve"> fine to down select in this meeting. Regarding Q1, we prefer Alt1. </w:t>
            </w:r>
          </w:p>
          <w:p w14:paraId="5F22DF5D" w14:textId="6AAE85E8" w:rsidR="00833E82" w:rsidRDefault="00833E82" w:rsidP="005E6945">
            <w:pPr>
              <w:overflowPunct w:val="0"/>
              <w:autoSpaceDE w:val="0"/>
              <w:autoSpaceDN w:val="0"/>
              <w:adjustRightInd w:val="0"/>
              <w:spacing w:after="0" w:line="240" w:lineRule="auto"/>
              <w:jc w:val="both"/>
              <w:textAlignment w:val="baseline"/>
              <w:rPr>
                <w:rFonts w:ascii="Times" w:hAnsi="Times" w:cs="Times"/>
                <w:b/>
                <w:bCs/>
                <w:sz w:val="18"/>
                <w:szCs w:val="18"/>
              </w:rPr>
            </w:pPr>
            <w:r>
              <w:rPr>
                <w:rFonts w:ascii="Times" w:hAnsi="Times" w:cs="Times"/>
                <w:bCs/>
                <w:sz w:val="18"/>
                <w:szCs w:val="18"/>
              </w:rPr>
              <w:t xml:space="preserve">As for Alt.2 it seems the connection between group-based beam reporting and a so-called fixed rule is </w:t>
            </w:r>
            <w:r w:rsidR="004F0F41">
              <w:rPr>
                <w:rFonts w:ascii="Times" w:hAnsi="Times" w:cs="Times"/>
                <w:bCs/>
                <w:sz w:val="18"/>
                <w:szCs w:val="18"/>
              </w:rPr>
              <w:t>unclear and un</w:t>
            </w:r>
            <w:r>
              <w:rPr>
                <w:rFonts w:ascii="Times" w:hAnsi="Times" w:cs="Times"/>
                <w:bCs/>
                <w:sz w:val="18"/>
                <w:szCs w:val="18"/>
              </w:rPr>
              <w:t xml:space="preserve">necessary. </w:t>
            </w:r>
          </w:p>
        </w:tc>
      </w:tr>
      <w:tr w:rsidR="009D4AF7" w14:paraId="3B5D7D3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6870F08" w14:textId="185D3E4E" w:rsidR="009D4AF7" w:rsidRDefault="009D4AF7" w:rsidP="009D4AF7">
            <w:pPr>
              <w:snapToGrid w:val="0"/>
              <w:spacing w:after="0" w:line="240" w:lineRule="auto"/>
              <w:rPr>
                <w:rFonts w:ascii="Times" w:eastAsiaTheme="minorEastAsia" w:hAnsi="Times" w:cs="Times"/>
                <w:sz w:val="18"/>
                <w:szCs w:val="18"/>
                <w:lang w:eastAsia="ko-KR"/>
              </w:rPr>
            </w:pPr>
            <w:r w:rsidRPr="009D4AF7">
              <w:rPr>
                <w:rFonts w:ascii="Times New Roman" w:hAnsi="Times New Roman" w:cs="Times New Roman" w:hint="eastAsia"/>
                <w:color w:val="0000FF"/>
                <w:sz w:val="18"/>
                <w:szCs w:val="18"/>
              </w:rPr>
              <w:t>M</w:t>
            </w:r>
            <w:r w:rsidRPr="009D4AF7">
              <w:rPr>
                <w:rFonts w:ascii="Times New Roman" w:hAnsi="Times New Roman" w:cs="Times New Roman"/>
                <w:color w:val="0000FF"/>
                <w:sz w:val="18"/>
                <w:szCs w:val="18"/>
              </w:rPr>
              <w:t>od Final</w:t>
            </w:r>
          </w:p>
        </w:tc>
        <w:tc>
          <w:tcPr>
            <w:tcW w:w="8714" w:type="dxa"/>
            <w:tcBorders>
              <w:top w:val="single" w:sz="4" w:space="0" w:color="auto"/>
              <w:left w:val="single" w:sz="4" w:space="0" w:color="auto"/>
              <w:bottom w:val="single" w:sz="4" w:space="0" w:color="auto"/>
              <w:right w:val="single" w:sz="4" w:space="0" w:color="auto"/>
            </w:tcBorders>
          </w:tcPr>
          <w:p w14:paraId="4C2BE671" w14:textId="03825ADE" w:rsidR="009D4AF7" w:rsidRPr="009E6AC0" w:rsidRDefault="009D4AF7" w:rsidP="009D4AF7">
            <w:pPr>
              <w:pStyle w:val="af7"/>
              <w:numPr>
                <w:ilvl w:val="0"/>
                <w:numId w:val="25"/>
              </w:numPr>
              <w:overflowPunct w:val="0"/>
              <w:autoSpaceDE w:val="0"/>
              <w:autoSpaceDN w:val="0"/>
              <w:adjustRightInd w:val="0"/>
              <w:spacing w:after="0" w:line="240" w:lineRule="auto"/>
              <w:ind w:left="177" w:hanging="177"/>
              <w:jc w:val="both"/>
              <w:textAlignment w:val="baseline"/>
              <w:rPr>
                <w:rFonts w:ascii="Times" w:hAnsi="Times" w:cs="Times"/>
                <w:b/>
                <w:bCs/>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 xml:space="preserve">roposal 3.1: It seems more discussions are </w:t>
            </w:r>
            <w:r w:rsidR="009E6AC0">
              <w:rPr>
                <w:rFonts w:ascii="Times New Roman" w:eastAsia="新細明體" w:hAnsi="Times New Roman" w:cs="Times New Roman"/>
                <w:color w:val="0000FF"/>
                <w:sz w:val="18"/>
                <w:szCs w:val="18"/>
                <w:lang w:eastAsia="zh-TW"/>
              </w:rPr>
              <w:t>necessary</w:t>
            </w:r>
            <w:r>
              <w:rPr>
                <w:rFonts w:ascii="Times New Roman" w:eastAsia="新細明體" w:hAnsi="Times New Roman" w:cs="Times New Roman"/>
                <w:color w:val="0000FF"/>
                <w:sz w:val="18"/>
                <w:szCs w:val="18"/>
                <w:lang w:eastAsia="zh-TW"/>
              </w:rPr>
              <w:t>. An updated proposal according to the comments will be provided in Round 0 summary.</w:t>
            </w:r>
          </w:p>
          <w:p w14:paraId="3AE4A7E1" w14:textId="77777777" w:rsidR="009E6AC0" w:rsidRPr="009E6AC0" w:rsidRDefault="009E6AC0" w:rsidP="009E6AC0">
            <w:pPr>
              <w:overflowPunct w:val="0"/>
              <w:autoSpaceDE w:val="0"/>
              <w:autoSpaceDN w:val="0"/>
              <w:adjustRightInd w:val="0"/>
              <w:spacing w:after="0" w:line="240" w:lineRule="auto"/>
              <w:jc w:val="both"/>
              <w:textAlignment w:val="baseline"/>
              <w:rPr>
                <w:rFonts w:ascii="Times" w:hAnsi="Times" w:cs="Times"/>
                <w:b/>
                <w:bCs/>
                <w:sz w:val="18"/>
                <w:szCs w:val="18"/>
              </w:rPr>
            </w:pPr>
          </w:p>
          <w:p w14:paraId="76587A6C" w14:textId="71C70D32" w:rsidR="009D4AF7" w:rsidRPr="009D4AF7" w:rsidRDefault="009D4AF7" w:rsidP="009D4AF7">
            <w:pPr>
              <w:pStyle w:val="af7"/>
              <w:numPr>
                <w:ilvl w:val="0"/>
                <w:numId w:val="25"/>
              </w:numPr>
              <w:overflowPunct w:val="0"/>
              <w:autoSpaceDE w:val="0"/>
              <w:autoSpaceDN w:val="0"/>
              <w:adjustRightInd w:val="0"/>
              <w:spacing w:after="0" w:line="240" w:lineRule="auto"/>
              <w:ind w:left="177" w:hanging="177"/>
              <w:jc w:val="both"/>
              <w:textAlignment w:val="baseline"/>
              <w:rPr>
                <w:rFonts w:ascii="Times" w:hAnsi="Times" w:cs="Times"/>
                <w:b/>
                <w:bCs/>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roposal 3.2: Views on the two alternatives are quite diverse. An updated proposal according to the comments will be provided in Round 0 summary to seek whether there is a common ground.</w:t>
            </w:r>
          </w:p>
        </w:tc>
      </w:tr>
    </w:tbl>
    <w:p w14:paraId="304ACEDE" w14:textId="77777777" w:rsidR="005F6D86" w:rsidRDefault="005F6D86">
      <w:pPr>
        <w:pStyle w:val="a3"/>
        <w:rPr>
          <w:rFonts w:ascii="Times New Roman" w:hAnsi="Times New Roman"/>
          <w:sz w:val="28"/>
        </w:rPr>
      </w:pPr>
    </w:p>
    <w:p w14:paraId="40EEF6E3" w14:textId="77777777" w:rsidR="005F6D86" w:rsidRDefault="00A4513F">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lastRenderedPageBreak/>
        <w:t xml:space="preserve">Issue 5 – </w:t>
      </w:r>
      <w:r>
        <w:rPr>
          <w:rFonts w:ascii="Times New Roman" w:hAnsi="Times New Roman" w:hint="eastAsia"/>
          <w:sz w:val="24"/>
          <w:szCs w:val="18"/>
          <w:lang w:val="en-US"/>
        </w:rPr>
        <w:t>PDSCH-CJT</w:t>
      </w:r>
    </w:p>
    <w:p w14:paraId="2A822CF2" w14:textId="77777777" w:rsidR="005F6D86" w:rsidRDefault="00A4513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b"/>
        <w:tblW w:w="9918" w:type="dxa"/>
        <w:tblLook w:val="04A0" w:firstRow="1" w:lastRow="0" w:firstColumn="1" w:lastColumn="0" w:noHBand="0" w:noVBand="1"/>
      </w:tblPr>
      <w:tblGrid>
        <w:gridCol w:w="531"/>
        <w:gridCol w:w="1591"/>
        <w:gridCol w:w="7796"/>
      </w:tblGrid>
      <w:tr w:rsidR="005F6D86" w14:paraId="6CDE75BB"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30885" w14:textId="77777777" w:rsidR="005F6D86" w:rsidRDefault="00A4513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1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6AB088" w14:textId="77777777" w:rsidR="005F6D86" w:rsidRDefault="00A4513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31F8F" w14:textId="77777777" w:rsidR="005F6D86" w:rsidRDefault="00A4513F">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5F6D86" w14:paraId="08608AF3"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2D577D66" w14:textId="77777777" w:rsidR="005F6D86" w:rsidRDefault="00A4513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1591" w:type="dxa"/>
            <w:tcBorders>
              <w:top w:val="single" w:sz="4" w:space="0" w:color="auto"/>
              <w:left w:val="single" w:sz="4" w:space="0" w:color="auto"/>
              <w:bottom w:val="single" w:sz="4" w:space="0" w:color="auto"/>
              <w:right w:val="single" w:sz="4" w:space="0" w:color="auto"/>
            </w:tcBorders>
          </w:tcPr>
          <w:p w14:paraId="10726C47" w14:textId="77777777" w:rsidR="005F6D86" w:rsidRDefault="00A4513F">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796" w:type="dxa"/>
            <w:tcBorders>
              <w:top w:val="single" w:sz="4" w:space="0" w:color="auto"/>
              <w:left w:val="single" w:sz="4" w:space="0" w:color="auto"/>
              <w:bottom w:val="single" w:sz="4" w:space="0" w:color="auto"/>
              <w:right w:val="single" w:sz="4" w:space="0" w:color="auto"/>
            </w:tcBorders>
          </w:tcPr>
          <w:p w14:paraId="10B09871" w14:textId="77777777" w:rsidR="005F6D86" w:rsidRDefault="00A4513F">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Question 1: Whether to support dynamic switching between PDSCH-CJT and S-DCI based PDSCH SDM/FDM/TDM/SFN Tx schemes</w:t>
            </w:r>
          </w:p>
          <w:p w14:paraId="61D4E6D0" w14:textId="77777777" w:rsidR="005F6D86" w:rsidRDefault="00A4513F">
            <w:pPr>
              <w:numPr>
                <w:ilvl w:val="0"/>
                <w:numId w:val="3"/>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Yes: ZTE</w:t>
            </w:r>
          </w:p>
          <w:p w14:paraId="3FA7A981" w14:textId="057D5796" w:rsidR="005F6D86" w:rsidRDefault="00A4513F">
            <w:pPr>
              <w:numPr>
                <w:ilvl w:val="0"/>
                <w:numId w:val="3"/>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 xml:space="preserve">No: Xiaomi, QC, Google, Huawei, </w:t>
            </w:r>
            <w:r>
              <w:rPr>
                <w:rFonts w:ascii="Times" w:eastAsia="DengXian" w:hAnsi="Times" w:cs="Times"/>
                <w:sz w:val="18"/>
                <w:szCs w:val="18"/>
                <w:lang w:eastAsia="zh-CN"/>
              </w:rPr>
              <w:t>HiSilicon</w:t>
            </w:r>
            <w:r>
              <w:rPr>
                <w:rFonts w:ascii="Times New Roman" w:hAnsi="Times New Roman"/>
                <w:color w:val="000000" w:themeColor="text1"/>
                <w:sz w:val="18"/>
                <w:szCs w:val="18"/>
              </w:rPr>
              <w:t xml:space="preserve">, Docomo, </w:t>
            </w:r>
            <w:r>
              <w:rPr>
                <w:rFonts w:ascii="Times" w:eastAsia="DengXian" w:hAnsi="Times" w:cs="Times" w:hint="eastAsia"/>
                <w:sz w:val="18"/>
                <w:szCs w:val="18"/>
                <w:lang w:eastAsia="zh-CN"/>
              </w:rPr>
              <w:t>L</w:t>
            </w:r>
            <w:r>
              <w:rPr>
                <w:rFonts w:ascii="Times" w:eastAsia="DengXian" w:hAnsi="Times" w:cs="Times"/>
                <w:sz w:val="18"/>
                <w:szCs w:val="18"/>
                <w:lang w:eastAsia="zh-CN"/>
              </w:rPr>
              <w:t>enovo, vivo,</w:t>
            </w:r>
            <w:r>
              <w:rPr>
                <w:rFonts w:ascii="Times" w:eastAsia="DengXian" w:hAnsi="Times" w:cs="Times" w:hint="eastAsia"/>
                <w:sz w:val="18"/>
                <w:szCs w:val="18"/>
                <w:lang w:eastAsia="zh-CN"/>
              </w:rPr>
              <w:t xml:space="preserve"> N</w:t>
            </w:r>
            <w:r>
              <w:rPr>
                <w:rFonts w:ascii="Times" w:eastAsia="DengXian" w:hAnsi="Times" w:cs="Times"/>
                <w:sz w:val="18"/>
                <w:szCs w:val="18"/>
                <w:lang w:eastAsia="zh-CN"/>
              </w:rPr>
              <w:t xml:space="preserve">EC, </w:t>
            </w:r>
            <w:r>
              <w:rPr>
                <w:rFonts w:ascii="Times" w:eastAsia="DengXian" w:hAnsi="Times" w:cs="Times" w:hint="eastAsia"/>
                <w:sz w:val="18"/>
                <w:szCs w:val="18"/>
                <w:lang w:eastAsia="zh-CN"/>
              </w:rPr>
              <w:t>CATT</w:t>
            </w:r>
            <w:r>
              <w:rPr>
                <w:rFonts w:ascii="Times" w:eastAsia="DengXian" w:hAnsi="Times" w:cs="Times"/>
                <w:sz w:val="18"/>
                <w:szCs w:val="18"/>
                <w:lang w:eastAsia="zh-CN"/>
              </w:rPr>
              <w:t xml:space="preserve"> OPPO, Fraunhofer, Intel, </w:t>
            </w:r>
            <w:r w:rsidR="008547EC">
              <w:rPr>
                <w:rFonts w:ascii="Times" w:eastAsia="DengXian" w:hAnsi="Times" w:cs="Times"/>
                <w:sz w:val="18"/>
                <w:szCs w:val="18"/>
                <w:lang w:eastAsia="zh-CN"/>
              </w:rPr>
              <w:t>F</w:t>
            </w:r>
            <w:r w:rsidR="008547EC">
              <w:rPr>
                <w:rFonts w:ascii="Times" w:eastAsia="DengXian" w:hAnsi="Times" w:cs="Times" w:hint="eastAsia"/>
                <w:sz w:val="18"/>
                <w:szCs w:val="18"/>
                <w:lang w:eastAsia="zh-CN"/>
              </w:rPr>
              <w:t>ujitsu</w:t>
            </w:r>
            <w:r w:rsidR="00C90910">
              <w:rPr>
                <w:rFonts w:ascii="Times" w:eastAsia="DengXian" w:hAnsi="Times" w:cs="Times"/>
                <w:sz w:val="18"/>
                <w:szCs w:val="18"/>
                <w:lang w:eastAsia="zh-CN"/>
              </w:rPr>
              <w:t>, LG</w:t>
            </w:r>
            <w:r w:rsidR="00014AE3">
              <w:rPr>
                <w:rFonts w:ascii="Times" w:eastAsia="DengXian" w:hAnsi="Times" w:cs="Times"/>
                <w:sz w:val="18"/>
                <w:szCs w:val="18"/>
                <w:lang w:eastAsia="zh-CN"/>
              </w:rPr>
              <w:t>, IDC</w:t>
            </w:r>
          </w:p>
          <w:p w14:paraId="1E1EA1F1" w14:textId="77777777" w:rsidR="005F6D86" w:rsidRDefault="005F6D86">
            <w:pPr>
              <w:suppressAutoHyphens w:val="0"/>
              <w:spacing w:after="0" w:line="252" w:lineRule="auto"/>
              <w:contextualSpacing/>
              <w:rPr>
                <w:rFonts w:ascii="Times New Roman" w:hAnsi="Times New Roman"/>
                <w:color w:val="000000"/>
                <w:sz w:val="18"/>
                <w:szCs w:val="18"/>
              </w:rPr>
            </w:pPr>
          </w:p>
          <w:p w14:paraId="1837597E" w14:textId="77777777" w:rsidR="005F6D86" w:rsidRDefault="00A4513F">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above feedback from RAN1#112 meeting, the following proposal is recommended:</w:t>
            </w:r>
          </w:p>
          <w:p w14:paraId="1E71006E" w14:textId="77777777" w:rsidR="005F6D86" w:rsidRDefault="005F6D86">
            <w:pPr>
              <w:suppressAutoHyphens w:val="0"/>
              <w:spacing w:after="0" w:line="252" w:lineRule="auto"/>
              <w:contextualSpacing/>
              <w:rPr>
                <w:rFonts w:ascii="Times New Roman" w:hAnsi="Times New Roman"/>
                <w:color w:val="000000"/>
                <w:sz w:val="18"/>
                <w:szCs w:val="18"/>
              </w:rPr>
            </w:pPr>
          </w:p>
          <w:p w14:paraId="702A44A4" w14:textId="474A7B06" w:rsidR="005F6D86" w:rsidRDefault="00A4513F">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w:t>
            </w:r>
            <w:del w:id="17" w:author="Darcy Tsai (蔡承融)" w:date="2023-04-05T21:46:00Z">
              <w:r w:rsidDel="00AE390F">
                <w:rPr>
                  <w:rFonts w:ascii="Times New Roman" w:hAnsi="Times New Roman"/>
                  <w:color w:val="000000"/>
                  <w:sz w:val="18"/>
                  <w:szCs w:val="18"/>
                </w:rPr>
                <w:delText>support RRC</w:delText>
              </w:r>
              <w:r w:rsidDel="00AE390F">
                <w:rPr>
                  <w:rFonts w:ascii="Times New Roman" w:hAnsi="Times New Roman" w:hint="eastAsia"/>
                  <w:color w:val="000000"/>
                  <w:sz w:val="18"/>
                  <w:szCs w:val="18"/>
                </w:rPr>
                <w:delText>-</w:delText>
              </w:r>
              <w:r w:rsidDel="00AE390F">
                <w:rPr>
                  <w:rFonts w:ascii="Times New Roman" w:hAnsi="Times New Roman"/>
                  <w:color w:val="000000"/>
                  <w:sz w:val="18"/>
                  <w:szCs w:val="18"/>
                </w:rPr>
                <w:delText xml:space="preserve">based switching between </w:delText>
              </w:r>
            </w:del>
            <w:r>
              <w:rPr>
                <w:rFonts w:ascii="Times New Roman" w:hAnsi="Times New Roman"/>
                <w:color w:val="000000"/>
                <w:sz w:val="18"/>
                <w:szCs w:val="18"/>
              </w:rPr>
              <w:t xml:space="preserve">PDSCH-CJT </w:t>
            </w:r>
            <w:ins w:id="18" w:author="Darcy Tsai (蔡承融)" w:date="2023-04-05T21:46:00Z">
              <w:r w:rsidR="00AE390F">
                <w:rPr>
                  <w:rFonts w:ascii="Times New Roman" w:hAnsi="Times New Roman" w:hint="eastAsia"/>
                  <w:color w:val="000000"/>
                  <w:sz w:val="18"/>
                  <w:szCs w:val="18"/>
                </w:rPr>
                <w:t>Tx</w:t>
              </w:r>
              <w:r w:rsidR="00AE390F">
                <w:rPr>
                  <w:rFonts w:ascii="Times New Roman" w:hAnsi="Times New Roman"/>
                  <w:color w:val="000000"/>
                  <w:sz w:val="18"/>
                  <w:szCs w:val="18"/>
                </w:rPr>
                <w:t xml:space="preserve"> scheme is RRC-configured</w:t>
              </w:r>
            </w:ins>
            <w:ins w:id="19" w:author="Darcy Tsai (蔡承融)" w:date="2023-04-05T21:47:00Z">
              <w:r w:rsidR="00AE390F">
                <w:rPr>
                  <w:rFonts w:ascii="Times New Roman" w:hAnsi="Times New Roman"/>
                  <w:color w:val="000000"/>
                  <w:sz w:val="18"/>
                  <w:szCs w:val="18"/>
                </w:rPr>
                <w:t>,</w:t>
              </w:r>
            </w:ins>
            <w:ins w:id="20" w:author="Darcy Tsai (蔡承融)" w:date="2023-04-05T21:46:00Z">
              <w:r w:rsidR="00AE390F">
                <w:rPr>
                  <w:rFonts w:ascii="Times New Roman" w:hAnsi="Times New Roman"/>
                  <w:color w:val="000000"/>
                  <w:sz w:val="18"/>
                  <w:szCs w:val="18"/>
                </w:rPr>
                <w:t xml:space="preserve"> </w:t>
              </w:r>
            </w:ins>
            <w:r>
              <w:rPr>
                <w:rFonts w:ascii="Times New Roman" w:hAnsi="Times New Roman"/>
                <w:color w:val="000000"/>
                <w:sz w:val="18"/>
                <w:szCs w:val="18"/>
              </w:rPr>
              <w:t>and</w:t>
            </w:r>
            <w:ins w:id="21" w:author="Darcy Tsai (蔡承融)" w:date="2023-04-05T21:46:00Z">
              <w:r w:rsidR="00AE390F">
                <w:rPr>
                  <w:rFonts w:ascii="Times New Roman" w:hAnsi="Times New Roman"/>
                  <w:color w:val="000000"/>
                  <w:sz w:val="18"/>
                  <w:szCs w:val="18"/>
                </w:rPr>
                <w:t xml:space="preserve"> dynamic switching between</w:t>
              </w:r>
            </w:ins>
            <w:r>
              <w:rPr>
                <w:rFonts w:ascii="Times New Roman" w:hAnsi="Times New Roman"/>
                <w:color w:val="000000"/>
                <w:sz w:val="18"/>
                <w:szCs w:val="18"/>
              </w:rPr>
              <w:t xml:space="preserve"> </w:t>
            </w:r>
            <w:ins w:id="22" w:author="Darcy Tsai (蔡承融)" w:date="2023-04-05T21:47:00Z">
              <w:r w:rsidR="00AE390F">
                <w:rPr>
                  <w:rFonts w:ascii="Times New Roman" w:hAnsi="Times New Roman"/>
                  <w:color w:val="000000"/>
                  <w:sz w:val="18"/>
                  <w:szCs w:val="18"/>
                </w:rPr>
                <w:t xml:space="preserve">PDSCH-CJT </w:t>
              </w:r>
            </w:ins>
            <w:r>
              <w:rPr>
                <w:rFonts w:ascii="Times New Roman" w:hAnsi="Times New Roman"/>
                <w:color w:val="000000"/>
                <w:sz w:val="18"/>
                <w:szCs w:val="18"/>
              </w:rPr>
              <w:t>other S-DCI based PDSCH Tx schemes</w:t>
            </w:r>
            <w:ins w:id="23" w:author="Darcy Tsai (蔡承融)" w:date="2023-04-05T21:47:00Z">
              <w:r w:rsidR="00AE390F">
                <w:rPr>
                  <w:rFonts w:ascii="Times New Roman" w:hAnsi="Times New Roman"/>
                  <w:color w:val="000000"/>
                  <w:sz w:val="18"/>
                  <w:szCs w:val="18"/>
                </w:rPr>
                <w:t xml:space="preserve"> is not supported</w:t>
              </w:r>
            </w:ins>
          </w:p>
          <w:p w14:paraId="209828C3" w14:textId="77777777" w:rsidR="005F6D86" w:rsidRDefault="005F6D86">
            <w:pPr>
              <w:spacing w:after="0" w:line="240" w:lineRule="auto"/>
              <w:rPr>
                <w:rFonts w:ascii="Times New Roman" w:hAnsi="Times New Roman"/>
                <w:color w:val="000000"/>
                <w:sz w:val="18"/>
                <w:szCs w:val="18"/>
              </w:rPr>
            </w:pPr>
          </w:p>
        </w:tc>
      </w:tr>
    </w:tbl>
    <w:p w14:paraId="7ABF320A" w14:textId="77777777" w:rsidR="005F6D86" w:rsidRDefault="00A4513F">
      <w:pPr>
        <w:pStyle w:val="a3"/>
        <w:spacing w:before="240"/>
        <w:jc w:val="center"/>
        <w:rPr>
          <w:rFonts w:ascii="Times New Roman" w:hAnsi="Times New Roman" w:cs="Times New Roman"/>
        </w:rPr>
      </w:pPr>
      <w:r>
        <w:rPr>
          <w:rFonts w:ascii="Times New Roman" w:hAnsi="Times New Roman" w:cs="Times New Roman"/>
        </w:rPr>
        <w:t>Table 5-1 Company inputs for Issue 5</w:t>
      </w:r>
    </w:p>
    <w:tbl>
      <w:tblPr>
        <w:tblStyle w:val="ab"/>
        <w:tblW w:w="9985" w:type="dxa"/>
        <w:tblLook w:val="04A0" w:firstRow="1" w:lastRow="0" w:firstColumn="1" w:lastColumn="0" w:noHBand="0" w:noVBand="1"/>
      </w:tblPr>
      <w:tblGrid>
        <w:gridCol w:w="1271"/>
        <w:gridCol w:w="8714"/>
      </w:tblGrid>
      <w:tr w:rsidR="005F6D86" w14:paraId="6240CD22"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EF9874" w14:textId="77777777" w:rsidR="005F6D86" w:rsidRDefault="00A4513F">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B8667E" w14:textId="77777777" w:rsidR="005F6D86" w:rsidRDefault="00A4513F">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5F6D86" w14:paraId="025D8D33"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B0A77A0" w14:textId="77777777" w:rsidR="005F6D86" w:rsidRDefault="00A4513F">
            <w:pPr>
              <w:snapToGrid w:val="0"/>
              <w:spacing w:after="0" w:line="240" w:lineRule="auto"/>
              <w:rPr>
                <w:rFonts w:ascii="Times" w:hAnsi="Times" w:cs="Times"/>
                <w:sz w:val="18"/>
                <w:szCs w:val="18"/>
              </w:rPr>
            </w:pPr>
            <w:r>
              <w:rPr>
                <w:rFonts w:ascii="Times New Roman" w:hAnsi="Times New Roman" w:cs="Times New Roman"/>
                <w:color w:val="0000FF"/>
                <w:sz w:val="18"/>
                <w:szCs w:val="18"/>
              </w:rPr>
              <w:t>Mod V00</w:t>
            </w:r>
          </w:p>
        </w:tc>
        <w:tc>
          <w:tcPr>
            <w:tcW w:w="8714" w:type="dxa"/>
            <w:tcBorders>
              <w:top w:val="single" w:sz="4" w:space="0" w:color="auto"/>
              <w:left w:val="single" w:sz="4" w:space="0" w:color="auto"/>
              <w:bottom w:val="single" w:sz="4" w:space="0" w:color="auto"/>
              <w:right w:val="single" w:sz="4" w:space="0" w:color="auto"/>
            </w:tcBorders>
          </w:tcPr>
          <w:p w14:paraId="0B9C3302" w14:textId="77777777" w:rsidR="005F6D86" w:rsidRDefault="00A4513F">
            <w:pPr>
              <w:pStyle w:val="af7"/>
              <w:numPr>
                <w:ilvl w:val="0"/>
                <w:numId w:val="7"/>
              </w:numPr>
              <w:overflowPunct w:val="0"/>
              <w:autoSpaceDE w:val="0"/>
              <w:autoSpaceDN w:val="0"/>
              <w:adjustRightInd w:val="0"/>
              <w:spacing w:after="0" w:line="240" w:lineRule="auto"/>
              <w:ind w:left="177" w:hanging="177"/>
              <w:textAlignment w:val="baseline"/>
              <w:rPr>
                <w:rFonts w:ascii="Times" w:hAnsi="Times" w:cs="Times"/>
                <w:sz w:val="18"/>
                <w:szCs w:val="18"/>
              </w:rPr>
            </w:pPr>
            <w:r>
              <w:rPr>
                <w:rFonts w:ascii="Times New Roman" w:eastAsia="新細明體" w:hAnsi="Times New Roman" w:cs="Times New Roman" w:hint="eastAsia"/>
                <w:color w:val="0000FF"/>
                <w:sz w:val="18"/>
                <w:szCs w:val="18"/>
                <w:lang w:eastAsia="zh-TW"/>
              </w:rPr>
              <w:t>P</w:t>
            </w:r>
            <w:r>
              <w:rPr>
                <w:rFonts w:ascii="Times New Roman" w:eastAsia="新細明體" w:hAnsi="Times New Roman" w:cs="Times New Roman"/>
                <w:color w:val="0000FF"/>
                <w:sz w:val="18"/>
                <w:szCs w:val="18"/>
                <w:lang w:eastAsia="zh-TW"/>
              </w:rPr>
              <w:t>lease</w:t>
            </w:r>
            <w:r>
              <w:rPr>
                <w:rFonts w:ascii="Times New Roman" w:hAnsi="Times New Roman" w:cs="Times New Roman"/>
                <w:color w:val="0000FF"/>
                <w:sz w:val="18"/>
                <w:szCs w:val="18"/>
              </w:rPr>
              <w:t xml:space="preserve"> check Proposal 5.1</w:t>
            </w:r>
          </w:p>
        </w:tc>
      </w:tr>
      <w:tr w:rsidR="005F6D86" w14:paraId="34FA351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9FE9D37" w14:textId="77777777" w:rsidR="005F6D86" w:rsidRDefault="00A4513F">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17E22FF6" w14:textId="77777777" w:rsidR="005F6D86" w:rsidRDefault="00A4513F">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Technically speaking, for a PDSCH reception, we do NOT identify UE complexity increase for dynamic switching between PDSCH-CJT and </w:t>
            </w:r>
            <w:r>
              <w:rPr>
                <w:rFonts w:ascii="Times" w:hAnsi="Times" w:cs="Times" w:hint="eastAsia"/>
                <w:sz w:val="18"/>
                <w:szCs w:val="18"/>
              </w:rPr>
              <w:t>S-DCI</w:t>
            </w:r>
            <w:r>
              <w:rPr>
                <w:rFonts w:ascii="Times" w:hAnsi="Times" w:cs="Times"/>
                <w:sz w:val="18"/>
                <w:szCs w:val="18"/>
              </w:rPr>
              <w:t xml:space="preserve"> based </w:t>
            </w:r>
            <w:r>
              <w:rPr>
                <w:rFonts w:ascii="Times" w:hAnsi="Times" w:cs="Times" w:hint="eastAsia"/>
                <w:sz w:val="18"/>
                <w:szCs w:val="18"/>
              </w:rPr>
              <w:t>PDSCH</w:t>
            </w:r>
            <w:r>
              <w:rPr>
                <w:rFonts w:ascii="Times" w:hAnsi="Times" w:cs="Times"/>
                <w:sz w:val="18"/>
                <w:szCs w:val="18"/>
              </w:rPr>
              <w:t xml:space="preserve"> SDM (NCJT)/SFN/TDM (also, we do not identify a clear technical motivation of having FDM and SFN herein).</w:t>
            </w:r>
          </w:p>
          <w:p w14:paraId="5B56A6D7" w14:textId="77777777" w:rsidR="005F6D86" w:rsidRDefault="00A4513F">
            <w:pPr>
              <w:pStyle w:val="af7"/>
              <w:numPr>
                <w:ilvl w:val="0"/>
                <w:numId w:val="9"/>
              </w:num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For CJT and </w:t>
            </w:r>
            <w:r>
              <w:rPr>
                <w:rFonts w:ascii="Times" w:hAnsi="Times" w:cs="Times" w:hint="eastAsia"/>
                <w:sz w:val="18"/>
                <w:szCs w:val="18"/>
              </w:rPr>
              <w:t>PDSCH</w:t>
            </w:r>
            <w:r>
              <w:rPr>
                <w:rFonts w:ascii="Times" w:hAnsi="Times" w:cs="Times"/>
                <w:sz w:val="18"/>
                <w:szCs w:val="18"/>
              </w:rPr>
              <w:t xml:space="preserve"> SDM (NCJT)/SFN, it seems to be almost spec-transparent. Do we miss anything?</w:t>
            </w:r>
          </w:p>
          <w:p w14:paraId="264B61F8" w14:textId="77777777" w:rsidR="005F6D86" w:rsidRDefault="00A4513F">
            <w:pPr>
              <w:pStyle w:val="af7"/>
              <w:numPr>
                <w:ilvl w:val="0"/>
                <w:numId w:val="9"/>
              </w:num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For CJT and TDM, if having TDM repetition naturally, why we need to preclude TDM herein.</w:t>
            </w:r>
          </w:p>
        </w:tc>
      </w:tr>
      <w:tr w:rsidR="005F6D86" w14:paraId="4154B4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DD3B6ED" w14:textId="77777777" w:rsidR="005F6D86" w:rsidRDefault="00A4513F">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3E1DA0CD" w14:textId="77777777" w:rsidR="005F6D86" w:rsidRDefault="00A4513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roposal 5.1: Please note that not all S-DCI based PDSCH Tx schemes are RRC configured, e.g., SDM scheme. Thus, we suggest to address the PDSCH-CJT in other way</w:t>
            </w:r>
            <w:r>
              <w:rPr>
                <w:rFonts w:ascii="Times" w:eastAsia="DengXian" w:hAnsi="Times" w:cs="Times" w:hint="eastAsia"/>
                <w:sz w:val="18"/>
                <w:szCs w:val="18"/>
                <w:lang w:eastAsia="zh-CN"/>
              </w:rPr>
              <w:t>:</w:t>
            </w:r>
          </w:p>
          <w:p w14:paraId="11AEB84F" w14:textId="77777777" w:rsidR="005F6D86" w:rsidRDefault="005F6D86">
            <w:pPr>
              <w:overflowPunct w:val="0"/>
              <w:autoSpaceDE w:val="0"/>
              <w:autoSpaceDN w:val="0"/>
              <w:adjustRightInd w:val="0"/>
              <w:spacing w:after="0" w:line="240" w:lineRule="auto"/>
              <w:textAlignment w:val="baseline"/>
              <w:rPr>
                <w:rFonts w:ascii="Times" w:eastAsia="DengXian" w:hAnsi="Times" w:cs="Times"/>
                <w:sz w:val="18"/>
                <w:szCs w:val="18"/>
                <w:lang w:eastAsia="zh-CN"/>
              </w:rPr>
            </w:pPr>
          </w:p>
          <w:p w14:paraId="76E16E63" w14:textId="77777777" w:rsidR="005F6D86" w:rsidRDefault="00A4513F">
            <w:pPr>
              <w:overflowPunct w:val="0"/>
              <w:autoSpaceDE w:val="0"/>
              <w:autoSpaceDN w:val="0"/>
              <w:adjustRightInd w:val="0"/>
              <w:spacing w:after="0" w:line="240" w:lineRule="auto"/>
              <w:textAlignment w:val="baseline"/>
              <w:rPr>
                <w:rFonts w:ascii="Times New Roman" w:hAnsi="Times New Roman"/>
                <w:color w:val="000000"/>
                <w:sz w:val="18"/>
                <w:szCs w:val="18"/>
              </w:rPr>
            </w:pPr>
            <w:r>
              <w:rPr>
                <w:rFonts w:ascii="Times New Roman" w:hAnsi="Times New Roman"/>
                <w:color w:val="000000"/>
                <w:sz w:val="18"/>
                <w:szCs w:val="18"/>
              </w:rPr>
              <w:t xml:space="preserve">On unified TCI framework extension for S-DCI based MTRP, </w:t>
            </w:r>
            <w:r>
              <w:rPr>
                <w:rFonts w:ascii="Times New Roman" w:hAnsi="Times New Roman"/>
                <w:color w:val="FF0000"/>
                <w:sz w:val="18"/>
                <w:szCs w:val="18"/>
              </w:rPr>
              <w:t>PDSCH-CJT Tx scheme is RRC configured</w:t>
            </w:r>
            <w:r>
              <w:rPr>
                <w:rFonts w:ascii="Times New Roman" w:hAnsi="Times New Roman"/>
                <w:color w:val="000000"/>
                <w:sz w:val="18"/>
                <w:szCs w:val="18"/>
              </w:rPr>
              <w:t>.</w:t>
            </w:r>
          </w:p>
        </w:tc>
      </w:tr>
      <w:tr w:rsidR="005F6D86" w14:paraId="17A51B7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9AE4775" w14:textId="77777777" w:rsidR="005F6D86" w:rsidRDefault="00A4513F">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714" w:type="dxa"/>
            <w:tcBorders>
              <w:top w:val="single" w:sz="4" w:space="0" w:color="auto"/>
              <w:left w:val="single" w:sz="4" w:space="0" w:color="auto"/>
              <w:bottom w:val="single" w:sz="4" w:space="0" w:color="auto"/>
              <w:right w:val="single" w:sz="4" w:space="0" w:color="auto"/>
            </w:tcBorders>
          </w:tcPr>
          <w:p w14:paraId="5DF83F66" w14:textId="77777777" w:rsidR="005F6D86" w:rsidRDefault="00A4513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sz w:val="18"/>
                <w:szCs w:val="18"/>
                <w:lang w:eastAsia="zh-CN"/>
              </w:rPr>
              <w:t xml:space="preserve">Support </w:t>
            </w:r>
          </w:p>
        </w:tc>
      </w:tr>
      <w:tr w:rsidR="005F6D86" w14:paraId="069A7B7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41BCE9E" w14:textId="77777777" w:rsidR="005F6D86" w:rsidRDefault="00A4513F">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9D25F30" w14:textId="77777777" w:rsidR="005F6D86" w:rsidRDefault="00A4513F">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Support</w:t>
            </w:r>
          </w:p>
        </w:tc>
      </w:tr>
      <w:tr w:rsidR="005F6D86" w14:paraId="130BD83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F7F8BEC" w14:textId="77777777" w:rsidR="005F6D86" w:rsidRDefault="00A4513F">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B27DB11" w14:textId="77777777" w:rsidR="005F6D86" w:rsidRDefault="00A4513F">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Support</w:t>
            </w:r>
          </w:p>
        </w:tc>
      </w:tr>
      <w:tr w:rsidR="005F6D86" w14:paraId="3CA7D6D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8739DC9" w14:textId="77777777" w:rsidR="005F6D86" w:rsidRDefault="00A4513F">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16790B01" w14:textId="77777777" w:rsidR="005F6D86" w:rsidRDefault="00A4513F">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upport. We don’t have concern on the dynamic switching, but we don’t see it is useful.</w:t>
            </w:r>
          </w:p>
        </w:tc>
      </w:tr>
      <w:tr w:rsidR="001675FF" w:rsidRPr="00AE390F" w14:paraId="1B04FA54"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DE8E546" w14:textId="7EADE379" w:rsidR="001675FF" w:rsidRDefault="001675FF" w:rsidP="001675FF">
            <w:pPr>
              <w:snapToGrid w:val="0"/>
              <w:spacing w:after="0" w:line="240" w:lineRule="auto"/>
              <w:rPr>
                <w:rFonts w:ascii="Times" w:hAnsi="Times" w:cs="Times"/>
                <w:sz w:val="18"/>
                <w:szCs w:val="18"/>
              </w:rPr>
            </w:pPr>
            <w:r>
              <w:rPr>
                <w:rFonts w:ascii="Times" w:eastAsia="DengXian" w:hAnsi="Times" w:cs="Times" w:hint="eastAsia"/>
                <w:sz w:val="18"/>
                <w:szCs w:val="18"/>
                <w:lang w:eastAsia="zh-CN"/>
              </w:rPr>
              <w:t>Fujitsu</w:t>
            </w:r>
          </w:p>
        </w:tc>
        <w:tc>
          <w:tcPr>
            <w:tcW w:w="8714" w:type="dxa"/>
            <w:tcBorders>
              <w:top w:val="single" w:sz="4" w:space="0" w:color="auto"/>
              <w:left w:val="single" w:sz="4" w:space="0" w:color="auto"/>
              <w:bottom w:val="single" w:sz="4" w:space="0" w:color="auto"/>
              <w:right w:val="single" w:sz="4" w:space="0" w:color="auto"/>
            </w:tcBorders>
          </w:tcPr>
          <w:p w14:paraId="7CBEA2F6" w14:textId="77777777" w:rsidR="001675FF" w:rsidRDefault="001675FF" w:rsidP="001675FF">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hint="eastAsia"/>
                <w:sz w:val="18"/>
                <w:szCs w:val="18"/>
                <w:lang w:eastAsia="zh-CN"/>
              </w:rPr>
              <w:t>P</w:t>
            </w:r>
            <w:r>
              <w:rPr>
                <w:rFonts w:ascii="Times" w:eastAsia="DengXian" w:hAnsi="Times" w:cs="Times"/>
                <w:sz w:val="18"/>
                <w:szCs w:val="18"/>
                <w:lang w:eastAsia="zh-CN"/>
              </w:rPr>
              <w:t xml:space="preserve">roposal 5.1: If </w:t>
            </w:r>
            <w:r>
              <w:rPr>
                <w:rFonts w:ascii="Times" w:eastAsia="DengXian" w:hAnsi="Times" w:cs="Times" w:hint="eastAsia"/>
                <w:sz w:val="18"/>
                <w:szCs w:val="18"/>
                <w:lang w:eastAsia="zh-CN"/>
              </w:rPr>
              <w:t>o</w:t>
            </w:r>
            <w:r>
              <w:rPr>
                <w:rFonts w:ascii="Times" w:eastAsia="DengXian" w:hAnsi="Times" w:cs="Times"/>
                <w:sz w:val="18"/>
                <w:szCs w:val="18"/>
                <w:lang w:eastAsia="zh-CN"/>
              </w:rPr>
              <w:t xml:space="preserve">ur </w:t>
            </w:r>
            <w:r>
              <w:rPr>
                <w:rFonts w:ascii="Times" w:eastAsia="DengXian" w:hAnsi="Times" w:cs="Times" w:hint="eastAsia"/>
                <w:sz w:val="18"/>
                <w:szCs w:val="18"/>
                <w:lang w:eastAsia="zh-CN"/>
              </w:rPr>
              <w:t>und</w:t>
            </w:r>
            <w:r>
              <w:rPr>
                <w:rFonts w:ascii="Times" w:eastAsia="DengXian" w:hAnsi="Times" w:cs="Times"/>
                <w:sz w:val="18"/>
                <w:szCs w:val="18"/>
                <w:lang w:eastAsia="zh-CN"/>
              </w:rPr>
              <w:t xml:space="preserve">erstanding is correct, </w:t>
            </w:r>
            <w:r>
              <w:rPr>
                <w:rFonts w:ascii="Times" w:eastAsia="DengXian" w:hAnsi="Times" w:cs="Times" w:hint="eastAsia"/>
                <w:sz w:val="18"/>
                <w:szCs w:val="18"/>
                <w:lang w:eastAsia="zh-CN"/>
              </w:rPr>
              <w:t>it</w:t>
            </w:r>
            <w:r>
              <w:rPr>
                <w:rFonts w:ascii="Times" w:eastAsia="DengXian" w:hAnsi="Times" w:cs="Times"/>
                <w:sz w:val="18"/>
                <w:szCs w:val="18"/>
                <w:lang w:eastAsia="zh-CN"/>
              </w:rPr>
              <w:t xml:space="preserve"> seems transparent </w:t>
            </w:r>
            <w:r>
              <w:rPr>
                <w:rFonts w:ascii="Times" w:eastAsia="DengXian" w:hAnsi="Times" w:cs="Times" w:hint="eastAsia"/>
                <w:sz w:val="18"/>
                <w:szCs w:val="18"/>
                <w:lang w:eastAsia="zh-CN"/>
              </w:rPr>
              <w:t>to</w:t>
            </w:r>
            <w:r>
              <w:rPr>
                <w:rFonts w:ascii="Times" w:eastAsia="DengXian" w:hAnsi="Times" w:cs="Times"/>
                <w:sz w:val="18"/>
                <w:szCs w:val="18"/>
                <w:lang w:eastAsia="zh-CN"/>
              </w:rPr>
              <w:t xml:space="preserve"> UE </w:t>
            </w:r>
            <w:r>
              <w:rPr>
                <w:rFonts w:ascii="Times" w:eastAsia="DengXian" w:hAnsi="Times" w:cs="Times" w:hint="eastAsia"/>
                <w:sz w:val="18"/>
                <w:szCs w:val="18"/>
                <w:lang w:eastAsia="zh-CN"/>
              </w:rPr>
              <w:t>whether</w:t>
            </w:r>
            <w:r>
              <w:rPr>
                <w:rFonts w:ascii="Times" w:eastAsia="DengXian" w:hAnsi="Times" w:cs="Times"/>
                <w:sz w:val="18"/>
                <w:szCs w:val="18"/>
                <w:lang w:eastAsia="zh-CN"/>
              </w:rPr>
              <w:t xml:space="preserve"> </w:t>
            </w:r>
            <w:r>
              <w:rPr>
                <w:rFonts w:ascii="Times" w:eastAsia="DengXian" w:hAnsi="Times" w:cs="Times" w:hint="eastAsia"/>
                <w:sz w:val="18"/>
                <w:szCs w:val="18"/>
                <w:lang w:eastAsia="zh-CN"/>
              </w:rPr>
              <w:t>it</w:t>
            </w:r>
            <w:r>
              <w:rPr>
                <w:rFonts w:ascii="Times" w:eastAsia="DengXian" w:hAnsi="Times" w:cs="Times"/>
                <w:sz w:val="18"/>
                <w:szCs w:val="18"/>
                <w:lang w:eastAsia="zh-CN"/>
              </w:rPr>
              <w:t xml:space="preserve"> is PDSCH-CJT </w:t>
            </w:r>
            <w:r>
              <w:rPr>
                <w:rFonts w:ascii="Times" w:eastAsia="DengXian" w:hAnsi="Times" w:cs="Times" w:hint="eastAsia"/>
                <w:sz w:val="18"/>
                <w:szCs w:val="18"/>
                <w:lang w:eastAsia="zh-CN"/>
              </w:rPr>
              <w:t>or</w:t>
            </w:r>
            <w:r>
              <w:rPr>
                <w:rFonts w:ascii="Times" w:eastAsia="DengXian" w:hAnsi="Times" w:cs="Times"/>
                <w:sz w:val="18"/>
                <w:szCs w:val="18"/>
                <w:lang w:eastAsia="zh-CN"/>
              </w:rPr>
              <w:t xml:space="preserve"> PDSCH-SFN. We </w:t>
            </w:r>
            <w:r>
              <w:rPr>
                <w:rFonts w:ascii="Times" w:eastAsia="DengXian" w:hAnsi="Times" w:cs="Times" w:hint="eastAsia"/>
                <w:sz w:val="18"/>
                <w:szCs w:val="18"/>
                <w:lang w:eastAsia="zh-CN"/>
              </w:rPr>
              <w:t>are</w:t>
            </w:r>
            <w:r>
              <w:rPr>
                <w:rFonts w:ascii="Times" w:eastAsia="DengXian" w:hAnsi="Times" w:cs="Times"/>
                <w:sz w:val="18"/>
                <w:szCs w:val="18"/>
                <w:lang w:eastAsia="zh-CN"/>
              </w:rPr>
              <w:t xml:space="preserve"> not sure whether it is appropriate to say it is switching between PDSCH-CJT and PDSCH-SFN.</w:t>
            </w:r>
          </w:p>
          <w:p w14:paraId="3AB05DA3" w14:textId="51B28C17" w:rsidR="00AE390F" w:rsidRPr="00AE390F" w:rsidRDefault="00AE390F" w:rsidP="00AE390F">
            <w:pPr>
              <w:overflowPunct w:val="0"/>
              <w:autoSpaceDE w:val="0"/>
              <w:autoSpaceDN w:val="0"/>
              <w:adjustRightInd w:val="0"/>
              <w:spacing w:after="0" w:line="240" w:lineRule="auto"/>
              <w:textAlignment w:val="baseline"/>
              <w:rPr>
                <w:rFonts w:ascii="Times" w:hAnsi="Times" w:cs="Times"/>
                <w:sz w:val="18"/>
                <w:szCs w:val="18"/>
              </w:rPr>
            </w:pPr>
            <w:r w:rsidRPr="00AE390F">
              <w:rPr>
                <w:rFonts w:ascii="Times New Roman" w:hAnsi="Times New Roman" w:cs="Times New Roman" w:hint="eastAsia"/>
                <w:color w:val="0000FF"/>
                <w:sz w:val="18"/>
                <w:szCs w:val="18"/>
              </w:rPr>
              <w:t>[</w:t>
            </w:r>
            <w:r w:rsidRPr="00AE390F">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To my understanding to current agreements, PDSCH-CJT will be an individual Tx scheme supported in Rel-18, and</w:t>
            </w:r>
            <w:r>
              <w:rPr>
                <w:rFonts w:ascii="Times New Roman" w:hAnsi="Times New Roman" w:cs="Times New Roman" w:hint="eastAsia"/>
                <w:color w:val="0000FF"/>
                <w:sz w:val="18"/>
                <w:szCs w:val="18"/>
              </w:rPr>
              <w:t xml:space="preserve"> NW n</w:t>
            </w:r>
            <w:r>
              <w:rPr>
                <w:rFonts w:ascii="Times New Roman" w:hAnsi="Times New Roman" w:cs="Times New Roman"/>
                <w:color w:val="0000FF"/>
                <w:sz w:val="18"/>
                <w:szCs w:val="18"/>
              </w:rPr>
              <w:t>eeds to explicitly configure the Tx scheme.</w:t>
            </w:r>
          </w:p>
        </w:tc>
      </w:tr>
      <w:tr w:rsidR="008E1D84" w14:paraId="6515721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10EA9F2" w14:textId="62DED8CD" w:rsidR="008E1D84" w:rsidRDefault="008E1D84" w:rsidP="008E1D84">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0A9A860E" w14:textId="1A300A9D" w:rsidR="008E1D84" w:rsidRDefault="008E1D84" w:rsidP="008E1D84">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eastAsia="DengXian" w:hAnsi="Times" w:cs="Times"/>
                <w:sz w:val="18"/>
                <w:szCs w:val="18"/>
                <w:lang w:eastAsia="zh-CN"/>
              </w:rPr>
              <w:t>Proposal 5.1: Support.</w:t>
            </w:r>
          </w:p>
        </w:tc>
      </w:tr>
      <w:tr w:rsidR="008F025C" w14:paraId="40B1AB0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14FCA5D" w14:textId="60588D4A" w:rsidR="008F025C" w:rsidRDefault="008F025C" w:rsidP="008F025C">
            <w:pPr>
              <w:snapToGrid w:val="0"/>
              <w:spacing w:after="0" w:line="240" w:lineRule="auto"/>
              <w:rPr>
                <w:rFonts w:ascii="Times" w:eastAsia="DengXian" w:hAnsi="Times" w:cs="Times"/>
                <w:sz w:val="18"/>
                <w:szCs w:val="18"/>
                <w:lang w:eastAsia="zh-CN"/>
              </w:rPr>
            </w:pPr>
            <w:r>
              <w:rPr>
                <w:rFonts w:ascii="Times" w:hAnsi="Times" w:cs="Times"/>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5D1318F7" w14:textId="403144C5" w:rsidR="008F025C" w:rsidRDefault="008F025C" w:rsidP="008F025C">
            <w:pPr>
              <w:overflowPunct w:val="0"/>
              <w:autoSpaceDE w:val="0"/>
              <w:autoSpaceDN w:val="0"/>
              <w:adjustRightInd w:val="0"/>
              <w:spacing w:after="0" w:line="240" w:lineRule="auto"/>
              <w:textAlignment w:val="baseline"/>
              <w:rPr>
                <w:rFonts w:ascii="Times" w:eastAsia="DengXian" w:hAnsi="Times" w:cs="Times"/>
                <w:sz w:val="18"/>
                <w:szCs w:val="18"/>
                <w:lang w:eastAsia="zh-CN"/>
              </w:rPr>
            </w:pPr>
            <w:r>
              <w:rPr>
                <w:rFonts w:ascii="Times" w:hAnsi="Times" w:cs="Times"/>
                <w:sz w:val="18"/>
                <w:szCs w:val="18"/>
              </w:rPr>
              <w:t xml:space="preserve">Support </w:t>
            </w:r>
          </w:p>
        </w:tc>
      </w:tr>
      <w:tr w:rsidR="00F65EFE" w14:paraId="015EA05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15E9C0B" w14:textId="4C93B471" w:rsidR="00F65EFE" w:rsidRPr="00F65EFE" w:rsidRDefault="00F65EFE" w:rsidP="008F025C">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714" w:type="dxa"/>
            <w:tcBorders>
              <w:top w:val="single" w:sz="4" w:space="0" w:color="auto"/>
              <w:left w:val="single" w:sz="4" w:space="0" w:color="auto"/>
              <w:bottom w:val="single" w:sz="4" w:space="0" w:color="auto"/>
              <w:right w:val="single" w:sz="4" w:space="0" w:color="auto"/>
            </w:tcBorders>
          </w:tcPr>
          <w:p w14:paraId="459507F2" w14:textId="68ED524F" w:rsidR="00F65EFE" w:rsidRPr="00F65EFE" w:rsidRDefault="00F65EFE" w:rsidP="008F025C">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upport</w:t>
            </w:r>
          </w:p>
        </w:tc>
      </w:tr>
      <w:tr w:rsidR="00C90910" w14:paraId="6A1A9983"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2FA7119" w14:textId="19802782" w:rsidR="00C90910" w:rsidRPr="00C90910" w:rsidRDefault="00C90910" w:rsidP="008F025C">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5CD1724B" w14:textId="647875CC" w:rsidR="00C90910" w:rsidRPr="00C90910" w:rsidRDefault="00C90910" w:rsidP="008F025C">
            <w:pPr>
              <w:overflowPunct w:val="0"/>
              <w:autoSpaceDE w:val="0"/>
              <w:autoSpaceDN w:val="0"/>
              <w:adjustRightInd w:val="0"/>
              <w:spacing w:after="0" w:line="240" w:lineRule="auto"/>
              <w:textAlignment w:val="baseline"/>
              <w:rPr>
                <w:rFonts w:ascii="Times" w:eastAsiaTheme="minorEastAsia" w:hAnsi="Times" w:cs="Times"/>
                <w:sz w:val="18"/>
                <w:szCs w:val="18"/>
                <w:lang w:eastAsia="ko-KR"/>
              </w:rPr>
            </w:pPr>
            <w:r>
              <w:rPr>
                <w:rFonts w:ascii="Times" w:eastAsiaTheme="minorEastAsia" w:hAnsi="Times" w:cs="Times" w:hint="eastAsia"/>
                <w:sz w:val="18"/>
                <w:szCs w:val="18"/>
                <w:lang w:eastAsia="ko-KR"/>
              </w:rPr>
              <w:t>Support</w:t>
            </w:r>
          </w:p>
        </w:tc>
      </w:tr>
      <w:tr w:rsidR="00014AE3" w14:paraId="77E53D79"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454B12E" w14:textId="65E5F475" w:rsidR="00014AE3" w:rsidRDefault="00014AE3" w:rsidP="008F025C">
            <w:pPr>
              <w:snapToGrid w:val="0"/>
              <w:spacing w:after="0" w:line="240" w:lineRule="auto"/>
              <w:rPr>
                <w:rFonts w:ascii="Times" w:eastAsiaTheme="minorEastAsia" w:hAnsi="Times" w:cs="Times"/>
                <w:sz w:val="18"/>
                <w:szCs w:val="18"/>
                <w:lang w:eastAsia="ko-KR"/>
              </w:rPr>
            </w:pPr>
            <w:r>
              <w:rPr>
                <w:rFonts w:ascii="Times" w:eastAsiaTheme="minorEastAsia" w:hAnsi="Times" w:cs="Times"/>
                <w:sz w:val="18"/>
                <w:szCs w:val="18"/>
                <w:lang w:eastAsia="ko-KR"/>
              </w:rPr>
              <w:t>IDC</w:t>
            </w:r>
          </w:p>
        </w:tc>
        <w:tc>
          <w:tcPr>
            <w:tcW w:w="8714" w:type="dxa"/>
            <w:tcBorders>
              <w:top w:val="single" w:sz="4" w:space="0" w:color="auto"/>
              <w:left w:val="single" w:sz="4" w:space="0" w:color="auto"/>
              <w:bottom w:val="single" w:sz="4" w:space="0" w:color="auto"/>
              <w:right w:val="single" w:sz="4" w:space="0" w:color="auto"/>
            </w:tcBorders>
          </w:tcPr>
          <w:p w14:paraId="601DF24C" w14:textId="2A7C5A1F" w:rsidR="00014AE3" w:rsidRDefault="00014AE3" w:rsidP="008F025C">
            <w:pPr>
              <w:overflowPunct w:val="0"/>
              <w:autoSpaceDE w:val="0"/>
              <w:autoSpaceDN w:val="0"/>
              <w:adjustRightInd w:val="0"/>
              <w:spacing w:after="0" w:line="240" w:lineRule="auto"/>
              <w:textAlignment w:val="baseline"/>
              <w:rPr>
                <w:rFonts w:ascii="Times" w:eastAsiaTheme="minorEastAsia" w:hAnsi="Times" w:cs="Times"/>
                <w:sz w:val="18"/>
                <w:szCs w:val="18"/>
                <w:lang w:eastAsia="ko-KR"/>
              </w:rPr>
            </w:pPr>
            <w:r>
              <w:rPr>
                <w:rFonts w:ascii="Times" w:eastAsiaTheme="minorEastAsia" w:hAnsi="Times" w:cs="Times"/>
                <w:sz w:val="18"/>
                <w:szCs w:val="18"/>
                <w:lang w:eastAsia="ko-KR"/>
              </w:rPr>
              <w:t>Support</w:t>
            </w:r>
          </w:p>
        </w:tc>
      </w:tr>
      <w:tr w:rsidR="00AE390F" w14:paraId="6453567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F1C7ADA" w14:textId="084FFB7D" w:rsidR="00AE390F" w:rsidRDefault="00AE390F" w:rsidP="00AE390F">
            <w:pPr>
              <w:snapToGrid w:val="0"/>
              <w:spacing w:after="0" w:line="240" w:lineRule="auto"/>
              <w:rPr>
                <w:rFonts w:ascii="Times" w:eastAsiaTheme="minorEastAsia" w:hAnsi="Times" w:cs="Times"/>
                <w:sz w:val="18"/>
                <w:szCs w:val="18"/>
                <w:lang w:eastAsia="ko-KR"/>
              </w:rPr>
            </w:pPr>
            <w:r w:rsidRPr="00AE390F">
              <w:rPr>
                <w:rFonts w:ascii="Times New Roman" w:hAnsi="Times New Roman" w:cs="Times New Roman" w:hint="eastAsia"/>
                <w:color w:val="0000FF"/>
                <w:sz w:val="18"/>
                <w:szCs w:val="18"/>
              </w:rPr>
              <w:t>M</w:t>
            </w:r>
            <w:r w:rsidRPr="00AE390F">
              <w:rPr>
                <w:rFonts w:ascii="Times New Roman" w:hAnsi="Times New Roman" w:cs="Times New Roman"/>
                <w:color w:val="0000FF"/>
                <w:sz w:val="18"/>
                <w:szCs w:val="18"/>
              </w:rPr>
              <w:t>od V16</w:t>
            </w:r>
          </w:p>
        </w:tc>
        <w:tc>
          <w:tcPr>
            <w:tcW w:w="8714" w:type="dxa"/>
            <w:tcBorders>
              <w:top w:val="single" w:sz="4" w:space="0" w:color="auto"/>
              <w:left w:val="single" w:sz="4" w:space="0" w:color="auto"/>
              <w:bottom w:val="single" w:sz="4" w:space="0" w:color="auto"/>
              <w:right w:val="single" w:sz="4" w:space="0" w:color="auto"/>
            </w:tcBorders>
          </w:tcPr>
          <w:p w14:paraId="12A1CD72" w14:textId="7F6F8E26" w:rsidR="00AE390F" w:rsidRDefault="00AE390F" w:rsidP="00AE390F">
            <w:pPr>
              <w:overflowPunct w:val="0"/>
              <w:autoSpaceDE w:val="0"/>
              <w:autoSpaceDN w:val="0"/>
              <w:adjustRightInd w:val="0"/>
              <w:spacing w:after="0" w:line="240" w:lineRule="auto"/>
              <w:textAlignment w:val="baseline"/>
              <w:rPr>
                <w:rFonts w:ascii="Times" w:eastAsiaTheme="minorEastAsia" w:hAnsi="Times" w:cs="Times"/>
                <w:sz w:val="18"/>
                <w:szCs w:val="18"/>
                <w:lang w:eastAsia="ko-KR"/>
              </w:rPr>
            </w:pPr>
            <w:r>
              <w:rPr>
                <w:rFonts w:ascii="Times New Roman" w:hAnsi="Times New Roman" w:cs="Times New Roman"/>
                <w:color w:val="0000FF"/>
                <w:sz w:val="18"/>
                <w:szCs w:val="18"/>
              </w:rPr>
              <w:t>Proposal 5.1 is updated according to comment from vivo</w:t>
            </w:r>
          </w:p>
        </w:tc>
      </w:tr>
      <w:tr w:rsidR="00AE390F" w14:paraId="55A5445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12DCCD0" w14:textId="680231F7" w:rsidR="00AE390F" w:rsidRPr="002D51D5" w:rsidRDefault="002D51D5" w:rsidP="00AE390F">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5173050" w14:textId="705B814F" w:rsidR="00AE390F" w:rsidRPr="002D51D5" w:rsidRDefault="002D51D5" w:rsidP="00AE390F">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S</w:t>
            </w:r>
            <w:r>
              <w:rPr>
                <w:rFonts w:ascii="Times" w:hAnsi="Times" w:cs="Times"/>
                <w:sz w:val="18"/>
                <w:szCs w:val="18"/>
              </w:rPr>
              <w:t>upport</w:t>
            </w:r>
          </w:p>
        </w:tc>
      </w:tr>
      <w:tr w:rsidR="00AE390F" w14:paraId="41DD5A1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60E6F37" w14:textId="195A1DD3" w:rsidR="00AE390F" w:rsidRDefault="00435F4F" w:rsidP="00435F4F">
            <w:pPr>
              <w:tabs>
                <w:tab w:val="left" w:pos="954"/>
              </w:tabs>
              <w:snapToGrid w:val="0"/>
              <w:spacing w:after="0" w:line="240" w:lineRule="auto"/>
              <w:rPr>
                <w:rFonts w:ascii="Times" w:eastAsiaTheme="minorEastAsia" w:hAnsi="Times" w:cs="Times"/>
                <w:sz w:val="18"/>
                <w:szCs w:val="18"/>
                <w:lang w:eastAsia="ko-KR"/>
              </w:rPr>
            </w:pPr>
            <w:r>
              <w:rPr>
                <w:rFonts w:ascii="Times" w:eastAsiaTheme="minorEastAsia" w:hAnsi="Times" w:cs="Times"/>
                <w:sz w:val="18"/>
                <w:szCs w:val="18"/>
                <w:lang w:eastAsia="ko-KR"/>
              </w:rPr>
              <w:t>Intel</w:t>
            </w:r>
          </w:p>
        </w:tc>
        <w:tc>
          <w:tcPr>
            <w:tcW w:w="8714" w:type="dxa"/>
            <w:tcBorders>
              <w:top w:val="single" w:sz="4" w:space="0" w:color="auto"/>
              <w:left w:val="single" w:sz="4" w:space="0" w:color="auto"/>
              <w:bottom w:val="single" w:sz="4" w:space="0" w:color="auto"/>
              <w:right w:val="single" w:sz="4" w:space="0" w:color="auto"/>
            </w:tcBorders>
          </w:tcPr>
          <w:p w14:paraId="22CD87BE" w14:textId="00D14E7F" w:rsidR="00AE390F" w:rsidRDefault="00435F4F" w:rsidP="00AE390F">
            <w:pPr>
              <w:overflowPunct w:val="0"/>
              <w:autoSpaceDE w:val="0"/>
              <w:autoSpaceDN w:val="0"/>
              <w:adjustRightInd w:val="0"/>
              <w:spacing w:after="0" w:line="240" w:lineRule="auto"/>
              <w:textAlignment w:val="baseline"/>
              <w:rPr>
                <w:rFonts w:ascii="Times" w:eastAsiaTheme="minorEastAsia" w:hAnsi="Times" w:cs="Times"/>
                <w:sz w:val="18"/>
                <w:szCs w:val="18"/>
                <w:lang w:eastAsia="ko-KR"/>
              </w:rPr>
            </w:pPr>
            <w:r>
              <w:rPr>
                <w:rFonts w:ascii="Times" w:eastAsiaTheme="minorEastAsia" w:hAnsi="Times" w:cs="Times"/>
                <w:sz w:val="18"/>
                <w:szCs w:val="18"/>
                <w:lang w:eastAsia="ko-KR"/>
              </w:rPr>
              <w:t>Support</w:t>
            </w:r>
          </w:p>
        </w:tc>
      </w:tr>
      <w:tr w:rsidR="00AE390F" w14:paraId="2D77154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5140EC8" w14:textId="6C67309C" w:rsidR="00AE390F" w:rsidRDefault="00087D78" w:rsidP="00AE390F">
            <w:pPr>
              <w:snapToGrid w:val="0"/>
              <w:spacing w:after="0" w:line="240" w:lineRule="auto"/>
              <w:rPr>
                <w:rFonts w:ascii="Times" w:eastAsiaTheme="minorEastAsia" w:hAnsi="Times" w:cs="Times"/>
                <w:sz w:val="18"/>
                <w:szCs w:val="18"/>
                <w:lang w:eastAsia="ko-KR"/>
              </w:rPr>
            </w:pPr>
            <w:r>
              <w:rPr>
                <w:rFonts w:ascii="Times" w:eastAsiaTheme="minorEastAsia" w:hAnsi="Times" w:cs="Times"/>
                <w:sz w:val="18"/>
                <w:szCs w:val="18"/>
                <w:lang w:eastAsia="ko-KR"/>
              </w:rPr>
              <w:t>Futurewei</w:t>
            </w:r>
          </w:p>
        </w:tc>
        <w:tc>
          <w:tcPr>
            <w:tcW w:w="8714" w:type="dxa"/>
            <w:tcBorders>
              <w:top w:val="single" w:sz="4" w:space="0" w:color="auto"/>
              <w:left w:val="single" w:sz="4" w:space="0" w:color="auto"/>
              <w:bottom w:val="single" w:sz="4" w:space="0" w:color="auto"/>
              <w:right w:val="single" w:sz="4" w:space="0" w:color="auto"/>
            </w:tcBorders>
          </w:tcPr>
          <w:p w14:paraId="0D87CAAD" w14:textId="1C3221E5" w:rsidR="00AE390F" w:rsidRDefault="00087D78" w:rsidP="00AE390F">
            <w:pPr>
              <w:overflowPunct w:val="0"/>
              <w:autoSpaceDE w:val="0"/>
              <w:autoSpaceDN w:val="0"/>
              <w:adjustRightInd w:val="0"/>
              <w:spacing w:after="0" w:line="240" w:lineRule="auto"/>
              <w:textAlignment w:val="baseline"/>
              <w:rPr>
                <w:rFonts w:ascii="Times" w:eastAsiaTheme="minorEastAsia" w:hAnsi="Times" w:cs="Times"/>
                <w:sz w:val="18"/>
                <w:szCs w:val="18"/>
                <w:lang w:eastAsia="ko-KR"/>
              </w:rPr>
            </w:pPr>
            <w:r>
              <w:rPr>
                <w:rFonts w:ascii="Times" w:eastAsiaTheme="minorEastAsia" w:hAnsi="Times" w:cs="Times"/>
                <w:sz w:val="18"/>
                <w:szCs w:val="18"/>
                <w:lang w:eastAsia="ko-KR"/>
              </w:rPr>
              <w:t>Support</w:t>
            </w:r>
          </w:p>
        </w:tc>
      </w:tr>
      <w:tr w:rsidR="00AE390F" w14:paraId="5422D49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3263911" w14:textId="0CAE99A9" w:rsidR="00AE390F" w:rsidRPr="00AE390F" w:rsidRDefault="004F0F41" w:rsidP="00AE390F">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4C6830BE" w14:textId="16C053C7" w:rsidR="00AE390F" w:rsidRPr="00AE390F" w:rsidRDefault="004F0F41" w:rsidP="00AE390F">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Support</w:t>
            </w:r>
          </w:p>
        </w:tc>
      </w:tr>
      <w:tr w:rsidR="009E6AC0" w14:paraId="52D2252A"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88B578A" w14:textId="6E4EB64E" w:rsidR="009E6AC0" w:rsidRDefault="009E6AC0" w:rsidP="00AE390F">
            <w:pPr>
              <w:snapToGrid w:val="0"/>
              <w:spacing w:after="0" w:line="240" w:lineRule="auto"/>
              <w:rPr>
                <w:rFonts w:ascii="Times" w:hAnsi="Times" w:cs="Times"/>
                <w:sz w:val="18"/>
                <w:szCs w:val="18"/>
              </w:rPr>
            </w:pPr>
            <w:r w:rsidRPr="009D4AF7">
              <w:rPr>
                <w:rFonts w:ascii="Times New Roman" w:hAnsi="Times New Roman" w:cs="Times New Roman" w:hint="eastAsia"/>
                <w:color w:val="0000FF"/>
                <w:sz w:val="18"/>
                <w:szCs w:val="18"/>
              </w:rPr>
              <w:t>M</w:t>
            </w:r>
            <w:r w:rsidRPr="009D4AF7">
              <w:rPr>
                <w:rFonts w:ascii="Times New Roman" w:hAnsi="Times New Roman" w:cs="Times New Roman"/>
                <w:color w:val="0000FF"/>
                <w:sz w:val="18"/>
                <w:szCs w:val="18"/>
              </w:rPr>
              <w:t>od Final</w:t>
            </w:r>
          </w:p>
        </w:tc>
        <w:tc>
          <w:tcPr>
            <w:tcW w:w="8714" w:type="dxa"/>
            <w:tcBorders>
              <w:top w:val="single" w:sz="4" w:space="0" w:color="auto"/>
              <w:left w:val="single" w:sz="4" w:space="0" w:color="auto"/>
              <w:bottom w:val="single" w:sz="4" w:space="0" w:color="auto"/>
              <w:right w:val="single" w:sz="4" w:space="0" w:color="auto"/>
            </w:tcBorders>
          </w:tcPr>
          <w:p w14:paraId="2BCCC3CC" w14:textId="4C447885" w:rsidR="009E6AC0" w:rsidRPr="009E6AC0" w:rsidRDefault="009E6AC0" w:rsidP="00AE390F">
            <w:pPr>
              <w:overflowPunct w:val="0"/>
              <w:autoSpaceDE w:val="0"/>
              <w:autoSpaceDN w:val="0"/>
              <w:adjustRightInd w:val="0"/>
              <w:spacing w:after="0" w:line="240" w:lineRule="auto"/>
              <w:textAlignment w:val="baseline"/>
              <w:rPr>
                <w:rFonts w:ascii="Times" w:hAnsi="Times" w:cs="Times"/>
                <w:color w:val="0000FF"/>
                <w:sz w:val="18"/>
                <w:szCs w:val="18"/>
              </w:rPr>
            </w:pPr>
            <w:r w:rsidRPr="009E6AC0">
              <w:rPr>
                <w:rFonts w:ascii="Times" w:hAnsi="Times" w:cs="Times" w:hint="eastAsia"/>
                <w:color w:val="0000FF"/>
                <w:sz w:val="18"/>
                <w:szCs w:val="18"/>
              </w:rPr>
              <w:t>T</w:t>
            </w:r>
            <w:r w:rsidRPr="009E6AC0">
              <w:rPr>
                <w:rFonts w:ascii="Times" w:hAnsi="Times" w:cs="Times"/>
                <w:color w:val="0000FF"/>
                <w:sz w:val="18"/>
                <w:szCs w:val="18"/>
              </w:rPr>
              <w:t>he following proposal w/o further update will be provided in Round 0 summary:</w:t>
            </w:r>
          </w:p>
          <w:p w14:paraId="77C07F84" w14:textId="77777777" w:rsidR="009E6AC0" w:rsidRDefault="009E6AC0" w:rsidP="00AE390F">
            <w:pPr>
              <w:overflowPunct w:val="0"/>
              <w:autoSpaceDE w:val="0"/>
              <w:autoSpaceDN w:val="0"/>
              <w:adjustRightInd w:val="0"/>
              <w:spacing w:after="0" w:line="240" w:lineRule="auto"/>
              <w:textAlignment w:val="baseline"/>
              <w:rPr>
                <w:rFonts w:ascii="Times" w:hAnsi="Times" w:cs="Times"/>
                <w:sz w:val="18"/>
                <w:szCs w:val="18"/>
              </w:rPr>
            </w:pPr>
          </w:p>
          <w:p w14:paraId="44AA42D1" w14:textId="1367BC69" w:rsidR="009E6AC0" w:rsidRPr="009E6AC0" w:rsidRDefault="009E6AC0" w:rsidP="009E6AC0">
            <w:pPr>
              <w:spacing w:after="0" w:line="240" w:lineRule="auto"/>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 xml:space="preserve">On unified TCI framework extension for S-DCI based MTRP, PDSCH-CJT </w:t>
            </w:r>
            <w:r>
              <w:rPr>
                <w:rFonts w:ascii="Times New Roman" w:hAnsi="Times New Roman" w:hint="eastAsia"/>
                <w:color w:val="000000"/>
                <w:sz w:val="18"/>
                <w:szCs w:val="18"/>
              </w:rPr>
              <w:t>Tx</w:t>
            </w:r>
            <w:r>
              <w:rPr>
                <w:rFonts w:ascii="Times New Roman" w:hAnsi="Times New Roman"/>
                <w:color w:val="000000"/>
                <w:sz w:val="18"/>
                <w:szCs w:val="18"/>
              </w:rPr>
              <w:t xml:space="preserve"> scheme is RRC-configured, and dynamic switching between PDSCH-CJT other S-DCI based PDSCH Tx schemes is not supported</w:t>
            </w:r>
          </w:p>
        </w:tc>
      </w:tr>
    </w:tbl>
    <w:p w14:paraId="29042044" w14:textId="77777777" w:rsidR="005F6D86" w:rsidRDefault="005F6D86"/>
    <w:p w14:paraId="1E568993" w14:textId="77777777" w:rsidR="005F6D86" w:rsidRDefault="00A4513F">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78E8A111" w14:textId="77777777" w:rsidR="005F6D86" w:rsidRDefault="00A4513F">
      <w:pPr>
        <w:pStyle w:val="a3"/>
        <w:spacing w:before="240"/>
        <w:jc w:val="center"/>
        <w:rPr>
          <w:rFonts w:ascii="Times New Roman" w:hAnsi="Times New Roman" w:cs="Times New Roman"/>
        </w:rPr>
      </w:pPr>
      <w:r>
        <w:rPr>
          <w:rFonts w:ascii="Times New Roman" w:hAnsi="Times New Roman" w:cs="Times New Roman"/>
        </w:rPr>
        <w:t>Table 5-1 Company inputs for other issue</w:t>
      </w:r>
    </w:p>
    <w:tbl>
      <w:tblPr>
        <w:tblStyle w:val="ab"/>
        <w:tblW w:w="9985" w:type="dxa"/>
        <w:tblLook w:val="04A0" w:firstRow="1" w:lastRow="0" w:firstColumn="1" w:lastColumn="0" w:noHBand="0" w:noVBand="1"/>
      </w:tblPr>
      <w:tblGrid>
        <w:gridCol w:w="1271"/>
        <w:gridCol w:w="8714"/>
      </w:tblGrid>
      <w:tr w:rsidR="005F6D86" w14:paraId="7E242CB0"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8131F" w14:textId="77777777" w:rsidR="005F6D86" w:rsidRDefault="00A4513F">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824F2D" w14:textId="77777777" w:rsidR="005F6D86" w:rsidRDefault="00A4513F">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5F6D86" w14:paraId="21DF90E2"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CD356BF" w14:textId="77777777" w:rsidR="005F6D86" w:rsidRDefault="00A4513F">
            <w:pPr>
              <w:snapToGrid w:val="0"/>
              <w:spacing w:after="0" w:line="240" w:lineRule="auto"/>
              <w:rPr>
                <w:rFonts w:ascii="Times" w:hAnsi="Times" w:cs="Times"/>
                <w:sz w:val="18"/>
                <w:szCs w:val="18"/>
              </w:rPr>
            </w:pPr>
            <w:r>
              <w:rPr>
                <w:rFonts w:ascii="Times New Roman" w:hAnsi="Times New Roman" w:cs="Times New Roman"/>
                <w:color w:val="0000FF"/>
                <w:sz w:val="18"/>
                <w:szCs w:val="18"/>
              </w:rPr>
              <w:lastRenderedPageBreak/>
              <w:t>Mod V00</w:t>
            </w:r>
          </w:p>
        </w:tc>
        <w:tc>
          <w:tcPr>
            <w:tcW w:w="8714" w:type="dxa"/>
            <w:tcBorders>
              <w:top w:val="single" w:sz="4" w:space="0" w:color="auto"/>
              <w:left w:val="single" w:sz="4" w:space="0" w:color="auto"/>
              <w:bottom w:val="single" w:sz="4" w:space="0" w:color="auto"/>
              <w:right w:val="single" w:sz="4" w:space="0" w:color="auto"/>
            </w:tcBorders>
          </w:tcPr>
          <w:p w14:paraId="62B3AC22" w14:textId="77777777" w:rsidR="005F6D86" w:rsidRDefault="00A4513F">
            <w:pPr>
              <w:snapToGrid w:val="0"/>
              <w:spacing w:after="0" w:line="240" w:lineRule="auto"/>
              <w:rPr>
                <w:rFonts w:ascii="Times" w:hAnsi="Times" w:cs="Times"/>
                <w:sz w:val="18"/>
                <w:szCs w:val="18"/>
              </w:rPr>
            </w:pPr>
            <w:r>
              <w:rPr>
                <w:rFonts w:ascii="Times New Roman" w:hAnsi="Times New Roman" w:cs="Times New Roman" w:hint="eastAsia"/>
                <w:color w:val="0000FF"/>
                <w:sz w:val="18"/>
                <w:szCs w:val="18"/>
              </w:rPr>
              <w:t>I</w:t>
            </w:r>
            <w:r>
              <w:rPr>
                <w:rFonts w:ascii="Times New Roman" w:hAnsi="Times New Roman" w:cs="Times New Roman"/>
                <w:color w:val="0000FF"/>
                <w:sz w:val="18"/>
                <w:szCs w:val="18"/>
              </w:rPr>
              <w:t>f there is any important issue not captured in the discussion of previous meetings, company can input to this table.</w:t>
            </w:r>
          </w:p>
        </w:tc>
      </w:tr>
      <w:tr w:rsidR="005F6D86" w14:paraId="7FEDC593"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8C60399" w14:textId="77777777" w:rsidR="005F6D86" w:rsidRDefault="00A4513F">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7F84C1B8" w14:textId="77777777" w:rsidR="005F6D86" w:rsidRDefault="00A4513F">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b"/>
              <w:tblW w:w="0" w:type="auto"/>
              <w:tblLook w:val="04A0" w:firstRow="1" w:lastRow="0" w:firstColumn="1" w:lastColumn="0" w:noHBand="0" w:noVBand="1"/>
            </w:tblPr>
            <w:tblGrid>
              <w:gridCol w:w="8488"/>
            </w:tblGrid>
            <w:tr w:rsidR="005F6D86" w14:paraId="4A6B6606" w14:textId="77777777">
              <w:tc>
                <w:tcPr>
                  <w:tcW w:w="8498" w:type="dxa"/>
                </w:tcPr>
                <w:p w14:paraId="2308B871" w14:textId="77777777" w:rsidR="005F6D86" w:rsidRDefault="00A4513F">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20987FA0" w14:textId="77777777" w:rsidR="005F6D86" w:rsidRDefault="00A4513F">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564D5EC" w14:textId="77777777" w:rsidR="005F6D86" w:rsidRDefault="00A4513F">
                  <w:pPr>
                    <w:pStyle w:val="af7"/>
                    <w:numPr>
                      <w:ilvl w:val="0"/>
                      <w:numId w:val="10"/>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586F8C6F" w14:textId="77777777" w:rsidR="005F6D86" w:rsidRDefault="00A4513F">
                  <w:pPr>
                    <w:pStyle w:val="af7"/>
                    <w:numPr>
                      <w:ilvl w:val="0"/>
                      <w:numId w:val="10"/>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1535DD02" w14:textId="77777777" w:rsidR="005F6D86" w:rsidRDefault="005F6D86">
            <w:pPr>
              <w:overflowPunct w:val="0"/>
              <w:autoSpaceDE w:val="0"/>
              <w:autoSpaceDN w:val="0"/>
              <w:adjustRightInd w:val="0"/>
              <w:spacing w:after="0" w:line="240" w:lineRule="auto"/>
              <w:textAlignment w:val="baseline"/>
              <w:rPr>
                <w:rFonts w:ascii="Times" w:hAnsi="Times" w:cs="Times"/>
                <w:sz w:val="18"/>
                <w:szCs w:val="18"/>
              </w:rPr>
            </w:pPr>
          </w:p>
          <w:p w14:paraId="4E6C4D9F" w14:textId="77777777" w:rsidR="005F6D86" w:rsidRDefault="00A4513F">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he sum of calculated transmission power for both two panels exceeds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Therefore, we suggest to add the following sub-bullet for further study.</w:t>
            </w:r>
          </w:p>
          <w:p w14:paraId="2BEAB9EF" w14:textId="77777777" w:rsidR="005F6D86" w:rsidRDefault="00A4513F">
            <w:pPr>
              <w:pStyle w:val="af7"/>
              <w:numPr>
                <w:ilvl w:val="0"/>
                <w:numId w:val="10"/>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66EBD240" w14:textId="77777777" w:rsidR="005F6D86" w:rsidRDefault="005F6D86">
            <w:pPr>
              <w:pStyle w:val="af7"/>
              <w:spacing w:after="0" w:line="240" w:lineRule="auto"/>
              <w:ind w:left="360"/>
              <w:rPr>
                <w:rFonts w:ascii="Times" w:hAnsi="Times" w:cs="Times"/>
                <w:sz w:val="18"/>
                <w:szCs w:val="18"/>
              </w:rPr>
            </w:pPr>
          </w:p>
        </w:tc>
      </w:tr>
      <w:tr w:rsidR="005F6D86" w14:paraId="25B2772E"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5FC1A0EC" w14:textId="77777777" w:rsidR="005F6D86" w:rsidRDefault="00A4513F">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4755C7" w14:textId="77777777" w:rsidR="005F6D86" w:rsidRDefault="00A4513F">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to prioritize it in this meeting. </w:t>
            </w:r>
          </w:p>
        </w:tc>
      </w:tr>
      <w:tr w:rsidR="005F6D86" w14:paraId="0D479E00"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4A92E8EA" w14:textId="77777777" w:rsidR="005F6D86" w:rsidRDefault="00A4513F">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D</w:t>
            </w:r>
            <w:r>
              <w:rPr>
                <w:rFonts w:ascii="Times" w:eastAsia="Yu Mincho"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0FE449C" w14:textId="77777777" w:rsidR="005F6D86" w:rsidRDefault="00A4513F">
            <w:pPr>
              <w:overflowPunct w:val="0"/>
              <w:autoSpaceDE w:val="0"/>
              <w:autoSpaceDN w:val="0"/>
              <w:adjustRightInd w:val="0"/>
              <w:spacing w:after="0" w:line="240" w:lineRule="auto"/>
              <w:textAlignment w:val="baseline"/>
              <w:rPr>
                <w:rFonts w:ascii="Times" w:eastAsia="Yu Mincho" w:hAnsi="Times" w:cs="Times"/>
                <w:sz w:val="18"/>
                <w:szCs w:val="18"/>
                <w:lang w:eastAsia="ja-JP"/>
              </w:rPr>
            </w:pPr>
            <w:r>
              <w:rPr>
                <w:rFonts w:ascii="Times" w:eastAsia="Yu Mincho" w:hAnsi="Times" w:cs="Times"/>
                <w:sz w:val="18"/>
                <w:szCs w:val="18"/>
                <w:lang w:eastAsia="ja-JP"/>
              </w:rPr>
              <w:t>Although, it is captured in the following agreement to study, we’d like to emphasize BFR is important in FR2 operation. After NW response of TRP specific BFR request, joint/DL/UL TCI state(s) and TPC assumptions should be updated for both Single-DCI based and Multi-DCI based M-TRP. If not, after BFR completion, UE cannot receive PDCCH with new beam, and it gNB cannot update indicated TCI state by MAC CE/DCI.</w:t>
            </w:r>
          </w:p>
          <w:p w14:paraId="359AC1DB" w14:textId="77777777" w:rsidR="005F6D86" w:rsidRDefault="00A4513F">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0D0BB658" w14:textId="77777777" w:rsidR="005F6D86" w:rsidRDefault="00A4513F">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155F0D5C" w14:textId="77777777" w:rsidR="005F6D86" w:rsidRDefault="00A4513F">
            <w:pPr>
              <w:numPr>
                <w:ilvl w:val="0"/>
                <w:numId w:val="4"/>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A904F85" w14:textId="77777777" w:rsidR="005F6D86" w:rsidRDefault="00A4513F">
            <w:pPr>
              <w:numPr>
                <w:ilvl w:val="0"/>
                <w:numId w:val="4"/>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5F6D86" w14:paraId="505F91AB"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F852312" w14:textId="3078929B" w:rsidR="005F6D86" w:rsidRPr="00293C87" w:rsidRDefault="00293C8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019F1E71" w14:textId="30C7DCE0" w:rsidR="005F6D86" w:rsidRDefault="00293C87">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 xml:space="preserve">gree with HW that </w:t>
            </w:r>
            <w:r w:rsidR="000D12BB">
              <w:rPr>
                <w:rFonts w:ascii="Times" w:hAnsi="Times" w:cs="Times"/>
                <w:sz w:val="18"/>
                <w:szCs w:val="18"/>
              </w:rPr>
              <w:t>the discussion for CC group</w:t>
            </w:r>
            <w:r w:rsidR="00EF294B">
              <w:rPr>
                <w:rFonts w:ascii="Times" w:hAnsi="Times" w:cs="Times"/>
                <w:sz w:val="18"/>
                <w:szCs w:val="18"/>
              </w:rPr>
              <w:t>-</w:t>
            </w:r>
            <w:r w:rsidR="000D12BB">
              <w:rPr>
                <w:rFonts w:ascii="Times" w:hAnsi="Times" w:cs="Times"/>
                <w:sz w:val="18"/>
                <w:szCs w:val="18"/>
              </w:rPr>
              <w:t>based TCI indication has been pending for few meetings, so we could prioritize the discussion</w:t>
            </w:r>
            <w:r w:rsidR="00EF294B">
              <w:rPr>
                <w:rFonts w:ascii="Times" w:hAnsi="Times" w:cs="Times"/>
                <w:sz w:val="18"/>
                <w:szCs w:val="18"/>
              </w:rPr>
              <w:t xml:space="preserve"> this meeting.</w:t>
            </w:r>
          </w:p>
        </w:tc>
      </w:tr>
      <w:tr w:rsidR="006725CB" w14:paraId="7A0F632F"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7D6424EF" w14:textId="6102D301" w:rsidR="006725CB" w:rsidRDefault="006725CB" w:rsidP="006725CB">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25EDE795" w14:textId="77777777" w:rsidR="006725CB" w:rsidRDefault="006725CB" w:rsidP="006725C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55849224" w14:textId="77777777" w:rsidR="009E6AC0" w:rsidRDefault="009E6AC0" w:rsidP="006725CB">
            <w:pPr>
              <w:overflowPunct w:val="0"/>
              <w:autoSpaceDE w:val="0"/>
              <w:autoSpaceDN w:val="0"/>
              <w:adjustRightInd w:val="0"/>
              <w:spacing w:after="0" w:line="240" w:lineRule="auto"/>
              <w:textAlignment w:val="baseline"/>
              <w:rPr>
                <w:rFonts w:ascii="Times" w:hAnsi="Times" w:cs="Times"/>
                <w:sz w:val="18"/>
                <w:szCs w:val="18"/>
              </w:rPr>
            </w:pPr>
          </w:p>
          <w:p w14:paraId="05E9EC00" w14:textId="7258D8DD" w:rsidR="006725CB" w:rsidRDefault="006725CB" w:rsidP="006725C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are also </w:t>
            </w:r>
            <w:proofErr w:type="gramStart"/>
            <w:r>
              <w:rPr>
                <w:rFonts w:ascii="Times" w:hAnsi="Times" w:cs="Times"/>
                <w:sz w:val="18"/>
                <w:szCs w:val="18"/>
              </w:rPr>
              <w:t>open</w:t>
            </w:r>
            <w:proofErr w:type="gramEnd"/>
            <w:r>
              <w:rPr>
                <w:rFonts w:ascii="Times" w:hAnsi="Times" w:cs="Times"/>
                <w:sz w:val="18"/>
                <w:szCs w:val="18"/>
              </w:rPr>
              <w:t xml:space="preserve"> to discuss BFR issue highlighted by Docomo.</w:t>
            </w:r>
          </w:p>
        </w:tc>
      </w:tr>
      <w:tr w:rsidR="006725CB" w14:paraId="4442177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3B5D0234" w14:textId="0897A5D4" w:rsidR="006725CB" w:rsidRDefault="00D05729" w:rsidP="006725CB">
            <w:pPr>
              <w:snapToGrid w:val="0"/>
              <w:spacing w:after="0" w:line="240" w:lineRule="auto"/>
              <w:rPr>
                <w:rFonts w:ascii="Times" w:hAnsi="Times" w:cs="Times"/>
                <w:sz w:val="18"/>
                <w:szCs w:val="18"/>
              </w:rPr>
            </w:pPr>
            <w:r>
              <w:rPr>
                <w:rFonts w:ascii="Times" w:hAnsi="Times" w:cs="Times"/>
                <w:sz w:val="18"/>
                <w:szCs w:val="18"/>
              </w:rPr>
              <w:t>Samsung</w:t>
            </w:r>
          </w:p>
        </w:tc>
        <w:tc>
          <w:tcPr>
            <w:tcW w:w="8714" w:type="dxa"/>
            <w:tcBorders>
              <w:top w:val="single" w:sz="4" w:space="0" w:color="auto"/>
              <w:left w:val="single" w:sz="4" w:space="0" w:color="auto"/>
              <w:bottom w:val="single" w:sz="4" w:space="0" w:color="auto"/>
              <w:right w:val="single" w:sz="4" w:space="0" w:color="auto"/>
            </w:tcBorders>
          </w:tcPr>
          <w:p w14:paraId="7A2A4FBE" w14:textId="25E4DD50" w:rsidR="00D05729" w:rsidRDefault="00D05729" w:rsidP="006725CB">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w:t>
            </w:r>
            <w:r w:rsidR="00781598">
              <w:rPr>
                <w:rFonts w:ascii="Times" w:hAnsi="Times" w:cs="Times"/>
                <w:sz w:val="18"/>
                <w:szCs w:val="18"/>
              </w:rPr>
              <w:t>Then, method to support indicating more TCI codepoints in DCI without increasing the TCI field size and DCI payload can be specified.</w:t>
            </w:r>
          </w:p>
        </w:tc>
      </w:tr>
    </w:tbl>
    <w:p w14:paraId="368B42B7" w14:textId="77777777" w:rsidR="005F6D86" w:rsidRDefault="005F6D86"/>
    <w:p w14:paraId="178B4471" w14:textId="77777777" w:rsidR="005F6D86" w:rsidRDefault="005F6D86"/>
    <w:p w14:paraId="54CD7459" w14:textId="77777777" w:rsidR="005F6D86" w:rsidRDefault="00A4513F">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w:t>
      </w:r>
    </w:p>
    <w:tbl>
      <w:tblPr>
        <w:tblStyle w:val="ab"/>
        <w:tblW w:w="9926" w:type="dxa"/>
        <w:tblLook w:val="04A0" w:firstRow="1" w:lastRow="0" w:firstColumn="1" w:lastColumn="0" w:noHBand="0" w:noVBand="1"/>
      </w:tblPr>
      <w:tblGrid>
        <w:gridCol w:w="9926"/>
      </w:tblGrid>
      <w:tr w:rsidR="005F6D86" w14:paraId="2720C85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F5573E" w14:textId="77777777" w:rsidR="005F6D86" w:rsidRDefault="00A4513F">
            <w:pPr>
              <w:spacing w:after="0" w:line="240" w:lineRule="auto"/>
              <w:jc w:val="center"/>
              <w:rPr>
                <w:rStyle w:val="ac"/>
                <w:rFonts w:ascii="Arial" w:hAnsi="Arial" w:cs="Arial"/>
                <w:sz w:val="18"/>
                <w:szCs w:val="18"/>
              </w:rPr>
            </w:pPr>
            <w:r>
              <w:rPr>
                <w:rStyle w:val="ac"/>
                <w:rFonts w:ascii="Arial" w:hAnsi="Arial" w:cs="Arial"/>
                <w:sz w:val="18"/>
                <w:szCs w:val="18"/>
              </w:rPr>
              <w:t>RAN1#112</w:t>
            </w:r>
          </w:p>
        </w:tc>
      </w:tr>
      <w:tr w:rsidR="005F6D86" w14:paraId="71D5F489"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2FB314F0" w14:textId="77777777" w:rsidR="005F6D86" w:rsidRDefault="00A4513F">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43718C7" w14:textId="77777777" w:rsidR="005F6D86" w:rsidRDefault="00A4513F">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50BE38BF" w14:textId="77777777" w:rsidR="005F6D86" w:rsidRDefault="00A4513F">
            <w:pPr>
              <w:pStyle w:val="af7"/>
              <w:numPr>
                <w:ilvl w:val="0"/>
                <w:numId w:val="10"/>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2C93E8E8" w14:textId="77777777" w:rsidR="005F6D86" w:rsidRDefault="00A4513F">
            <w:pPr>
              <w:pStyle w:val="af7"/>
              <w:numPr>
                <w:ilvl w:val="0"/>
                <w:numId w:val="10"/>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15AC6E0" w14:textId="77777777" w:rsidR="005F6D86" w:rsidRDefault="00A4513F">
            <w:pPr>
              <w:pStyle w:val="af7"/>
              <w:numPr>
                <w:ilvl w:val="0"/>
                <w:numId w:val="10"/>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28C5ADD" w14:textId="77777777" w:rsidR="005F6D86" w:rsidRDefault="00A4513F">
            <w:pPr>
              <w:pStyle w:val="af7"/>
              <w:numPr>
                <w:ilvl w:val="0"/>
                <w:numId w:val="10"/>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6D86A1CE" w14:textId="77777777" w:rsidR="005F6D86" w:rsidRDefault="00A4513F">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60FA4DA6" w14:textId="77777777" w:rsidR="005F6D86" w:rsidRDefault="00A4513F">
            <w:pPr>
              <w:pStyle w:val="af7"/>
              <w:numPr>
                <w:ilvl w:val="0"/>
                <w:numId w:val="10"/>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7D81D635" w14:textId="77777777" w:rsidR="005F6D86" w:rsidRDefault="00A4513F">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903A796" w14:textId="77777777" w:rsidR="005F6D86" w:rsidRDefault="00A4513F">
            <w:pPr>
              <w:pStyle w:val="af7"/>
              <w:numPr>
                <w:ilvl w:val="0"/>
                <w:numId w:val="10"/>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C411AE8" w14:textId="77777777" w:rsidR="005F6D86" w:rsidRDefault="00A4513F">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08B2020A" w14:textId="77777777" w:rsidR="005F6D86" w:rsidRDefault="00A4513F">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3004DF40" w14:textId="77777777" w:rsidR="005F6D86" w:rsidRDefault="005F6D86">
            <w:pPr>
              <w:spacing w:after="0"/>
              <w:rPr>
                <w:rFonts w:ascii="Times New Roman" w:hAnsi="Times New Roman" w:cs="Times New Roman"/>
                <w:iCs/>
                <w:sz w:val="18"/>
                <w:szCs w:val="18"/>
              </w:rPr>
            </w:pPr>
          </w:p>
          <w:p w14:paraId="45F554C5" w14:textId="77777777" w:rsidR="005F6D86" w:rsidRDefault="00A4513F">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FC1DE15" w14:textId="77777777" w:rsidR="005F6D86" w:rsidRDefault="00A4513F">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B71C7A2" w14:textId="77777777" w:rsidR="005F6D86" w:rsidRDefault="00A4513F">
            <w:pPr>
              <w:pStyle w:val="af7"/>
              <w:numPr>
                <w:ilvl w:val="0"/>
                <w:numId w:val="10"/>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5704835E" w14:textId="77777777" w:rsidR="005F6D86" w:rsidRDefault="00A4513F">
            <w:pPr>
              <w:pStyle w:val="af7"/>
              <w:numPr>
                <w:ilvl w:val="0"/>
                <w:numId w:val="10"/>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63308E2E" w14:textId="77777777" w:rsidR="005F6D86" w:rsidRDefault="00A4513F">
            <w:pPr>
              <w:pStyle w:val="af7"/>
              <w:numPr>
                <w:ilvl w:val="0"/>
                <w:numId w:val="10"/>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58CB5D2A" w14:textId="77777777" w:rsidR="005F6D86" w:rsidRDefault="00A4513F">
            <w:pPr>
              <w:pStyle w:val="af7"/>
              <w:numPr>
                <w:ilvl w:val="1"/>
                <w:numId w:val="10"/>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CC20807" w14:textId="77777777" w:rsidR="005F6D86" w:rsidRDefault="00A4513F">
            <w:pPr>
              <w:pStyle w:val="af7"/>
              <w:numPr>
                <w:ilvl w:val="1"/>
                <w:numId w:val="10"/>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0ABA9A03" w14:textId="77777777" w:rsidR="005F6D86" w:rsidRDefault="00A4513F">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33B311AC" w14:textId="77777777" w:rsidR="005F6D86" w:rsidRDefault="005F6D86">
            <w:pPr>
              <w:spacing w:after="0"/>
              <w:rPr>
                <w:rFonts w:ascii="Times New Roman" w:hAnsi="Times New Roman" w:cs="Times New Roman"/>
                <w:color w:val="000000"/>
                <w:sz w:val="18"/>
                <w:szCs w:val="18"/>
                <w:lang w:eastAsia="zh-CN"/>
              </w:rPr>
            </w:pPr>
          </w:p>
          <w:p w14:paraId="77B9D03E" w14:textId="77777777" w:rsidR="005F6D86" w:rsidRDefault="00A4513F">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2E76D5C8" w14:textId="77777777" w:rsidR="005F6D86" w:rsidRDefault="00A4513F">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FF42BDB" w14:textId="77777777" w:rsidR="005F6D86" w:rsidRDefault="00A4513F">
            <w:pPr>
              <w:pStyle w:val="af7"/>
              <w:numPr>
                <w:ilvl w:val="0"/>
                <w:numId w:val="10"/>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75432DFF" w14:textId="77777777" w:rsidR="005F6D86" w:rsidRDefault="00A4513F">
            <w:pPr>
              <w:pStyle w:val="af7"/>
              <w:numPr>
                <w:ilvl w:val="0"/>
                <w:numId w:val="10"/>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2D488DBE" w14:textId="77777777" w:rsidR="005F6D86" w:rsidRDefault="005F6D86">
            <w:pPr>
              <w:spacing w:after="0"/>
              <w:rPr>
                <w:rFonts w:ascii="Times New Roman" w:hAnsi="Times New Roman" w:cs="Times New Roman"/>
                <w:iCs/>
                <w:sz w:val="18"/>
                <w:szCs w:val="18"/>
              </w:rPr>
            </w:pPr>
          </w:p>
          <w:p w14:paraId="53728079" w14:textId="77777777" w:rsidR="005F6D86" w:rsidRDefault="00A4513F">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AB7829D" w14:textId="77777777" w:rsidR="005F6D86" w:rsidRDefault="00A4513F">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D1AA704" w14:textId="77777777" w:rsidR="005F6D86" w:rsidRDefault="00A4513F">
            <w:pPr>
              <w:pStyle w:val="af7"/>
              <w:numPr>
                <w:ilvl w:val="0"/>
                <w:numId w:val="5"/>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22860019" w14:textId="77777777" w:rsidR="005F6D86" w:rsidRDefault="00A4513F">
            <w:pPr>
              <w:pStyle w:val="af7"/>
              <w:numPr>
                <w:ilvl w:val="0"/>
                <w:numId w:val="5"/>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09BE890A" w14:textId="77777777" w:rsidR="005F6D86" w:rsidRDefault="00A4513F">
            <w:pPr>
              <w:pStyle w:val="af7"/>
              <w:numPr>
                <w:ilvl w:val="0"/>
                <w:numId w:val="5"/>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6D9C02D2" w14:textId="77777777" w:rsidR="005F6D86" w:rsidRDefault="00A4513F">
            <w:pPr>
              <w:numPr>
                <w:ilvl w:val="1"/>
                <w:numId w:val="11"/>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1525295A" w14:textId="77777777" w:rsidR="005F6D86" w:rsidRDefault="00A4513F">
            <w:pPr>
              <w:pStyle w:val="af7"/>
              <w:numPr>
                <w:ilvl w:val="0"/>
                <w:numId w:val="5"/>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新細明體"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w:t>
            </w:r>
            <w:r>
              <w:rPr>
                <w:rFonts w:ascii="Times New Roman" w:hAnsi="Times New Roman" w:cs="Times New Roman"/>
                <w:color w:val="000000"/>
                <w:sz w:val="18"/>
                <w:szCs w:val="18"/>
              </w:rPr>
              <w:lastRenderedPageBreak/>
              <w:t xml:space="preserve">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新細明體"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4DB02D4C" w14:textId="77777777" w:rsidR="005F6D86" w:rsidRDefault="00A4513F">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7AC6A103" w14:textId="77777777" w:rsidR="005F6D86" w:rsidRDefault="005F6D86">
            <w:pPr>
              <w:spacing w:after="0"/>
              <w:rPr>
                <w:rFonts w:ascii="Times New Roman" w:hAnsi="Times New Roman" w:cs="Times New Roman"/>
                <w:iCs/>
                <w:sz w:val="18"/>
                <w:szCs w:val="18"/>
              </w:rPr>
            </w:pPr>
          </w:p>
          <w:p w14:paraId="311BD937" w14:textId="77777777" w:rsidR="005F6D86" w:rsidRDefault="00A4513F">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1468E6D4" w14:textId="77777777" w:rsidR="005F6D86" w:rsidRDefault="00A4513F">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176C104F" w14:textId="77777777" w:rsidR="005F6D86" w:rsidRDefault="00A4513F">
            <w:pPr>
              <w:pStyle w:val="af7"/>
              <w:numPr>
                <w:ilvl w:val="0"/>
                <w:numId w:val="5"/>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27BA7081" w14:textId="77777777" w:rsidR="005F6D86" w:rsidRDefault="00A4513F">
            <w:pPr>
              <w:pStyle w:val="af7"/>
              <w:numPr>
                <w:ilvl w:val="0"/>
                <w:numId w:val="5"/>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367ADB7B" w14:textId="77777777" w:rsidR="005F6D86" w:rsidRDefault="00A4513F">
            <w:pPr>
              <w:pStyle w:val="af7"/>
              <w:numPr>
                <w:ilvl w:val="0"/>
                <w:numId w:val="5"/>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42D6A0" w14:textId="77777777" w:rsidR="005F6D86" w:rsidRDefault="00A4513F">
            <w:pPr>
              <w:pStyle w:val="af7"/>
              <w:numPr>
                <w:ilvl w:val="0"/>
                <w:numId w:val="5"/>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793082E6" w14:textId="77777777" w:rsidR="005F6D86" w:rsidRDefault="00A4513F">
            <w:pPr>
              <w:pStyle w:val="af7"/>
              <w:numPr>
                <w:ilvl w:val="0"/>
                <w:numId w:val="5"/>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新細明體"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551ABC65" w14:textId="77777777" w:rsidR="005F6D86" w:rsidRDefault="00A4513F">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7DBA5EDB" w14:textId="77777777" w:rsidR="005F6D86" w:rsidRDefault="005F6D86">
            <w:pPr>
              <w:suppressAutoHyphens w:val="0"/>
              <w:spacing w:after="0" w:line="240" w:lineRule="auto"/>
              <w:contextualSpacing/>
              <w:jc w:val="both"/>
              <w:rPr>
                <w:rStyle w:val="ac"/>
                <w:rFonts w:ascii="Arial" w:hAnsi="Arial" w:cs="Arial"/>
                <w:sz w:val="18"/>
                <w:szCs w:val="18"/>
              </w:rPr>
            </w:pPr>
          </w:p>
        </w:tc>
      </w:tr>
      <w:tr w:rsidR="005F6D86" w14:paraId="526842C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32B13" w14:textId="77777777" w:rsidR="005F6D86" w:rsidRDefault="00A4513F">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RAN1#111</w:t>
            </w:r>
          </w:p>
        </w:tc>
      </w:tr>
      <w:tr w:rsidR="005F6D86" w14:paraId="5A151AAC"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D5D190" w14:textId="77777777" w:rsidR="005F6D86" w:rsidRDefault="00A4513F">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19D546EC" w14:textId="77777777" w:rsidR="005F6D86" w:rsidRDefault="00A4513F">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for S-DCI based MTRP, in one beam indication instance, the existing TCI field in DCI format 1_1/1_2 (with or without DL assignment) can indicate joint/DL/UL TCI state(s) for one or both of the two TRPs in a CC/BWP or a set of CCs/BWPs in a CC list</w:t>
            </w:r>
          </w:p>
          <w:p w14:paraId="260E9BC2" w14:textId="77777777" w:rsidR="005F6D86" w:rsidRDefault="00A4513F">
            <w:pPr>
              <w:numPr>
                <w:ilvl w:val="0"/>
                <w:numId w:val="3"/>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197A3B05" w14:textId="77777777" w:rsidR="005F6D86" w:rsidRDefault="00A4513F">
            <w:pPr>
              <w:numPr>
                <w:ilvl w:val="0"/>
                <w:numId w:val="3"/>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136E49E" w14:textId="77777777" w:rsidR="005F6D86" w:rsidRDefault="005F6D86">
            <w:pPr>
              <w:spacing w:after="0" w:line="240" w:lineRule="auto"/>
              <w:jc w:val="both"/>
              <w:rPr>
                <w:rFonts w:ascii="Times New Roman" w:hAnsi="Times New Roman"/>
                <w:b/>
                <w:bCs/>
                <w:color w:val="000000"/>
                <w:sz w:val="18"/>
                <w:szCs w:val="18"/>
                <w:highlight w:val="green"/>
              </w:rPr>
            </w:pPr>
          </w:p>
          <w:p w14:paraId="31ED44E9" w14:textId="77777777" w:rsidR="005F6D86" w:rsidRDefault="00A4513F">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76796B5F" w14:textId="77777777" w:rsidR="005F6D86" w:rsidRDefault="00A4513F">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ne which one or both of the indicated joint/DL TCI states shall be applied to the scheduled/activated PDSCH reception</w:t>
            </w:r>
          </w:p>
          <w:p w14:paraId="2B1900DB" w14:textId="77777777" w:rsidR="005F6D86" w:rsidRDefault="00A4513F">
            <w:pPr>
              <w:numPr>
                <w:ilvl w:val="0"/>
                <w:numId w:val="3"/>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79428BA0" w14:textId="77777777" w:rsidR="005F6D86" w:rsidRDefault="00A4513F">
            <w:pPr>
              <w:numPr>
                <w:ilvl w:val="1"/>
                <w:numId w:val="4"/>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08F37090" w14:textId="77777777" w:rsidR="005F6D86" w:rsidRDefault="00A4513F">
            <w:pPr>
              <w:numPr>
                <w:ilvl w:val="0"/>
                <w:numId w:val="3"/>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7E320C77" w14:textId="77777777" w:rsidR="005F6D86" w:rsidRDefault="00A4513F">
            <w:pPr>
              <w:numPr>
                <w:ilvl w:val="0"/>
                <w:numId w:val="3"/>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61152E5C" w14:textId="77777777" w:rsidR="005F6D86" w:rsidRDefault="00A4513F">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04A06674" w14:textId="77777777" w:rsidR="005F6D86" w:rsidRDefault="00A4513F">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18871A41" w14:textId="77777777" w:rsidR="005F6D86" w:rsidRDefault="005F6D86">
            <w:pPr>
              <w:spacing w:after="0" w:line="240" w:lineRule="auto"/>
              <w:rPr>
                <w:rStyle w:val="ac"/>
              </w:rPr>
            </w:pPr>
          </w:p>
          <w:p w14:paraId="1206E63D" w14:textId="77777777" w:rsidR="005F6D86" w:rsidRDefault="00A4513F">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2DBB7599" w14:textId="77777777" w:rsidR="005F6D86" w:rsidRDefault="00A4513F">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use RRC configuration to inform that the UE shall apply the first one, the second one, or both of the indicated joint/UL TCI states to a PUCCH resource/group</w:t>
            </w:r>
          </w:p>
          <w:p w14:paraId="0B9B3458" w14:textId="77777777" w:rsidR="005F6D86" w:rsidRDefault="00A4513F">
            <w:pPr>
              <w:numPr>
                <w:ilvl w:val="0"/>
                <w:numId w:val="3"/>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5C33CB90" w14:textId="77777777" w:rsidR="005F6D86" w:rsidRDefault="005F6D86">
            <w:pPr>
              <w:spacing w:after="0" w:line="240" w:lineRule="auto"/>
              <w:rPr>
                <w:rStyle w:val="ac"/>
                <w:rFonts w:eastAsia="DengXian"/>
              </w:rPr>
            </w:pPr>
          </w:p>
          <w:p w14:paraId="4A154AF9" w14:textId="77777777" w:rsidR="005F6D86" w:rsidRDefault="00A4513F">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2DEA0F5F" w14:textId="77777777" w:rsidR="005F6D86" w:rsidRDefault="00A4513F">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75C6BFC" w14:textId="77777777" w:rsidR="005F6D86" w:rsidRDefault="00A4513F">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7FA7460F" w14:textId="77777777" w:rsidR="005F6D86" w:rsidRDefault="005F6D86">
            <w:pPr>
              <w:spacing w:after="0" w:line="240" w:lineRule="auto"/>
              <w:rPr>
                <w:rStyle w:val="ac"/>
                <w:rFonts w:ascii="Arial" w:hAnsi="Arial"/>
              </w:rPr>
            </w:pPr>
          </w:p>
          <w:p w14:paraId="4F37B166" w14:textId="77777777" w:rsidR="005F6D86" w:rsidRDefault="00A4513F">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269D6AF3" w14:textId="77777777" w:rsidR="005F6D86" w:rsidRDefault="00A4513F">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001CBE67" w14:textId="77777777" w:rsidR="005F6D86" w:rsidRDefault="005F6D86">
            <w:pPr>
              <w:spacing w:after="0" w:line="240" w:lineRule="auto"/>
              <w:rPr>
                <w:rStyle w:val="ac"/>
                <w:rFonts w:ascii="Arial" w:hAnsi="Arial"/>
              </w:rPr>
            </w:pPr>
          </w:p>
          <w:p w14:paraId="69C12BE3" w14:textId="77777777" w:rsidR="005F6D86" w:rsidRDefault="00A4513F">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32BDA5B1" w14:textId="77777777" w:rsidR="005F6D86" w:rsidRDefault="00A4513F">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308A53B0" w14:textId="77777777" w:rsidR="005F6D86" w:rsidRDefault="00A4513F">
            <w:pPr>
              <w:numPr>
                <w:ilvl w:val="0"/>
                <w:numId w:val="3"/>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45B95F5A" w14:textId="77777777" w:rsidR="005F6D86" w:rsidRDefault="00A4513F">
            <w:pPr>
              <w:numPr>
                <w:ilvl w:val="0"/>
                <w:numId w:val="3"/>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738BE66B" w14:textId="77777777" w:rsidR="005F6D86" w:rsidRDefault="00A4513F">
            <w:pPr>
              <w:numPr>
                <w:ilvl w:val="0"/>
                <w:numId w:val="3"/>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9139832" w14:textId="77777777" w:rsidR="005F6D86" w:rsidRDefault="005F6D86">
            <w:pPr>
              <w:spacing w:after="0" w:line="240" w:lineRule="auto"/>
              <w:rPr>
                <w:rStyle w:val="ac"/>
                <w:rFonts w:ascii="Arial" w:hAnsi="Arial"/>
              </w:rPr>
            </w:pPr>
          </w:p>
          <w:p w14:paraId="5FC2A3C8" w14:textId="77777777" w:rsidR="005F6D86" w:rsidRDefault="00A4513F">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lastRenderedPageBreak/>
              <w:t>Agreement</w:t>
            </w:r>
          </w:p>
          <w:p w14:paraId="491225E5" w14:textId="77777777" w:rsidR="005F6D86" w:rsidRDefault="00A4513F">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58448DCB" w14:textId="77777777" w:rsidR="005F6D86" w:rsidRDefault="005F6D86">
            <w:pPr>
              <w:suppressAutoHyphens w:val="0"/>
              <w:spacing w:line="240" w:lineRule="auto"/>
              <w:contextualSpacing/>
              <w:rPr>
                <w:rStyle w:val="ac"/>
                <w:rFonts w:ascii="Arial" w:hAnsi="Arial" w:cs="Arial"/>
                <w:lang w:val="en-GB"/>
              </w:rPr>
            </w:pPr>
          </w:p>
          <w:p w14:paraId="59008926" w14:textId="77777777" w:rsidR="005F6D86" w:rsidRDefault="00A4513F">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049A5FEF" w14:textId="77777777" w:rsidR="005F6D86" w:rsidRDefault="00A4513F">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315F013B" w14:textId="77777777" w:rsidR="005F6D86" w:rsidRDefault="005F6D86">
            <w:pPr>
              <w:suppressAutoHyphens w:val="0"/>
              <w:spacing w:after="0" w:line="240" w:lineRule="auto"/>
              <w:rPr>
                <w:rFonts w:ascii="Times" w:eastAsia="Batang" w:hAnsi="Times" w:cs="Times"/>
                <w:iCs/>
                <w:sz w:val="18"/>
                <w:szCs w:val="18"/>
                <w:lang w:val="en-GB" w:eastAsia="en-US"/>
              </w:rPr>
            </w:pPr>
          </w:p>
          <w:p w14:paraId="24BF111F" w14:textId="77777777" w:rsidR="005F6D86" w:rsidRDefault="00A4513F">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5100A030" w14:textId="77777777" w:rsidR="005F6D86" w:rsidRDefault="00A4513F">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a new indicator field is supported as the DCI field in DCI format 1_1/1_2 that schedules/activates PDSCH reception to determine which one or both of the indicated joint/DL TCI states shall be applied to the scheduled/activated PDSCH reception</w:t>
            </w:r>
          </w:p>
          <w:p w14:paraId="200E27AF" w14:textId="77777777" w:rsidR="005F6D86" w:rsidRDefault="00A4513F">
            <w:pPr>
              <w:numPr>
                <w:ilvl w:val="0"/>
                <w:numId w:val="3"/>
              </w:numPr>
              <w:suppressAutoHyphens w:val="0"/>
              <w:spacing w:after="0" w:line="240" w:lineRule="auto"/>
              <w:ind w:left="709" w:hanging="283"/>
              <w:contextualSpacing/>
              <w:jc w:val="both"/>
              <w:rPr>
                <w:rStyle w:val="ac"/>
                <w:b w:val="0"/>
                <w:bCs w:val="0"/>
              </w:rPr>
            </w:pPr>
            <w:r>
              <w:rPr>
                <w:rFonts w:ascii="Times New Roman" w:eastAsia="Batang" w:hAnsi="Times New Roman" w:cs="Times New Roman"/>
                <w:color w:val="000000"/>
                <w:sz w:val="18"/>
                <w:szCs w:val="18"/>
                <w:lang w:val="en-GB" w:eastAsia="en-US"/>
              </w:rPr>
              <w:t>FFS: Detail design of the new indicator field</w:t>
            </w:r>
          </w:p>
        </w:tc>
      </w:tr>
      <w:tr w:rsidR="005F6D86" w14:paraId="69798240"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D17DD" w14:textId="77777777" w:rsidR="005F6D86" w:rsidRDefault="00A4513F">
            <w:pPr>
              <w:spacing w:after="0" w:line="240" w:lineRule="auto"/>
              <w:jc w:val="center"/>
              <w:rPr>
                <w:rStyle w:val="ac"/>
                <w:rFonts w:ascii="Arial" w:hAnsi="Arial" w:cs="Arial"/>
                <w:sz w:val="18"/>
                <w:szCs w:val="18"/>
              </w:rPr>
            </w:pPr>
            <w:r>
              <w:rPr>
                <w:rStyle w:val="ac"/>
                <w:rFonts w:ascii="Arial" w:hAnsi="Arial" w:cs="Arial"/>
                <w:sz w:val="18"/>
                <w:szCs w:val="18"/>
              </w:rPr>
              <w:lastRenderedPageBreak/>
              <w:t>RAN1#110b-e</w:t>
            </w:r>
          </w:p>
        </w:tc>
      </w:tr>
      <w:tr w:rsidR="005F6D86" w14:paraId="3B6A29CD"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86D2F3" w14:textId="77777777" w:rsidR="005F6D86" w:rsidRDefault="00A4513F">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50579E3A" w14:textId="77777777" w:rsidR="005F6D86" w:rsidRDefault="00A4513F">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C5DEAEA" w14:textId="77777777" w:rsidR="005F6D86" w:rsidRDefault="005F6D86">
            <w:pPr>
              <w:spacing w:after="0" w:line="240" w:lineRule="auto"/>
              <w:rPr>
                <w:rFonts w:ascii="Times New Roman" w:hAnsi="Times New Roman" w:cs="Times New Roman"/>
                <w:b/>
                <w:bCs/>
                <w:iCs/>
                <w:color w:val="000000"/>
                <w:sz w:val="18"/>
                <w:szCs w:val="18"/>
              </w:rPr>
            </w:pPr>
          </w:p>
          <w:p w14:paraId="4A09F6AA" w14:textId="77777777" w:rsidR="005F6D86" w:rsidRDefault="00A4513F">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7B48A18F" w14:textId="77777777" w:rsidR="005F6D86" w:rsidRDefault="00A4513F">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2C6AE7EE" w14:textId="77777777" w:rsidR="005F6D86" w:rsidRDefault="005F6D86">
            <w:pPr>
              <w:spacing w:after="0" w:line="240" w:lineRule="auto"/>
              <w:rPr>
                <w:rStyle w:val="ac"/>
              </w:rPr>
            </w:pPr>
          </w:p>
          <w:p w14:paraId="1C506E67" w14:textId="77777777" w:rsidR="005F6D86" w:rsidRDefault="00A4513F">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54A83032" w14:textId="77777777" w:rsidR="005F6D86" w:rsidRDefault="00A4513F">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34DD2A4" w14:textId="77777777" w:rsidR="005F6D86" w:rsidRDefault="00A4513F">
            <w:pPr>
              <w:numPr>
                <w:ilvl w:val="0"/>
                <w:numId w:val="12"/>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6B96CDAB" w14:textId="77777777" w:rsidR="005F6D86" w:rsidRDefault="00A4513F">
            <w:pPr>
              <w:pStyle w:val="af7"/>
              <w:numPr>
                <w:ilvl w:val="1"/>
                <w:numId w:val="4"/>
              </w:numPr>
              <w:spacing w:after="0" w:line="240" w:lineRule="auto"/>
              <w:ind w:left="1418" w:hanging="284"/>
              <w:rPr>
                <w:rFonts w:ascii="Times New Roman" w:eastAsia="新細明體" w:hAnsi="Times New Roman" w:cs="Times New Roman"/>
                <w:color w:val="000000"/>
                <w:sz w:val="18"/>
                <w:szCs w:val="18"/>
                <w:lang w:val="en-GB" w:eastAsia="zh-TW"/>
              </w:rPr>
            </w:pPr>
            <w:r>
              <w:rPr>
                <w:rFonts w:ascii="Times New Roman" w:eastAsia="新細明體" w:hAnsi="Times New Roman"/>
                <w:color w:val="000000"/>
                <w:sz w:val="18"/>
                <w:szCs w:val="18"/>
                <w:lang w:eastAsia="zh-TW"/>
              </w:rPr>
              <w:t xml:space="preserve">FFS: The UE shall apply the indicated joint/DL/UL TCI state(s) specific to a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 to channel(s)/signal(s) that have explicit or implicit association with the same </w:t>
            </w:r>
            <w:r>
              <w:rPr>
                <w:rFonts w:ascii="Times New Roman" w:eastAsia="新細明體" w:hAnsi="Times New Roman"/>
                <w:i/>
                <w:iCs/>
                <w:color w:val="000000"/>
                <w:sz w:val="18"/>
                <w:szCs w:val="18"/>
                <w:lang w:eastAsia="zh-TW"/>
              </w:rPr>
              <w:t>coresetPoolIndex</w:t>
            </w:r>
            <w:r>
              <w:rPr>
                <w:rFonts w:ascii="Times New Roman" w:eastAsia="新細明體" w:hAnsi="Times New Roman"/>
                <w:color w:val="000000"/>
                <w:sz w:val="18"/>
                <w:szCs w:val="18"/>
                <w:lang w:eastAsia="zh-TW"/>
              </w:rPr>
              <w:t xml:space="preserve"> value</w:t>
            </w:r>
          </w:p>
          <w:p w14:paraId="135D0F23" w14:textId="77777777" w:rsidR="005F6D86" w:rsidRDefault="00A4513F">
            <w:pPr>
              <w:numPr>
                <w:ilvl w:val="0"/>
                <w:numId w:val="12"/>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741A687C" w14:textId="77777777" w:rsidR="005F6D86" w:rsidRDefault="005F6D86">
            <w:pPr>
              <w:spacing w:after="0" w:line="240" w:lineRule="auto"/>
              <w:rPr>
                <w:rFonts w:ascii="Times New Roman" w:hAnsi="Times New Roman" w:cs="Times New Roman"/>
                <w:iCs/>
                <w:sz w:val="18"/>
                <w:szCs w:val="18"/>
              </w:rPr>
            </w:pPr>
          </w:p>
          <w:p w14:paraId="342754C9" w14:textId="77777777" w:rsidR="005F6D86" w:rsidRDefault="00A4513F">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63EC60AF" w14:textId="77777777" w:rsidR="005F6D86" w:rsidRDefault="00A4513F">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7E460637" w14:textId="77777777" w:rsidR="005F6D86" w:rsidRDefault="00A4513F">
            <w:pPr>
              <w:numPr>
                <w:ilvl w:val="0"/>
                <w:numId w:val="12"/>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697AB8" w14:textId="77777777" w:rsidR="005F6D86" w:rsidRDefault="005F6D86">
            <w:pPr>
              <w:tabs>
                <w:tab w:val="left" w:pos="0"/>
              </w:tabs>
              <w:spacing w:line="240" w:lineRule="auto"/>
              <w:contextualSpacing/>
              <w:jc w:val="both"/>
              <w:rPr>
                <w:rStyle w:val="ac"/>
                <w:rFonts w:eastAsia="DengXian"/>
                <w:b w:val="0"/>
                <w:bCs w:val="0"/>
                <w:color w:val="000000"/>
                <w:lang w:eastAsia="zh-CN"/>
              </w:rPr>
            </w:pPr>
          </w:p>
          <w:p w14:paraId="6C95BFBB" w14:textId="77777777" w:rsidR="005F6D86" w:rsidRDefault="00A4513F">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47E94F6F" w14:textId="77777777" w:rsidR="005F6D86" w:rsidRDefault="00A4513F">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5C9941BE" w14:textId="77777777" w:rsidR="005F6D86" w:rsidRDefault="00A4513F">
            <w:pPr>
              <w:pStyle w:val="af7"/>
              <w:numPr>
                <w:ilvl w:val="0"/>
                <w:numId w:val="13"/>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7E7C0FDA" w14:textId="77777777" w:rsidR="005F6D86" w:rsidRDefault="00A4513F">
            <w:pPr>
              <w:pStyle w:val="af7"/>
              <w:numPr>
                <w:ilvl w:val="0"/>
                <w:numId w:val="13"/>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8792BBB" w14:textId="77777777" w:rsidR="005F6D86" w:rsidRDefault="005F6D86">
            <w:pPr>
              <w:spacing w:after="0" w:line="240" w:lineRule="auto"/>
              <w:rPr>
                <w:rFonts w:ascii="Times New Roman" w:eastAsia="Batang" w:hAnsi="Times New Roman" w:cs="Times New Roman"/>
                <w:b/>
                <w:bCs/>
                <w:sz w:val="18"/>
                <w:szCs w:val="18"/>
                <w:highlight w:val="green"/>
                <w:lang w:val="en-GB" w:eastAsia="en-US"/>
              </w:rPr>
            </w:pPr>
          </w:p>
          <w:p w14:paraId="5B8FA9C8" w14:textId="77777777" w:rsidR="005F6D86" w:rsidRDefault="00A4513F">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1713972" w14:textId="77777777" w:rsidR="005F6D86" w:rsidRDefault="00A4513F">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5FB59172" w14:textId="77777777" w:rsidR="005F6D86" w:rsidRDefault="00A4513F">
            <w:pPr>
              <w:pStyle w:val="af7"/>
              <w:numPr>
                <w:ilvl w:val="0"/>
                <w:numId w:val="4"/>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5399A3BF" w14:textId="77777777" w:rsidR="005F6D86" w:rsidRDefault="00A4513F">
            <w:pPr>
              <w:pStyle w:val="af7"/>
              <w:numPr>
                <w:ilvl w:val="0"/>
                <w:numId w:val="4"/>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482BAE5A" w14:textId="77777777" w:rsidR="005F6D86" w:rsidRDefault="00A4513F">
            <w:pPr>
              <w:pStyle w:val="af7"/>
              <w:numPr>
                <w:ilvl w:val="2"/>
                <w:numId w:val="4"/>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4ECC95FA" w14:textId="77777777" w:rsidR="005F6D86" w:rsidRDefault="005F6D86">
            <w:pPr>
              <w:spacing w:after="0" w:line="240" w:lineRule="auto"/>
              <w:rPr>
                <w:rFonts w:ascii="Times New Roman" w:eastAsia="Batang" w:hAnsi="Times New Roman" w:cs="Times New Roman"/>
                <w:b/>
                <w:bCs/>
                <w:sz w:val="18"/>
                <w:szCs w:val="18"/>
                <w:highlight w:val="green"/>
                <w:lang w:val="en-GB" w:eastAsia="en-US"/>
              </w:rPr>
            </w:pPr>
          </w:p>
          <w:p w14:paraId="19A26526" w14:textId="77777777" w:rsidR="005F6D86" w:rsidRDefault="00A4513F">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60F27AB" w14:textId="77777777" w:rsidR="005F6D86" w:rsidRDefault="00A4513F">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0E717BD4" w14:textId="77777777" w:rsidR="005F6D86" w:rsidRDefault="00A4513F">
            <w:pPr>
              <w:pStyle w:val="af7"/>
              <w:numPr>
                <w:ilvl w:val="0"/>
                <w:numId w:val="4"/>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32A82A0A" w14:textId="77777777" w:rsidR="005F6D86" w:rsidRDefault="00A4513F">
            <w:pPr>
              <w:pStyle w:val="af7"/>
              <w:numPr>
                <w:ilvl w:val="0"/>
                <w:numId w:val="4"/>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lastRenderedPageBreak/>
              <w:t>Alt2: Use RRC configuration to inform the association between a CORESET group and a PUCCH resource/group, and the indicated joint/UL TCI state(s) associated with the CORESET group applies to the PUCCH resource/group associated with the same CORESET group</w:t>
            </w:r>
          </w:p>
          <w:p w14:paraId="78619A0C" w14:textId="77777777" w:rsidR="005F6D86" w:rsidRDefault="00A4513F">
            <w:pPr>
              <w:pStyle w:val="af7"/>
              <w:numPr>
                <w:ilvl w:val="0"/>
                <w:numId w:val="4"/>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535FA516" w14:textId="77777777" w:rsidR="005F6D86" w:rsidRDefault="00A4513F">
            <w:pPr>
              <w:pStyle w:val="af7"/>
              <w:numPr>
                <w:ilvl w:val="0"/>
                <w:numId w:val="4"/>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the association indicates whether the UE shall apply the first one, the second one, or both of the joint/UL TCI states indicated by DCI/MAC-CE to a PUCCH resource/group</w:t>
            </w:r>
          </w:p>
          <w:p w14:paraId="174D1808" w14:textId="77777777" w:rsidR="005F6D86" w:rsidRDefault="005F6D86">
            <w:pPr>
              <w:tabs>
                <w:tab w:val="left" w:pos="0"/>
              </w:tabs>
              <w:spacing w:line="240" w:lineRule="auto"/>
              <w:contextualSpacing/>
              <w:jc w:val="both"/>
              <w:rPr>
                <w:rStyle w:val="ac"/>
                <w:rFonts w:cstheme="minorBidi"/>
                <w:b w:val="0"/>
                <w:bCs w:val="0"/>
                <w:lang w:val="en-GB"/>
              </w:rPr>
            </w:pPr>
          </w:p>
          <w:p w14:paraId="039FB8FC" w14:textId="77777777" w:rsidR="005F6D86" w:rsidRDefault="00A4513F">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2188595D" w14:textId="77777777" w:rsidR="005F6D86" w:rsidRDefault="00A4513F">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06D91902" w14:textId="77777777" w:rsidR="005F6D86" w:rsidRDefault="00A4513F">
            <w:pPr>
              <w:pStyle w:val="af7"/>
              <w:numPr>
                <w:ilvl w:val="0"/>
                <w:numId w:val="4"/>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51A11B7F" w14:textId="77777777" w:rsidR="005F6D86" w:rsidRDefault="00A4513F">
            <w:pPr>
              <w:pStyle w:val="af7"/>
              <w:numPr>
                <w:ilvl w:val="0"/>
                <w:numId w:val="4"/>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2CA8B2B3" w14:textId="77777777" w:rsidR="005F6D86" w:rsidRDefault="00A4513F">
            <w:pPr>
              <w:pStyle w:val="af7"/>
              <w:numPr>
                <w:ilvl w:val="0"/>
                <w:numId w:val="4"/>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5EDC5584" w14:textId="77777777" w:rsidR="005F6D86" w:rsidRDefault="005F6D86">
            <w:pPr>
              <w:tabs>
                <w:tab w:val="left" w:pos="0"/>
              </w:tabs>
              <w:spacing w:line="240" w:lineRule="auto"/>
              <w:contextualSpacing/>
              <w:jc w:val="both"/>
              <w:rPr>
                <w:rStyle w:val="ac"/>
                <w:rFonts w:cstheme="minorBidi"/>
                <w:b w:val="0"/>
                <w:bCs w:val="0"/>
              </w:rPr>
            </w:pPr>
          </w:p>
          <w:p w14:paraId="45C996A6" w14:textId="77777777" w:rsidR="005F6D86" w:rsidRDefault="00A4513F">
            <w:pPr>
              <w:spacing w:after="0" w:line="240" w:lineRule="auto"/>
              <w:rPr>
                <w:rStyle w:val="ac"/>
                <w:rFonts w:eastAsia="Batang"/>
                <w:sz w:val="18"/>
                <w:szCs w:val="18"/>
                <w:highlight w:val="green"/>
                <w:lang w:val="en-GB" w:eastAsia="en-US"/>
              </w:rPr>
            </w:pPr>
            <w:bookmarkStart w:id="24" w:name="_Hlk117064833"/>
            <w:r>
              <w:rPr>
                <w:rFonts w:ascii="Times New Roman" w:eastAsia="Batang" w:hAnsi="Times New Roman" w:cs="Times New Roman"/>
                <w:b/>
                <w:bCs/>
                <w:sz w:val="18"/>
                <w:szCs w:val="18"/>
                <w:highlight w:val="green"/>
                <w:lang w:val="en-GB" w:eastAsia="en-US"/>
              </w:rPr>
              <w:t>Agreement</w:t>
            </w:r>
            <w:r>
              <w:rPr>
                <w:rStyle w:val="ac"/>
                <w:sz w:val="18"/>
                <w:szCs w:val="18"/>
                <w:lang w:val="en-GB"/>
              </w:rPr>
              <w:t xml:space="preserve"> </w:t>
            </w:r>
          </w:p>
          <w:p w14:paraId="61A53525" w14:textId="77777777" w:rsidR="005F6D86" w:rsidRDefault="00A4513F">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19F4BA4A" w14:textId="77777777" w:rsidR="005F6D86" w:rsidRDefault="00A4513F">
            <w:pPr>
              <w:pStyle w:val="af7"/>
              <w:numPr>
                <w:ilvl w:val="0"/>
                <w:numId w:val="4"/>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C9B674C" w14:textId="77777777" w:rsidR="005F6D86" w:rsidRDefault="00A4513F">
            <w:pPr>
              <w:pStyle w:val="af7"/>
              <w:numPr>
                <w:ilvl w:val="0"/>
                <w:numId w:val="4"/>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0D6B436" w14:textId="77777777" w:rsidR="005F6D86" w:rsidRDefault="00A4513F">
            <w:pPr>
              <w:pStyle w:val="af7"/>
              <w:numPr>
                <w:ilvl w:val="0"/>
                <w:numId w:val="4"/>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7CC6125" w14:textId="77777777" w:rsidR="005F6D86" w:rsidRDefault="00A4513F">
            <w:pPr>
              <w:pStyle w:val="af7"/>
              <w:numPr>
                <w:ilvl w:val="0"/>
                <w:numId w:val="4"/>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56B7A700" w14:textId="77777777" w:rsidR="005F6D86" w:rsidRDefault="00A4513F">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5E8E8DAE" w14:textId="77777777" w:rsidR="005F6D86" w:rsidRDefault="00A4513F">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24"/>
          </w:p>
          <w:p w14:paraId="1DDE2E85" w14:textId="77777777" w:rsidR="005F6D86" w:rsidRDefault="005F6D86">
            <w:pPr>
              <w:spacing w:after="0" w:line="240" w:lineRule="auto"/>
              <w:rPr>
                <w:rFonts w:ascii="Times New Roman" w:hAnsi="Times New Roman" w:cs="Times New Roman"/>
                <w:color w:val="FF0000"/>
                <w:sz w:val="18"/>
                <w:szCs w:val="18"/>
              </w:rPr>
            </w:pPr>
          </w:p>
          <w:p w14:paraId="6FAB63C7" w14:textId="77777777" w:rsidR="005F6D86" w:rsidRDefault="00A4513F">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1FC3BA" w14:textId="77777777" w:rsidR="005F6D86" w:rsidRDefault="00A4513F">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66A488EA" w14:textId="77777777" w:rsidR="005F6D86" w:rsidRDefault="00A4513F">
            <w:pPr>
              <w:pStyle w:val="af7"/>
              <w:numPr>
                <w:ilvl w:val="0"/>
                <w:numId w:val="4"/>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51256AC0" w14:textId="77777777" w:rsidR="005F6D86" w:rsidRDefault="00A4513F">
            <w:pPr>
              <w:pStyle w:val="af7"/>
              <w:numPr>
                <w:ilvl w:val="0"/>
                <w:numId w:val="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237D1740" w14:textId="77777777" w:rsidR="005F6D86" w:rsidRDefault="005F6D86">
            <w:pPr>
              <w:tabs>
                <w:tab w:val="left" w:pos="0"/>
              </w:tabs>
              <w:spacing w:after="0" w:line="240" w:lineRule="auto"/>
              <w:rPr>
                <w:rStyle w:val="ac"/>
                <w:b w:val="0"/>
                <w:bCs w:val="0"/>
              </w:rPr>
            </w:pPr>
          </w:p>
          <w:p w14:paraId="10F1C161" w14:textId="77777777" w:rsidR="005F6D86" w:rsidRDefault="00A4513F">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25945286" w14:textId="77777777" w:rsidR="005F6D86" w:rsidRDefault="00A4513F">
            <w:pPr>
              <w:spacing w:after="0" w:line="240" w:lineRule="auto"/>
              <w:rPr>
                <w:rFonts w:ascii="新細明體" w:hAnsi="新細明體" w:cs="新細明體"/>
                <w:sz w:val="18"/>
                <w:szCs w:val="18"/>
              </w:rPr>
            </w:pPr>
            <w:r>
              <w:rPr>
                <w:rFonts w:ascii="Times" w:hAnsi="Times" w:cs="Times"/>
                <w:sz w:val="18"/>
                <w:szCs w:val="18"/>
              </w:rPr>
              <w:t>On unified TCI framework extension for S-DCI based MTRP, down-select one alternative from the followings in RAN1#111:</w:t>
            </w:r>
          </w:p>
          <w:p w14:paraId="462E9F91" w14:textId="77777777" w:rsidR="005F6D86" w:rsidRDefault="00A4513F">
            <w:pPr>
              <w:numPr>
                <w:ilvl w:val="0"/>
                <w:numId w:val="14"/>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05AC630F" w14:textId="77777777" w:rsidR="005F6D86" w:rsidRDefault="00A4513F">
            <w:pPr>
              <w:numPr>
                <w:ilvl w:val="0"/>
                <w:numId w:val="14"/>
              </w:numPr>
              <w:suppressAutoHyphens w:val="0"/>
              <w:spacing w:after="0" w:line="240" w:lineRule="auto"/>
              <w:rPr>
                <w:rFonts w:ascii="新細明體" w:hAnsi="新細明體" w:cs="新細明體"/>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160E0B6" w14:textId="77777777" w:rsidR="005F6D86" w:rsidRDefault="00A4513F">
            <w:pPr>
              <w:numPr>
                <w:ilvl w:val="1"/>
                <w:numId w:val="14"/>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3C996AAD" w14:textId="77777777" w:rsidR="005F6D86" w:rsidRDefault="00A4513F">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649E5067" w14:textId="77777777" w:rsidR="005F6D86" w:rsidRDefault="00A4513F">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The term TRP is used only for discussion purpose in RAN1 and whether/how to capture this is FFS</w:t>
            </w:r>
          </w:p>
          <w:p w14:paraId="287F6C4A" w14:textId="77777777" w:rsidR="005F6D86" w:rsidRDefault="00A4513F">
            <w:pPr>
              <w:tabs>
                <w:tab w:val="left" w:pos="0"/>
              </w:tabs>
              <w:spacing w:after="0" w:line="240" w:lineRule="auto"/>
              <w:rPr>
                <w:rStyle w:val="ac"/>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5F6D86" w14:paraId="0D831D65"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D26BEB" w14:textId="77777777" w:rsidR="005F6D86" w:rsidRDefault="00A4513F">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5F6D86" w14:paraId="3C1BD1DD"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7A0B6B74" w14:textId="77777777" w:rsidR="005F6D86" w:rsidRDefault="00A4513F">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3263116" w14:textId="77777777" w:rsidR="005F6D86" w:rsidRDefault="00A4513F">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B35DADC" w14:textId="77777777" w:rsidR="005F6D86" w:rsidRDefault="00A4513F">
            <w:pPr>
              <w:numPr>
                <w:ilvl w:val="0"/>
                <w:numId w:val="12"/>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2C19D070" w14:textId="77777777" w:rsidR="005F6D86" w:rsidRDefault="00A4513F">
            <w:pPr>
              <w:numPr>
                <w:ilvl w:val="0"/>
                <w:numId w:val="12"/>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755E1A19" w14:textId="77777777" w:rsidR="005F6D86" w:rsidRDefault="00A4513F">
            <w:pPr>
              <w:numPr>
                <w:ilvl w:val="0"/>
                <w:numId w:val="12"/>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61C20E0" w14:textId="77777777" w:rsidR="005F6D86" w:rsidRDefault="00A4513F">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0260B83" w14:textId="77777777" w:rsidR="005F6D86" w:rsidRDefault="005F6D86">
            <w:pPr>
              <w:spacing w:after="0" w:line="240" w:lineRule="auto"/>
              <w:jc w:val="both"/>
              <w:rPr>
                <w:rFonts w:ascii="Times" w:eastAsia="Batang" w:hAnsi="Times" w:cs="Times"/>
                <w:b/>
                <w:bCs/>
                <w:iCs/>
                <w:color w:val="000000"/>
                <w:sz w:val="18"/>
                <w:szCs w:val="18"/>
                <w:highlight w:val="green"/>
                <w:lang w:val="en-GB" w:eastAsia="en-US"/>
              </w:rPr>
            </w:pPr>
          </w:p>
          <w:p w14:paraId="7E948E22" w14:textId="77777777" w:rsidR="005F6D86" w:rsidRDefault="00A4513F">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241D9DC6" w14:textId="77777777" w:rsidR="005F6D86" w:rsidRDefault="00A4513F">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1F3A6C4E" w14:textId="77777777" w:rsidR="005F6D86" w:rsidRDefault="00A4513F">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1F59A8BB" w14:textId="77777777" w:rsidR="005F6D86" w:rsidRDefault="00A4513F">
            <w:pPr>
              <w:numPr>
                <w:ilvl w:val="1"/>
                <w:numId w:val="4"/>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FFS: Whether only the CORESET(s) that always/can share the unified TCI state as defined in Rel-17 unified TCI framework can be associated with the joint/DL TCI state(s) indicated by DCI/MAC-CE</w:t>
            </w:r>
          </w:p>
          <w:p w14:paraId="4DAAD0D8" w14:textId="77777777" w:rsidR="005F6D86" w:rsidRDefault="00A4513F">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D1AD02D" w14:textId="77777777" w:rsidR="005F6D86" w:rsidRDefault="00A4513F">
            <w:pPr>
              <w:numPr>
                <w:ilvl w:val="1"/>
                <w:numId w:val="4"/>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78B122CA" w14:textId="77777777" w:rsidR="005F6D86" w:rsidRDefault="00A4513F">
            <w:pPr>
              <w:numPr>
                <w:ilvl w:val="1"/>
                <w:numId w:val="4"/>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3E90946C" w14:textId="77777777" w:rsidR="005F6D86" w:rsidRDefault="00A4513F">
            <w:pPr>
              <w:numPr>
                <w:ilvl w:val="1"/>
                <w:numId w:val="4"/>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4B9AC295" w14:textId="77777777" w:rsidR="005F6D86" w:rsidRDefault="00A4513F">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0B27B5AF" w14:textId="77777777" w:rsidR="005F6D86" w:rsidRDefault="00A4513F">
            <w:pPr>
              <w:numPr>
                <w:ilvl w:val="1"/>
                <w:numId w:val="4"/>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D71AF1A" w14:textId="77777777" w:rsidR="005F6D86" w:rsidRDefault="00A4513F">
            <w:pPr>
              <w:numPr>
                <w:ilvl w:val="0"/>
                <w:numId w:val="1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5D573895" w14:textId="77777777" w:rsidR="005F6D86" w:rsidRDefault="00A4513F">
            <w:pPr>
              <w:numPr>
                <w:ilvl w:val="1"/>
                <w:numId w:val="4"/>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622988C" w14:textId="77777777" w:rsidR="005F6D86" w:rsidRDefault="00A4513F">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28432CB2" w14:textId="77777777" w:rsidR="005F6D86" w:rsidRDefault="005F6D86">
            <w:pPr>
              <w:spacing w:after="0" w:line="240" w:lineRule="auto"/>
              <w:rPr>
                <w:rFonts w:ascii="Times" w:eastAsia="Batang" w:hAnsi="Times" w:cs="Times New Roman"/>
                <w:iCs/>
                <w:sz w:val="18"/>
                <w:lang w:val="en-GB" w:eastAsia="en-US"/>
              </w:rPr>
            </w:pPr>
          </w:p>
          <w:p w14:paraId="341669A1" w14:textId="77777777" w:rsidR="005F6D86" w:rsidRDefault="00A4513F">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DF0B78" w14:textId="77777777" w:rsidR="005F6D86" w:rsidRDefault="00A4513F">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9C7ED76" w14:textId="77777777" w:rsidR="005F6D86" w:rsidRDefault="00A4513F">
            <w:pPr>
              <w:numPr>
                <w:ilvl w:val="0"/>
                <w:numId w:val="4"/>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5ED8CCD" w14:textId="77777777" w:rsidR="005F6D86" w:rsidRDefault="00A4513F">
            <w:pPr>
              <w:numPr>
                <w:ilvl w:val="0"/>
                <w:numId w:val="4"/>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453F7282" w14:textId="77777777" w:rsidR="005F6D86" w:rsidRDefault="00A4513F">
            <w:pPr>
              <w:numPr>
                <w:ilvl w:val="0"/>
                <w:numId w:val="4"/>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2E18BD7E" w14:textId="77777777" w:rsidR="005F6D86" w:rsidRDefault="00A4513F">
            <w:pPr>
              <w:numPr>
                <w:ilvl w:val="1"/>
                <w:numId w:val="4"/>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062A6391" w14:textId="77777777" w:rsidR="005F6D86" w:rsidRDefault="00A4513F">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233A6E85" w14:textId="77777777" w:rsidR="005F6D86" w:rsidRDefault="005F6D86">
            <w:pPr>
              <w:spacing w:after="0" w:line="240" w:lineRule="auto"/>
              <w:rPr>
                <w:rFonts w:ascii="Times" w:eastAsia="Batang" w:hAnsi="Times" w:cs="Times New Roman"/>
                <w:iCs/>
                <w:sz w:val="18"/>
                <w:szCs w:val="18"/>
                <w:lang w:val="en-GB" w:eastAsia="en-US"/>
              </w:rPr>
            </w:pPr>
          </w:p>
          <w:p w14:paraId="13AEAAAD" w14:textId="77777777" w:rsidR="005F6D86" w:rsidRDefault="00A4513F">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ED677D4" w14:textId="77777777" w:rsidR="005F6D86" w:rsidRDefault="00A4513F">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74BFD6B4" w14:textId="77777777" w:rsidR="005F6D86" w:rsidRDefault="00A4513F">
            <w:pPr>
              <w:numPr>
                <w:ilvl w:val="0"/>
                <w:numId w:val="4"/>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E9CBDA9" w14:textId="77777777" w:rsidR="005F6D86" w:rsidRDefault="00A4513F">
            <w:pPr>
              <w:numPr>
                <w:ilvl w:val="0"/>
                <w:numId w:val="4"/>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5E24E96A" w14:textId="77777777" w:rsidR="005F6D86" w:rsidRDefault="00A4513F">
            <w:pPr>
              <w:numPr>
                <w:ilvl w:val="0"/>
                <w:numId w:val="4"/>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491B6C70" w14:textId="77777777" w:rsidR="005F6D86" w:rsidRDefault="00A4513F">
            <w:pPr>
              <w:numPr>
                <w:ilvl w:val="0"/>
                <w:numId w:val="4"/>
              </w:numPr>
              <w:snapToGrid w:val="0"/>
              <w:spacing w:after="0" w:line="240" w:lineRule="auto"/>
              <w:contextualSpacing/>
              <w:rPr>
                <w:rStyle w:val="ac"/>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5F6D86" w14:paraId="783D0858"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EE893" w14:textId="77777777" w:rsidR="005F6D86" w:rsidRDefault="00A4513F">
            <w:pPr>
              <w:spacing w:after="0" w:line="240" w:lineRule="auto"/>
              <w:jc w:val="center"/>
              <w:rPr>
                <w:rFonts w:ascii="Times New Roman" w:hAnsi="Times New Roman" w:cs="Times New Roman"/>
                <w:b/>
                <w:bCs/>
                <w:sz w:val="18"/>
                <w:szCs w:val="18"/>
                <w:highlight w:val="green"/>
                <w:lang w:eastAsia="en-US"/>
              </w:rPr>
            </w:pPr>
            <w:r>
              <w:rPr>
                <w:rStyle w:val="ac"/>
                <w:rFonts w:ascii="Arial" w:hAnsi="Arial" w:cs="Arial"/>
                <w:sz w:val="18"/>
                <w:szCs w:val="18"/>
              </w:rPr>
              <w:lastRenderedPageBreak/>
              <w:t>RAN1#109e</w:t>
            </w:r>
          </w:p>
        </w:tc>
      </w:tr>
      <w:tr w:rsidR="005F6D86" w14:paraId="6E633049"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587619F8" w14:textId="77777777" w:rsidR="005F6D86" w:rsidRDefault="00A4513F">
            <w:pPr>
              <w:spacing w:after="0" w:line="240" w:lineRule="auto"/>
              <w:rPr>
                <w:rStyle w:val="ac"/>
                <w:rFonts w:ascii="Times" w:hAnsi="Times" w:cs="Times"/>
              </w:rPr>
            </w:pPr>
            <w:r>
              <w:rPr>
                <w:rStyle w:val="ac"/>
                <w:rFonts w:ascii="Times" w:hAnsi="Times" w:cs="Times"/>
                <w:sz w:val="18"/>
                <w:szCs w:val="18"/>
                <w:highlight w:val="green"/>
              </w:rPr>
              <w:t>Agreement</w:t>
            </w:r>
          </w:p>
          <w:p w14:paraId="45CF1EA1" w14:textId="77777777" w:rsidR="005F6D86" w:rsidRDefault="00A4513F">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5D6D0AB" w14:textId="77777777" w:rsidR="005F6D86" w:rsidRDefault="00A4513F">
            <w:pPr>
              <w:numPr>
                <w:ilvl w:val="0"/>
                <w:numId w:val="16"/>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0D100338" w14:textId="77777777" w:rsidR="005F6D86" w:rsidRDefault="005F6D86">
            <w:pPr>
              <w:spacing w:after="0" w:line="240" w:lineRule="auto"/>
              <w:rPr>
                <w:rFonts w:ascii="Times" w:hAnsi="Times" w:cs="Times"/>
                <w:color w:val="1F497D"/>
                <w:sz w:val="16"/>
                <w:szCs w:val="16"/>
              </w:rPr>
            </w:pPr>
          </w:p>
          <w:p w14:paraId="3A583FAE" w14:textId="77777777" w:rsidR="005F6D86" w:rsidRDefault="00A4513F">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668FC2DC" w14:textId="77777777" w:rsidR="005F6D86" w:rsidRDefault="00A4513F">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34336B28" w14:textId="77777777" w:rsidR="005F6D86" w:rsidRDefault="00A4513F">
            <w:pPr>
              <w:pStyle w:val="af7"/>
              <w:numPr>
                <w:ilvl w:val="0"/>
                <w:numId w:val="17"/>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33A2B353" w14:textId="77777777" w:rsidR="005F6D86" w:rsidRDefault="00A4513F">
            <w:pPr>
              <w:pStyle w:val="af7"/>
              <w:numPr>
                <w:ilvl w:val="0"/>
                <w:numId w:val="17"/>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03C6502C" w14:textId="77777777" w:rsidR="005F6D86" w:rsidRDefault="00A4513F">
            <w:pPr>
              <w:pStyle w:val="af7"/>
              <w:numPr>
                <w:ilvl w:val="0"/>
                <w:numId w:val="17"/>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69FE535E" w14:textId="77777777" w:rsidR="005F6D86" w:rsidRDefault="00A4513F">
            <w:pPr>
              <w:pStyle w:val="af7"/>
              <w:numPr>
                <w:ilvl w:val="0"/>
                <w:numId w:val="17"/>
              </w:numPr>
              <w:spacing w:after="0" w:line="240" w:lineRule="auto"/>
              <w:jc w:val="both"/>
              <w:rPr>
                <w:rFonts w:ascii="新細明體" w:hAnsi="新細明體"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5CD11D81" w14:textId="77777777" w:rsidR="005F6D86" w:rsidRDefault="00A4513F">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5D65CE54" w14:textId="77777777" w:rsidR="005F6D86" w:rsidRDefault="005F6D86">
            <w:pPr>
              <w:spacing w:after="0" w:line="240" w:lineRule="auto"/>
              <w:rPr>
                <w:rFonts w:ascii="Times New Roman" w:hAnsi="Times New Roman" w:cs="Times New Roman"/>
                <w:color w:val="000000" w:themeColor="text1"/>
                <w:sz w:val="18"/>
                <w:szCs w:val="18"/>
              </w:rPr>
            </w:pPr>
          </w:p>
          <w:p w14:paraId="25A95F02" w14:textId="77777777" w:rsidR="005F6D86" w:rsidRDefault="00A4513F">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6DAE982E" w14:textId="77777777" w:rsidR="005F6D86" w:rsidRDefault="00A4513F">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E110F5A" w14:textId="77777777" w:rsidR="005F6D86" w:rsidRDefault="00A4513F">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4F86C63D" w14:textId="77777777" w:rsidR="005F6D86" w:rsidRDefault="00A4513F">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lastRenderedPageBreak/>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06FE423" w14:textId="77777777" w:rsidR="005F6D86" w:rsidRDefault="00A4513F">
            <w:pPr>
              <w:numPr>
                <w:ilvl w:val="0"/>
                <w:numId w:val="1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8FBB40" w14:textId="77777777" w:rsidR="005F6D86" w:rsidRDefault="00A4513F">
            <w:pPr>
              <w:numPr>
                <w:ilvl w:val="1"/>
                <w:numId w:val="1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80F6A5B" w14:textId="77777777" w:rsidR="005F6D86" w:rsidRDefault="00A4513F">
            <w:pPr>
              <w:numPr>
                <w:ilvl w:val="0"/>
                <w:numId w:val="1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6FFDC5" w14:textId="77777777" w:rsidR="005F6D86" w:rsidRDefault="00A4513F">
            <w:pPr>
              <w:numPr>
                <w:ilvl w:val="1"/>
                <w:numId w:val="1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D67712A" w14:textId="77777777" w:rsidR="005F6D86" w:rsidRDefault="005F6D86">
            <w:pPr>
              <w:spacing w:after="0" w:line="240" w:lineRule="auto"/>
              <w:ind w:left="2" w:hanging="2"/>
              <w:rPr>
                <w:rFonts w:ascii="Times" w:eastAsia="Batang" w:hAnsi="Times" w:cs="Times"/>
                <w:b/>
                <w:bCs/>
                <w:sz w:val="18"/>
                <w:lang w:val="en-GB"/>
              </w:rPr>
            </w:pPr>
          </w:p>
          <w:p w14:paraId="146D492D" w14:textId="77777777" w:rsidR="005F6D86" w:rsidRDefault="00A4513F">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3F9D12EC" w14:textId="77777777" w:rsidR="005F6D86" w:rsidRDefault="00A4513F">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07EBBDD5" w14:textId="77777777" w:rsidR="005F6D86" w:rsidRDefault="00A4513F">
            <w:pPr>
              <w:numPr>
                <w:ilvl w:val="0"/>
                <w:numId w:val="1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9DE3C8A" w14:textId="77777777" w:rsidR="005F6D86" w:rsidRDefault="00A4513F">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DC561C2" w14:textId="77777777" w:rsidR="005F6D86" w:rsidRDefault="00A4513F">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78443168" w14:textId="77777777" w:rsidR="005F6D86" w:rsidRDefault="00A4513F">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284C21" w14:textId="77777777" w:rsidR="005F6D86" w:rsidRDefault="00A4513F">
            <w:pPr>
              <w:numPr>
                <w:ilvl w:val="0"/>
                <w:numId w:val="1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joint/DL</w:t>
            </w:r>
            <w:r>
              <w:rPr>
                <w:rFonts w:ascii="新細明體" w:hAnsi="新細明體"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03FD76D1" w14:textId="77777777" w:rsidR="005F6D86" w:rsidRDefault="00A4513F">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DC3E7E6" w14:textId="77777777" w:rsidR="005F6D86" w:rsidRDefault="005F6D86">
            <w:pPr>
              <w:spacing w:after="0" w:line="240" w:lineRule="auto"/>
              <w:jc w:val="both"/>
              <w:rPr>
                <w:rFonts w:ascii="Times" w:eastAsia="Malgun Gothic" w:hAnsi="Times" w:cs="Times"/>
                <w:sz w:val="18"/>
                <w:lang w:val="en-GB"/>
              </w:rPr>
            </w:pPr>
          </w:p>
          <w:p w14:paraId="4FA43054" w14:textId="77777777" w:rsidR="005F6D86" w:rsidRDefault="00A4513F">
            <w:pPr>
              <w:spacing w:after="0" w:line="240" w:lineRule="auto"/>
              <w:rPr>
                <w:rStyle w:val="ac"/>
                <w:szCs w:val="18"/>
              </w:rPr>
            </w:pPr>
            <w:r>
              <w:rPr>
                <w:rStyle w:val="ac"/>
                <w:rFonts w:ascii="Times" w:hAnsi="Times" w:cs="Times"/>
                <w:sz w:val="18"/>
                <w:szCs w:val="18"/>
                <w:highlight w:val="green"/>
              </w:rPr>
              <w:t>Agreement</w:t>
            </w:r>
          </w:p>
          <w:p w14:paraId="68DEF52F" w14:textId="77777777" w:rsidR="005F6D86" w:rsidRDefault="00A4513F">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4C70F0C7" w14:textId="77777777" w:rsidR="005F6D86" w:rsidRDefault="00A4513F">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23D1E0EE" w14:textId="77777777" w:rsidR="005F6D86" w:rsidRDefault="00A4513F">
            <w:pPr>
              <w:numPr>
                <w:ilvl w:val="0"/>
                <w:numId w:val="2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45AECDBF" w14:textId="77777777" w:rsidR="005F6D86" w:rsidRDefault="00A4513F">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5E17F692" w14:textId="77777777" w:rsidR="005F6D86" w:rsidRDefault="005F6D86">
            <w:pPr>
              <w:spacing w:after="0" w:line="240" w:lineRule="auto"/>
              <w:rPr>
                <w:rFonts w:ascii="Times New Roman" w:hAnsi="Times New Roman" w:cs="Times New Roman"/>
                <w:color w:val="000000" w:themeColor="text1"/>
                <w:sz w:val="18"/>
                <w:szCs w:val="18"/>
              </w:rPr>
            </w:pPr>
          </w:p>
          <w:p w14:paraId="585B253D" w14:textId="77777777" w:rsidR="005F6D86" w:rsidRDefault="00A4513F">
            <w:pPr>
              <w:spacing w:after="0" w:line="240" w:lineRule="auto"/>
              <w:rPr>
                <w:rStyle w:val="ac"/>
                <w:rFonts w:ascii="Times" w:hAnsi="Times" w:cs="Times"/>
              </w:rPr>
            </w:pPr>
            <w:r>
              <w:rPr>
                <w:rStyle w:val="ac"/>
                <w:rFonts w:ascii="Times" w:hAnsi="Times" w:cs="Times"/>
                <w:sz w:val="18"/>
                <w:szCs w:val="18"/>
                <w:highlight w:val="green"/>
              </w:rPr>
              <w:t>Agreement</w:t>
            </w:r>
          </w:p>
          <w:p w14:paraId="3BB08C12" w14:textId="77777777" w:rsidR="005F6D86" w:rsidRDefault="00A4513F">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7EFA727D" w14:textId="77777777" w:rsidR="005F6D86" w:rsidRDefault="00A4513F">
            <w:pPr>
              <w:pStyle w:val="af7"/>
              <w:numPr>
                <w:ilvl w:val="0"/>
                <w:numId w:val="2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9073173" w14:textId="77777777" w:rsidR="005F6D86" w:rsidRDefault="00A4513F">
            <w:pPr>
              <w:pStyle w:val="af7"/>
              <w:numPr>
                <w:ilvl w:val="0"/>
                <w:numId w:val="21"/>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5400F559" w14:textId="77777777" w:rsidR="005F6D86" w:rsidRDefault="00A4513F">
            <w:pPr>
              <w:pStyle w:val="af7"/>
              <w:numPr>
                <w:ilvl w:val="0"/>
                <w:numId w:val="21"/>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In either of Assumption1 or Assumption 2,</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all</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43D138BD" w14:textId="77777777" w:rsidR="005F6D86" w:rsidRDefault="00A4513F">
            <w:pPr>
              <w:pStyle w:val="af7"/>
              <w:numPr>
                <w:ilvl w:val="0"/>
                <w:numId w:val="21"/>
              </w:numPr>
              <w:spacing w:after="0" w:line="240" w:lineRule="auto"/>
              <w:jc w:val="both"/>
              <w:rPr>
                <w:rFonts w:ascii="新細明體" w:hAnsi="新細明體"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4C7A8998" w14:textId="77777777" w:rsidR="005F6D86" w:rsidRDefault="00A4513F">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13FD6B61" w14:textId="77777777" w:rsidR="005F6D86" w:rsidRDefault="00A4513F">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C0D35F0" w14:textId="77777777" w:rsidR="005F6D86" w:rsidRDefault="00A4513F">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21DB1FE4" w14:textId="77777777" w:rsidR="005F6D86" w:rsidRDefault="00A4513F">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E406524" w14:textId="77777777" w:rsidR="005F6D86" w:rsidRDefault="005F6D86">
      <w:pPr>
        <w:spacing w:after="0" w:line="240" w:lineRule="atLeast"/>
        <w:rPr>
          <w:rFonts w:ascii="Times New Roman" w:hAnsi="Times New Roman" w:cs="Times New Roman"/>
          <w:color w:val="312E25"/>
          <w:sz w:val="18"/>
          <w:szCs w:val="18"/>
        </w:rPr>
      </w:pPr>
    </w:p>
    <w:sectPr w:rsidR="005F6D86">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08F8" w14:textId="77777777" w:rsidR="00054754" w:rsidRDefault="00054754">
      <w:pPr>
        <w:spacing w:line="240" w:lineRule="auto"/>
      </w:pPr>
      <w:r>
        <w:separator/>
      </w:r>
    </w:p>
  </w:endnote>
  <w:endnote w:type="continuationSeparator" w:id="0">
    <w:p w14:paraId="76CC9399" w14:textId="77777777" w:rsidR="00054754" w:rsidRDefault="00054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46D8" w14:textId="77777777" w:rsidR="00054754" w:rsidRDefault="00054754">
      <w:pPr>
        <w:spacing w:after="0"/>
      </w:pPr>
      <w:r>
        <w:separator/>
      </w:r>
    </w:p>
  </w:footnote>
  <w:footnote w:type="continuationSeparator" w:id="0">
    <w:p w14:paraId="286C1146" w14:textId="77777777" w:rsidR="00054754" w:rsidRDefault="000547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4AD"/>
    <w:multiLevelType w:val="multilevel"/>
    <w:tmpl w:val="00F434A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Calibri" w:hAnsi="Calibri"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846769"/>
    <w:multiLevelType w:val="multilevel"/>
    <w:tmpl w:val="0F846769"/>
    <w:lvl w:ilvl="0">
      <w:numFmt w:val="bullet"/>
      <w:lvlText w:val="-"/>
      <w:lvlJc w:val="left"/>
      <w:pPr>
        <w:ind w:left="720" w:hanging="360"/>
      </w:pPr>
      <w:rPr>
        <w:rFonts w:ascii="Times" w:eastAsia="新細明體"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A2658A1"/>
    <w:multiLevelType w:val="multilevel"/>
    <w:tmpl w:val="A754EE8C"/>
    <w:lvl w:ilvl="0">
      <w:start w:val="1"/>
      <w:numFmt w:val="bullet"/>
      <w:lvlText w:val="‒"/>
      <w:lvlJc w:val="left"/>
      <w:pPr>
        <w:ind w:left="534" w:hanging="480"/>
      </w:pPr>
      <w:rPr>
        <w:rFonts w:ascii="Calibri" w:hAnsi="Calibri" w:hint="default"/>
        <w:color w:val="000000" w:themeColor="text1"/>
      </w:rPr>
    </w:lvl>
    <w:lvl w:ilvl="1">
      <w:start w:val="1"/>
      <w:numFmt w:val="bullet"/>
      <w:lvlText w:val="。"/>
      <w:lvlJc w:val="left"/>
      <w:pPr>
        <w:ind w:left="1014" w:hanging="480"/>
      </w:pPr>
      <w:rPr>
        <w:rFonts w:ascii="新細明體" w:eastAsia="新細明體" w:hAnsi="新細明體" w:hint="eastAsia"/>
      </w:rPr>
    </w:lvl>
    <w:lvl w:ilvl="2">
      <w:start w:val="1"/>
      <w:numFmt w:val="bullet"/>
      <w:lvlText w:val=""/>
      <w:lvlJc w:val="left"/>
      <w:pPr>
        <w:ind w:left="1494" w:hanging="480"/>
      </w:pPr>
      <w:rPr>
        <w:rFonts w:ascii="Wingdings" w:hAnsi="Wingdings" w:hint="default"/>
      </w:rPr>
    </w:lvl>
    <w:lvl w:ilvl="3">
      <w:start w:val="1"/>
      <w:numFmt w:val="bullet"/>
      <w:lvlText w:val=""/>
      <w:lvlJc w:val="left"/>
      <w:pPr>
        <w:ind w:left="1974" w:hanging="480"/>
      </w:pPr>
      <w:rPr>
        <w:rFonts w:ascii="Wingdings" w:hAnsi="Wingdings" w:hint="default"/>
      </w:rPr>
    </w:lvl>
    <w:lvl w:ilvl="4">
      <w:start w:val="1"/>
      <w:numFmt w:val="bullet"/>
      <w:lvlText w:val=""/>
      <w:lvlJc w:val="left"/>
      <w:pPr>
        <w:ind w:left="2454" w:hanging="480"/>
      </w:pPr>
      <w:rPr>
        <w:rFonts w:ascii="Wingdings" w:hAnsi="Wingdings" w:hint="default"/>
      </w:rPr>
    </w:lvl>
    <w:lvl w:ilvl="5">
      <w:start w:val="1"/>
      <w:numFmt w:val="bullet"/>
      <w:lvlText w:val=""/>
      <w:lvlJc w:val="left"/>
      <w:pPr>
        <w:ind w:left="2934" w:hanging="480"/>
      </w:pPr>
      <w:rPr>
        <w:rFonts w:ascii="Wingdings" w:hAnsi="Wingdings" w:hint="default"/>
      </w:rPr>
    </w:lvl>
    <w:lvl w:ilvl="6">
      <w:start w:val="1"/>
      <w:numFmt w:val="bullet"/>
      <w:lvlText w:val=""/>
      <w:lvlJc w:val="left"/>
      <w:pPr>
        <w:ind w:left="3414" w:hanging="480"/>
      </w:pPr>
      <w:rPr>
        <w:rFonts w:ascii="Wingdings" w:hAnsi="Wingdings" w:hint="default"/>
      </w:rPr>
    </w:lvl>
    <w:lvl w:ilvl="7">
      <w:start w:val="1"/>
      <w:numFmt w:val="bullet"/>
      <w:lvlText w:val=""/>
      <w:lvlJc w:val="left"/>
      <w:pPr>
        <w:ind w:left="3894" w:hanging="480"/>
      </w:pPr>
      <w:rPr>
        <w:rFonts w:ascii="Wingdings" w:hAnsi="Wingdings" w:hint="default"/>
      </w:rPr>
    </w:lvl>
    <w:lvl w:ilvl="8">
      <w:start w:val="1"/>
      <w:numFmt w:val="bullet"/>
      <w:lvlText w:val=""/>
      <w:lvlJc w:val="left"/>
      <w:pPr>
        <w:ind w:left="4374" w:hanging="480"/>
      </w:pPr>
      <w:rPr>
        <w:rFonts w:ascii="Wingdings" w:hAnsi="Wingdings" w:hint="default"/>
      </w:rPr>
    </w:lvl>
  </w:abstractNum>
  <w:abstractNum w:abstractNumId="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C37A01"/>
    <w:multiLevelType w:val="hybridMultilevel"/>
    <w:tmpl w:val="543253CA"/>
    <w:lvl w:ilvl="0" w:tplc="AFF60432">
      <w:start w:val="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7171C5"/>
    <w:multiLevelType w:val="multilevel"/>
    <w:tmpl w:val="C30C41C0"/>
    <w:lvl w:ilvl="0">
      <w:start w:val="1"/>
      <w:numFmt w:val="bullet"/>
      <w:lvlText w:val="。"/>
      <w:lvlJc w:val="left"/>
      <w:pPr>
        <w:ind w:left="534" w:hanging="480"/>
      </w:pPr>
      <w:rPr>
        <w:rFonts w:ascii="新細明體" w:eastAsia="新細明體" w:hAnsi="新細明體" w:hint="eastAsia"/>
        <w:color w:val="000000" w:themeColor="text1"/>
      </w:rPr>
    </w:lvl>
    <w:lvl w:ilvl="1">
      <w:start w:val="1"/>
      <w:numFmt w:val="bullet"/>
      <w:lvlText w:val="。"/>
      <w:lvlJc w:val="left"/>
      <w:pPr>
        <w:ind w:left="1014" w:hanging="480"/>
      </w:pPr>
      <w:rPr>
        <w:rFonts w:ascii="新細明體" w:eastAsia="新細明體" w:hAnsi="新細明體" w:hint="eastAsia"/>
      </w:rPr>
    </w:lvl>
    <w:lvl w:ilvl="2">
      <w:start w:val="1"/>
      <w:numFmt w:val="bullet"/>
      <w:lvlText w:val=""/>
      <w:lvlJc w:val="left"/>
      <w:pPr>
        <w:ind w:left="1494" w:hanging="480"/>
      </w:pPr>
      <w:rPr>
        <w:rFonts w:ascii="Wingdings" w:hAnsi="Wingdings" w:hint="default"/>
      </w:rPr>
    </w:lvl>
    <w:lvl w:ilvl="3">
      <w:start w:val="1"/>
      <w:numFmt w:val="bullet"/>
      <w:lvlText w:val=""/>
      <w:lvlJc w:val="left"/>
      <w:pPr>
        <w:ind w:left="1974" w:hanging="480"/>
      </w:pPr>
      <w:rPr>
        <w:rFonts w:ascii="Wingdings" w:hAnsi="Wingdings" w:hint="default"/>
      </w:rPr>
    </w:lvl>
    <w:lvl w:ilvl="4">
      <w:start w:val="1"/>
      <w:numFmt w:val="bullet"/>
      <w:lvlText w:val=""/>
      <w:lvlJc w:val="left"/>
      <w:pPr>
        <w:ind w:left="2454" w:hanging="480"/>
      </w:pPr>
      <w:rPr>
        <w:rFonts w:ascii="Wingdings" w:hAnsi="Wingdings" w:hint="default"/>
      </w:rPr>
    </w:lvl>
    <w:lvl w:ilvl="5">
      <w:start w:val="1"/>
      <w:numFmt w:val="bullet"/>
      <w:lvlText w:val=""/>
      <w:lvlJc w:val="left"/>
      <w:pPr>
        <w:ind w:left="2934" w:hanging="480"/>
      </w:pPr>
      <w:rPr>
        <w:rFonts w:ascii="Wingdings" w:hAnsi="Wingdings" w:hint="default"/>
      </w:rPr>
    </w:lvl>
    <w:lvl w:ilvl="6">
      <w:start w:val="1"/>
      <w:numFmt w:val="bullet"/>
      <w:lvlText w:val=""/>
      <w:lvlJc w:val="left"/>
      <w:pPr>
        <w:ind w:left="3414" w:hanging="480"/>
      </w:pPr>
      <w:rPr>
        <w:rFonts w:ascii="Wingdings" w:hAnsi="Wingdings" w:hint="default"/>
      </w:rPr>
    </w:lvl>
    <w:lvl w:ilvl="7">
      <w:start w:val="1"/>
      <w:numFmt w:val="bullet"/>
      <w:lvlText w:val=""/>
      <w:lvlJc w:val="left"/>
      <w:pPr>
        <w:ind w:left="3894" w:hanging="480"/>
      </w:pPr>
      <w:rPr>
        <w:rFonts w:ascii="Wingdings" w:hAnsi="Wingdings" w:hint="default"/>
      </w:rPr>
    </w:lvl>
    <w:lvl w:ilvl="8">
      <w:start w:val="1"/>
      <w:numFmt w:val="bullet"/>
      <w:lvlText w:val=""/>
      <w:lvlJc w:val="left"/>
      <w:pPr>
        <w:ind w:left="4374" w:hanging="480"/>
      </w:pPr>
      <w:rPr>
        <w:rFonts w:ascii="Wingdings" w:hAnsi="Wingdings" w:hint="default"/>
      </w:r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新細明體" w:eastAsia="新細明體" w:hAnsi="新細明體"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0" w15:restartNumberingAfterBreak="0">
    <w:nsid w:val="3C927CA4"/>
    <w:multiLevelType w:val="hybridMultilevel"/>
    <w:tmpl w:val="9A22B546"/>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231045E"/>
    <w:multiLevelType w:val="hybridMultilevel"/>
    <w:tmpl w:val="84402696"/>
    <w:lvl w:ilvl="0" w:tplc="2026DDB8">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102066C"/>
    <w:multiLevelType w:val="multilevel"/>
    <w:tmpl w:val="84AE7CAE"/>
    <w:lvl w:ilvl="0">
      <w:start w:val="1"/>
      <w:numFmt w:val="bullet"/>
      <w:lvlText w:val=""/>
      <w:lvlJc w:val="left"/>
      <w:pPr>
        <w:ind w:left="534" w:hanging="480"/>
      </w:pPr>
      <w:rPr>
        <w:rFonts w:ascii="Wingdings" w:hAnsi="Wingdings" w:hint="default"/>
        <w:color w:val="000000" w:themeColor="text1"/>
      </w:rPr>
    </w:lvl>
    <w:lvl w:ilvl="1">
      <w:start w:val="1"/>
      <w:numFmt w:val="bullet"/>
      <w:lvlText w:val="。"/>
      <w:lvlJc w:val="left"/>
      <w:pPr>
        <w:ind w:left="1014" w:hanging="480"/>
      </w:pPr>
      <w:rPr>
        <w:rFonts w:ascii="新細明體" w:eastAsia="新細明體" w:hAnsi="新細明體" w:hint="eastAsia"/>
      </w:rPr>
    </w:lvl>
    <w:lvl w:ilvl="2">
      <w:start w:val="1"/>
      <w:numFmt w:val="bullet"/>
      <w:lvlText w:val=""/>
      <w:lvlJc w:val="left"/>
      <w:pPr>
        <w:ind w:left="1494" w:hanging="480"/>
      </w:pPr>
      <w:rPr>
        <w:rFonts w:ascii="Wingdings" w:hAnsi="Wingdings" w:hint="default"/>
      </w:rPr>
    </w:lvl>
    <w:lvl w:ilvl="3">
      <w:start w:val="1"/>
      <w:numFmt w:val="bullet"/>
      <w:lvlText w:val=""/>
      <w:lvlJc w:val="left"/>
      <w:pPr>
        <w:ind w:left="1974" w:hanging="480"/>
      </w:pPr>
      <w:rPr>
        <w:rFonts w:ascii="Wingdings" w:hAnsi="Wingdings" w:hint="default"/>
      </w:rPr>
    </w:lvl>
    <w:lvl w:ilvl="4">
      <w:start w:val="1"/>
      <w:numFmt w:val="bullet"/>
      <w:lvlText w:val=""/>
      <w:lvlJc w:val="left"/>
      <w:pPr>
        <w:ind w:left="2454" w:hanging="480"/>
      </w:pPr>
      <w:rPr>
        <w:rFonts w:ascii="Wingdings" w:hAnsi="Wingdings" w:hint="default"/>
      </w:rPr>
    </w:lvl>
    <w:lvl w:ilvl="5">
      <w:start w:val="1"/>
      <w:numFmt w:val="bullet"/>
      <w:lvlText w:val=""/>
      <w:lvlJc w:val="left"/>
      <w:pPr>
        <w:ind w:left="2934" w:hanging="480"/>
      </w:pPr>
      <w:rPr>
        <w:rFonts w:ascii="Wingdings" w:hAnsi="Wingdings" w:hint="default"/>
      </w:rPr>
    </w:lvl>
    <w:lvl w:ilvl="6">
      <w:start w:val="1"/>
      <w:numFmt w:val="bullet"/>
      <w:lvlText w:val=""/>
      <w:lvlJc w:val="left"/>
      <w:pPr>
        <w:ind w:left="3414" w:hanging="480"/>
      </w:pPr>
      <w:rPr>
        <w:rFonts w:ascii="Wingdings" w:hAnsi="Wingdings" w:hint="default"/>
      </w:rPr>
    </w:lvl>
    <w:lvl w:ilvl="7">
      <w:start w:val="1"/>
      <w:numFmt w:val="bullet"/>
      <w:lvlText w:val=""/>
      <w:lvlJc w:val="left"/>
      <w:pPr>
        <w:ind w:left="3894" w:hanging="480"/>
      </w:pPr>
      <w:rPr>
        <w:rFonts w:ascii="Wingdings" w:hAnsi="Wingdings" w:hint="default"/>
      </w:rPr>
    </w:lvl>
    <w:lvl w:ilvl="8">
      <w:start w:val="1"/>
      <w:numFmt w:val="bullet"/>
      <w:lvlText w:val=""/>
      <w:lvlJc w:val="left"/>
      <w:pPr>
        <w:ind w:left="4374" w:hanging="480"/>
      </w:pPr>
      <w:rPr>
        <w:rFonts w:ascii="Wingdings" w:hAnsi="Wingdings" w:hint="default"/>
      </w:rPr>
    </w:lvl>
  </w:abstractNum>
  <w:abstractNum w:abstractNumId="16" w15:restartNumberingAfterBreak="0">
    <w:nsid w:val="51B25DF2"/>
    <w:multiLevelType w:val="hybridMultilevel"/>
    <w:tmpl w:val="A19ECB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8"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新細明體" w:eastAsia="新細明體" w:hAnsi="新細明體"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0"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1"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2"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3"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4" w15:restartNumberingAfterBreak="0">
    <w:nsid w:val="6F597BD8"/>
    <w:multiLevelType w:val="multilevel"/>
    <w:tmpl w:val="6F597BD8"/>
    <w:lvl w:ilvl="0">
      <w:start w:val="1"/>
      <w:numFmt w:val="bullet"/>
      <w:lvlText w:val=""/>
      <w:lvlJc w:val="left"/>
      <w:pPr>
        <w:ind w:left="600" w:hanging="420"/>
      </w:pPr>
      <w:rPr>
        <w:rFonts w:ascii="Wingdings" w:hAnsi="Wingdings"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5"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7"/>
  </w:num>
  <w:num w:numId="2">
    <w:abstractNumId w:val="19"/>
  </w:num>
  <w:num w:numId="3">
    <w:abstractNumId w:val="15"/>
  </w:num>
  <w:num w:numId="4">
    <w:abstractNumId w:val="3"/>
  </w:num>
  <w:num w:numId="5">
    <w:abstractNumId w:val="13"/>
  </w:num>
  <w:num w:numId="6">
    <w:abstractNumId w:val="9"/>
  </w:num>
  <w:num w:numId="7">
    <w:abstractNumId w:val="0"/>
  </w:num>
  <w:num w:numId="8">
    <w:abstractNumId w:val="24"/>
  </w:num>
  <w:num w:numId="9">
    <w:abstractNumId w:val="2"/>
  </w:num>
  <w:num w:numId="10">
    <w:abstractNumId w:val="5"/>
  </w:num>
  <w:num w:numId="11">
    <w:abstractNumId w:val="26"/>
  </w:num>
  <w:num w:numId="12">
    <w:abstractNumId w:val="25"/>
  </w:num>
  <w:num w:numId="13">
    <w:abstractNumId w:val="1"/>
  </w:num>
  <w:num w:numId="14">
    <w:abstractNumId w:val="18"/>
  </w:num>
  <w:num w:numId="15">
    <w:abstractNumId w:val="8"/>
  </w:num>
  <w:num w:numId="16">
    <w:abstractNumId w:val="14"/>
  </w:num>
  <w:num w:numId="17">
    <w:abstractNumId w:val="23"/>
  </w:num>
  <w:num w:numId="18">
    <w:abstractNumId w:val="12"/>
  </w:num>
  <w:num w:numId="19">
    <w:abstractNumId w:val="22"/>
  </w:num>
  <w:num w:numId="20">
    <w:abstractNumId w:val="20"/>
  </w:num>
  <w:num w:numId="21">
    <w:abstractNumId w:val="21"/>
  </w:num>
  <w:num w:numId="22">
    <w:abstractNumId w:val="11"/>
  </w:num>
  <w:num w:numId="23">
    <w:abstractNumId w:val="16"/>
  </w:num>
  <w:num w:numId="24">
    <w:abstractNumId w:val="6"/>
  </w:num>
  <w:num w:numId="25">
    <w:abstractNumId w:val="10"/>
  </w:num>
  <w:num w:numId="26">
    <w:abstractNumId w:val="7"/>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532"/>
    <w:rsid w:val="000025F9"/>
    <w:rsid w:val="0000278F"/>
    <w:rsid w:val="00003197"/>
    <w:rsid w:val="0000404E"/>
    <w:rsid w:val="00004757"/>
    <w:rsid w:val="000064E7"/>
    <w:rsid w:val="000064F9"/>
    <w:rsid w:val="000074EB"/>
    <w:rsid w:val="00007FA5"/>
    <w:rsid w:val="00010376"/>
    <w:rsid w:val="0001085B"/>
    <w:rsid w:val="00013269"/>
    <w:rsid w:val="00014AE3"/>
    <w:rsid w:val="00017835"/>
    <w:rsid w:val="0002024F"/>
    <w:rsid w:val="00027000"/>
    <w:rsid w:val="0002703D"/>
    <w:rsid w:val="00032698"/>
    <w:rsid w:val="00033A58"/>
    <w:rsid w:val="0003475E"/>
    <w:rsid w:val="00035D35"/>
    <w:rsid w:val="000402FF"/>
    <w:rsid w:val="000408A9"/>
    <w:rsid w:val="00041D20"/>
    <w:rsid w:val="0004231E"/>
    <w:rsid w:val="00053E26"/>
    <w:rsid w:val="00054754"/>
    <w:rsid w:val="0005509A"/>
    <w:rsid w:val="00055527"/>
    <w:rsid w:val="0005623F"/>
    <w:rsid w:val="00056C8A"/>
    <w:rsid w:val="00057CED"/>
    <w:rsid w:val="00063313"/>
    <w:rsid w:val="0006374A"/>
    <w:rsid w:val="00063CFD"/>
    <w:rsid w:val="00066B4B"/>
    <w:rsid w:val="000670F0"/>
    <w:rsid w:val="000678BF"/>
    <w:rsid w:val="00073596"/>
    <w:rsid w:val="000749DD"/>
    <w:rsid w:val="00076536"/>
    <w:rsid w:val="00082C70"/>
    <w:rsid w:val="00082D49"/>
    <w:rsid w:val="000855FB"/>
    <w:rsid w:val="00087A88"/>
    <w:rsid w:val="00087D78"/>
    <w:rsid w:val="00087DDF"/>
    <w:rsid w:val="00090230"/>
    <w:rsid w:val="00090800"/>
    <w:rsid w:val="000910F6"/>
    <w:rsid w:val="00091C0C"/>
    <w:rsid w:val="00092AAD"/>
    <w:rsid w:val="000935BA"/>
    <w:rsid w:val="000940B7"/>
    <w:rsid w:val="0009431D"/>
    <w:rsid w:val="000948D9"/>
    <w:rsid w:val="00094E67"/>
    <w:rsid w:val="000A0611"/>
    <w:rsid w:val="000A0D9B"/>
    <w:rsid w:val="000A6F6F"/>
    <w:rsid w:val="000A7301"/>
    <w:rsid w:val="000B114E"/>
    <w:rsid w:val="000B21B9"/>
    <w:rsid w:val="000B255E"/>
    <w:rsid w:val="000B319D"/>
    <w:rsid w:val="000B349E"/>
    <w:rsid w:val="000B634D"/>
    <w:rsid w:val="000B7DA6"/>
    <w:rsid w:val="000B7EB3"/>
    <w:rsid w:val="000C0823"/>
    <w:rsid w:val="000C10C1"/>
    <w:rsid w:val="000C186B"/>
    <w:rsid w:val="000C2919"/>
    <w:rsid w:val="000C32E0"/>
    <w:rsid w:val="000C34B9"/>
    <w:rsid w:val="000C5119"/>
    <w:rsid w:val="000C59F2"/>
    <w:rsid w:val="000C638D"/>
    <w:rsid w:val="000D0AD6"/>
    <w:rsid w:val="000D12BB"/>
    <w:rsid w:val="000D52D0"/>
    <w:rsid w:val="000D5DF2"/>
    <w:rsid w:val="000D6020"/>
    <w:rsid w:val="000D6229"/>
    <w:rsid w:val="000E087F"/>
    <w:rsid w:val="000E791F"/>
    <w:rsid w:val="000F53EE"/>
    <w:rsid w:val="000F54AA"/>
    <w:rsid w:val="000F6549"/>
    <w:rsid w:val="000F6BCE"/>
    <w:rsid w:val="000F7AEF"/>
    <w:rsid w:val="00101CF2"/>
    <w:rsid w:val="001022F1"/>
    <w:rsid w:val="00102BB2"/>
    <w:rsid w:val="00105F7E"/>
    <w:rsid w:val="001072E8"/>
    <w:rsid w:val="00110DFC"/>
    <w:rsid w:val="00113139"/>
    <w:rsid w:val="00114105"/>
    <w:rsid w:val="001149B5"/>
    <w:rsid w:val="001175F1"/>
    <w:rsid w:val="00121244"/>
    <w:rsid w:val="0012270E"/>
    <w:rsid w:val="00122CAB"/>
    <w:rsid w:val="00122E13"/>
    <w:rsid w:val="00123F73"/>
    <w:rsid w:val="0012527F"/>
    <w:rsid w:val="00125EEC"/>
    <w:rsid w:val="00126B02"/>
    <w:rsid w:val="00126D07"/>
    <w:rsid w:val="0013282A"/>
    <w:rsid w:val="00134565"/>
    <w:rsid w:val="00136351"/>
    <w:rsid w:val="001367D9"/>
    <w:rsid w:val="001413F0"/>
    <w:rsid w:val="0014208F"/>
    <w:rsid w:val="0014258B"/>
    <w:rsid w:val="0014376B"/>
    <w:rsid w:val="00144F33"/>
    <w:rsid w:val="00144F92"/>
    <w:rsid w:val="00147C37"/>
    <w:rsid w:val="001525C0"/>
    <w:rsid w:val="001527CC"/>
    <w:rsid w:val="00152B1E"/>
    <w:rsid w:val="00154457"/>
    <w:rsid w:val="00154B5C"/>
    <w:rsid w:val="00160E2D"/>
    <w:rsid w:val="00161DCA"/>
    <w:rsid w:val="00163212"/>
    <w:rsid w:val="001672DA"/>
    <w:rsid w:val="001675E8"/>
    <w:rsid w:val="001675FF"/>
    <w:rsid w:val="001708E3"/>
    <w:rsid w:val="00170CA5"/>
    <w:rsid w:val="00171CE1"/>
    <w:rsid w:val="00171E66"/>
    <w:rsid w:val="00173395"/>
    <w:rsid w:val="001753B8"/>
    <w:rsid w:val="00175A2F"/>
    <w:rsid w:val="00177A99"/>
    <w:rsid w:val="00177DB5"/>
    <w:rsid w:val="001820D5"/>
    <w:rsid w:val="00183909"/>
    <w:rsid w:val="00184349"/>
    <w:rsid w:val="00186EBE"/>
    <w:rsid w:val="00190008"/>
    <w:rsid w:val="00191B46"/>
    <w:rsid w:val="00192D2A"/>
    <w:rsid w:val="00193E88"/>
    <w:rsid w:val="0019407E"/>
    <w:rsid w:val="001963E6"/>
    <w:rsid w:val="00197554"/>
    <w:rsid w:val="001A32B1"/>
    <w:rsid w:val="001A397F"/>
    <w:rsid w:val="001A39E2"/>
    <w:rsid w:val="001B14E4"/>
    <w:rsid w:val="001B28D3"/>
    <w:rsid w:val="001B3BB7"/>
    <w:rsid w:val="001B3C6D"/>
    <w:rsid w:val="001B694D"/>
    <w:rsid w:val="001B7EAD"/>
    <w:rsid w:val="001C045D"/>
    <w:rsid w:val="001C153A"/>
    <w:rsid w:val="001C43B0"/>
    <w:rsid w:val="001C72BF"/>
    <w:rsid w:val="001D5102"/>
    <w:rsid w:val="001D5118"/>
    <w:rsid w:val="001E11DC"/>
    <w:rsid w:val="001E16A2"/>
    <w:rsid w:val="001E1BCD"/>
    <w:rsid w:val="001E1C49"/>
    <w:rsid w:val="001E3504"/>
    <w:rsid w:val="001E55CF"/>
    <w:rsid w:val="001E7C79"/>
    <w:rsid w:val="001F1A78"/>
    <w:rsid w:val="001F42C0"/>
    <w:rsid w:val="001F58F7"/>
    <w:rsid w:val="00200956"/>
    <w:rsid w:val="00200B47"/>
    <w:rsid w:val="00200C75"/>
    <w:rsid w:val="00202815"/>
    <w:rsid w:val="00202ED5"/>
    <w:rsid w:val="00203467"/>
    <w:rsid w:val="002048BE"/>
    <w:rsid w:val="00206586"/>
    <w:rsid w:val="002070B6"/>
    <w:rsid w:val="00207D81"/>
    <w:rsid w:val="00210A70"/>
    <w:rsid w:val="00213F8D"/>
    <w:rsid w:val="00214B97"/>
    <w:rsid w:val="00214D54"/>
    <w:rsid w:val="002169BD"/>
    <w:rsid w:val="00216A4E"/>
    <w:rsid w:val="00220B98"/>
    <w:rsid w:val="00220E4D"/>
    <w:rsid w:val="00223CE5"/>
    <w:rsid w:val="0022459C"/>
    <w:rsid w:val="00224A16"/>
    <w:rsid w:val="0022651E"/>
    <w:rsid w:val="002276C5"/>
    <w:rsid w:val="00227D8F"/>
    <w:rsid w:val="00227EA4"/>
    <w:rsid w:val="0023539A"/>
    <w:rsid w:val="00235A8D"/>
    <w:rsid w:val="00236A04"/>
    <w:rsid w:val="0023718D"/>
    <w:rsid w:val="00237CED"/>
    <w:rsid w:val="00240423"/>
    <w:rsid w:val="00240864"/>
    <w:rsid w:val="002415FF"/>
    <w:rsid w:val="00241857"/>
    <w:rsid w:val="00241F1C"/>
    <w:rsid w:val="00243975"/>
    <w:rsid w:val="0024629B"/>
    <w:rsid w:val="0024764B"/>
    <w:rsid w:val="00247F7B"/>
    <w:rsid w:val="002505AA"/>
    <w:rsid w:val="002515B8"/>
    <w:rsid w:val="00252B72"/>
    <w:rsid w:val="00253187"/>
    <w:rsid w:val="00253282"/>
    <w:rsid w:val="00253566"/>
    <w:rsid w:val="00253689"/>
    <w:rsid w:val="0025583B"/>
    <w:rsid w:val="002559B0"/>
    <w:rsid w:val="002561DE"/>
    <w:rsid w:val="002575BB"/>
    <w:rsid w:val="00260E6F"/>
    <w:rsid w:val="002611F5"/>
    <w:rsid w:val="00261E68"/>
    <w:rsid w:val="00262A4A"/>
    <w:rsid w:val="00263F95"/>
    <w:rsid w:val="002663A1"/>
    <w:rsid w:val="00267A67"/>
    <w:rsid w:val="00270D05"/>
    <w:rsid w:val="0027277B"/>
    <w:rsid w:val="00272D41"/>
    <w:rsid w:val="00274DBC"/>
    <w:rsid w:val="002777ED"/>
    <w:rsid w:val="00280492"/>
    <w:rsid w:val="002815B3"/>
    <w:rsid w:val="00281E44"/>
    <w:rsid w:val="00282B55"/>
    <w:rsid w:val="002857F9"/>
    <w:rsid w:val="00290115"/>
    <w:rsid w:val="00291AD1"/>
    <w:rsid w:val="00292868"/>
    <w:rsid w:val="00293C87"/>
    <w:rsid w:val="00293E2F"/>
    <w:rsid w:val="0029408E"/>
    <w:rsid w:val="002943CF"/>
    <w:rsid w:val="00296FEA"/>
    <w:rsid w:val="00297370"/>
    <w:rsid w:val="00297EBA"/>
    <w:rsid w:val="002A189A"/>
    <w:rsid w:val="002A52B5"/>
    <w:rsid w:val="002A5516"/>
    <w:rsid w:val="002B1A48"/>
    <w:rsid w:val="002B54B8"/>
    <w:rsid w:val="002B5F6E"/>
    <w:rsid w:val="002B79E4"/>
    <w:rsid w:val="002C09C8"/>
    <w:rsid w:val="002C0C70"/>
    <w:rsid w:val="002C1C44"/>
    <w:rsid w:val="002C3668"/>
    <w:rsid w:val="002C39FF"/>
    <w:rsid w:val="002C474D"/>
    <w:rsid w:val="002C4E56"/>
    <w:rsid w:val="002C6470"/>
    <w:rsid w:val="002C751B"/>
    <w:rsid w:val="002C7792"/>
    <w:rsid w:val="002D179C"/>
    <w:rsid w:val="002D33C8"/>
    <w:rsid w:val="002D3427"/>
    <w:rsid w:val="002D3BC7"/>
    <w:rsid w:val="002D4521"/>
    <w:rsid w:val="002D4526"/>
    <w:rsid w:val="002D51D5"/>
    <w:rsid w:val="002D5A35"/>
    <w:rsid w:val="002D69B7"/>
    <w:rsid w:val="002E0FA3"/>
    <w:rsid w:val="002E127B"/>
    <w:rsid w:val="002E3BD4"/>
    <w:rsid w:val="002E705E"/>
    <w:rsid w:val="002F0B7C"/>
    <w:rsid w:val="002F26E9"/>
    <w:rsid w:val="002F55C9"/>
    <w:rsid w:val="002F578E"/>
    <w:rsid w:val="002F5A8E"/>
    <w:rsid w:val="002F5F35"/>
    <w:rsid w:val="002F6319"/>
    <w:rsid w:val="003033EB"/>
    <w:rsid w:val="0030377A"/>
    <w:rsid w:val="003054D2"/>
    <w:rsid w:val="003060AC"/>
    <w:rsid w:val="003073FC"/>
    <w:rsid w:val="00311F25"/>
    <w:rsid w:val="00313365"/>
    <w:rsid w:val="00316A01"/>
    <w:rsid w:val="003205E5"/>
    <w:rsid w:val="00324849"/>
    <w:rsid w:val="00326522"/>
    <w:rsid w:val="00327C85"/>
    <w:rsid w:val="003315DD"/>
    <w:rsid w:val="00332B01"/>
    <w:rsid w:val="00334BF2"/>
    <w:rsid w:val="0033730B"/>
    <w:rsid w:val="003378D5"/>
    <w:rsid w:val="00341632"/>
    <w:rsid w:val="00343392"/>
    <w:rsid w:val="0034444C"/>
    <w:rsid w:val="00345280"/>
    <w:rsid w:val="00346DA6"/>
    <w:rsid w:val="003471F0"/>
    <w:rsid w:val="00350833"/>
    <w:rsid w:val="00351FBD"/>
    <w:rsid w:val="00355072"/>
    <w:rsid w:val="0035643C"/>
    <w:rsid w:val="00360DE9"/>
    <w:rsid w:val="00362ACC"/>
    <w:rsid w:val="00367AE0"/>
    <w:rsid w:val="00371499"/>
    <w:rsid w:val="00373ABA"/>
    <w:rsid w:val="0037498C"/>
    <w:rsid w:val="00377EFA"/>
    <w:rsid w:val="003803A2"/>
    <w:rsid w:val="00382709"/>
    <w:rsid w:val="00385304"/>
    <w:rsid w:val="00385AC8"/>
    <w:rsid w:val="00390435"/>
    <w:rsid w:val="00392000"/>
    <w:rsid w:val="0039260B"/>
    <w:rsid w:val="0039497B"/>
    <w:rsid w:val="00395EAA"/>
    <w:rsid w:val="00396BA3"/>
    <w:rsid w:val="003A04B0"/>
    <w:rsid w:val="003A092B"/>
    <w:rsid w:val="003B2480"/>
    <w:rsid w:val="003B3568"/>
    <w:rsid w:val="003B3DCA"/>
    <w:rsid w:val="003B5845"/>
    <w:rsid w:val="003C054D"/>
    <w:rsid w:val="003C3498"/>
    <w:rsid w:val="003C4BDD"/>
    <w:rsid w:val="003C61BF"/>
    <w:rsid w:val="003D1C96"/>
    <w:rsid w:val="003D6F76"/>
    <w:rsid w:val="003D7F42"/>
    <w:rsid w:val="003E2518"/>
    <w:rsid w:val="003E5B88"/>
    <w:rsid w:val="003E68A9"/>
    <w:rsid w:val="003F032C"/>
    <w:rsid w:val="003F2378"/>
    <w:rsid w:val="003F285E"/>
    <w:rsid w:val="003F387C"/>
    <w:rsid w:val="003F3D55"/>
    <w:rsid w:val="003F43ED"/>
    <w:rsid w:val="003F5C8F"/>
    <w:rsid w:val="003F64A1"/>
    <w:rsid w:val="004003C8"/>
    <w:rsid w:val="004029A8"/>
    <w:rsid w:val="00402D66"/>
    <w:rsid w:val="004045DB"/>
    <w:rsid w:val="00404DB5"/>
    <w:rsid w:val="00406090"/>
    <w:rsid w:val="0040628B"/>
    <w:rsid w:val="00411310"/>
    <w:rsid w:val="00411BFB"/>
    <w:rsid w:val="00412126"/>
    <w:rsid w:val="0041629D"/>
    <w:rsid w:val="00416C8D"/>
    <w:rsid w:val="00417306"/>
    <w:rsid w:val="00420C5E"/>
    <w:rsid w:val="00421ACA"/>
    <w:rsid w:val="004222E6"/>
    <w:rsid w:val="0042374B"/>
    <w:rsid w:val="00423EEE"/>
    <w:rsid w:val="004249F3"/>
    <w:rsid w:val="00425718"/>
    <w:rsid w:val="00425797"/>
    <w:rsid w:val="00425F76"/>
    <w:rsid w:val="00427AEB"/>
    <w:rsid w:val="0043403E"/>
    <w:rsid w:val="004340D9"/>
    <w:rsid w:val="00434ADC"/>
    <w:rsid w:val="00434FB9"/>
    <w:rsid w:val="00435F4F"/>
    <w:rsid w:val="004369C0"/>
    <w:rsid w:val="00437238"/>
    <w:rsid w:val="00440187"/>
    <w:rsid w:val="00441955"/>
    <w:rsid w:val="0044344F"/>
    <w:rsid w:val="00443A59"/>
    <w:rsid w:val="004459ED"/>
    <w:rsid w:val="00447E73"/>
    <w:rsid w:val="00447EC8"/>
    <w:rsid w:val="004550E1"/>
    <w:rsid w:val="00455CEC"/>
    <w:rsid w:val="004568B8"/>
    <w:rsid w:val="00456DB3"/>
    <w:rsid w:val="00462376"/>
    <w:rsid w:val="004654A2"/>
    <w:rsid w:val="00465BC2"/>
    <w:rsid w:val="004668FD"/>
    <w:rsid w:val="00467E5D"/>
    <w:rsid w:val="00467FE8"/>
    <w:rsid w:val="004716CD"/>
    <w:rsid w:val="004750A7"/>
    <w:rsid w:val="00476EA1"/>
    <w:rsid w:val="00477CAE"/>
    <w:rsid w:val="00481279"/>
    <w:rsid w:val="00483211"/>
    <w:rsid w:val="00483A85"/>
    <w:rsid w:val="004844DB"/>
    <w:rsid w:val="004848AB"/>
    <w:rsid w:val="00487714"/>
    <w:rsid w:val="0049122E"/>
    <w:rsid w:val="00491957"/>
    <w:rsid w:val="0049349A"/>
    <w:rsid w:val="00494DE6"/>
    <w:rsid w:val="004A01A2"/>
    <w:rsid w:val="004A07A2"/>
    <w:rsid w:val="004A07B3"/>
    <w:rsid w:val="004A3C6C"/>
    <w:rsid w:val="004A40F9"/>
    <w:rsid w:val="004A57CA"/>
    <w:rsid w:val="004A5EA0"/>
    <w:rsid w:val="004A66CC"/>
    <w:rsid w:val="004A6FF2"/>
    <w:rsid w:val="004A726C"/>
    <w:rsid w:val="004A7308"/>
    <w:rsid w:val="004B0E4D"/>
    <w:rsid w:val="004B1BB4"/>
    <w:rsid w:val="004B20E7"/>
    <w:rsid w:val="004B64A6"/>
    <w:rsid w:val="004B6B4D"/>
    <w:rsid w:val="004B6CFD"/>
    <w:rsid w:val="004B715A"/>
    <w:rsid w:val="004B783E"/>
    <w:rsid w:val="004C1A67"/>
    <w:rsid w:val="004C253A"/>
    <w:rsid w:val="004C2D27"/>
    <w:rsid w:val="004C3BBA"/>
    <w:rsid w:val="004C59EF"/>
    <w:rsid w:val="004C62B7"/>
    <w:rsid w:val="004C7FF4"/>
    <w:rsid w:val="004D1E80"/>
    <w:rsid w:val="004D21F2"/>
    <w:rsid w:val="004D250C"/>
    <w:rsid w:val="004D4629"/>
    <w:rsid w:val="004D4E6A"/>
    <w:rsid w:val="004D50EB"/>
    <w:rsid w:val="004D5448"/>
    <w:rsid w:val="004D678A"/>
    <w:rsid w:val="004D67D0"/>
    <w:rsid w:val="004D67F7"/>
    <w:rsid w:val="004E005F"/>
    <w:rsid w:val="004E1E30"/>
    <w:rsid w:val="004E1E6F"/>
    <w:rsid w:val="004E2CC0"/>
    <w:rsid w:val="004E2F7D"/>
    <w:rsid w:val="004E2FF4"/>
    <w:rsid w:val="004E6BAE"/>
    <w:rsid w:val="004F01F9"/>
    <w:rsid w:val="004F0278"/>
    <w:rsid w:val="004F0F41"/>
    <w:rsid w:val="004F1AD4"/>
    <w:rsid w:val="004F25B7"/>
    <w:rsid w:val="004F3991"/>
    <w:rsid w:val="004F598B"/>
    <w:rsid w:val="004F65FA"/>
    <w:rsid w:val="004F758C"/>
    <w:rsid w:val="00500B32"/>
    <w:rsid w:val="005042C9"/>
    <w:rsid w:val="00504537"/>
    <w:rsid w:val="00504E93"/>
    <w:rsid w:val="00510739"/>
    <w:rsid w:val="00510E06"/>
    <w:rsid w:val="005145C3"/>
    <w:rsid w:val="005159AB"/>
    <w:rsid w:val="005159D3"/>
    <w:rsid w:val="00517BAE"/>
    <w:rsid w:val="00517C5E"/>
    <w:rsid w:val="0052111A"/>
    <w:rsid w:val="00523172"/>
    <w:rsid w:val="00523A89"/>
    <w:rsid w:val="00525512"/>
    <w:rsid w:val="005258C3"/>
    <w:rsid w:val="00526A49"/>
    <w:rsid w:val="0053290B"/>
    <w:rsid w:val="00534AC4"/>
    <w:rsid w:val="00534BBE"/>
    <w:rsid w:val="00535B6A"/>
    <w:rsid w:val="00536C1C"/>
    <w:rsid w:val="005377EC"/>
    <w:rsid w:val="005416EC"/>
    <w:rsid w:val="00541F18"/>
    <w:rsid w:val="005424FD"/>
    <w:rsid w:val="00542CAE"/>
    <w:rsid w:val="005461A1"/>
    <w:rsid w:val="00546377"/>
    <w:rsid w:val="0054720B"/>
    <w:rsid w:val="00547A40"/>
    <w:rsid w:val="00551EDB"/>
    <w:rsid w:val="00552D76"/>
    <w:rsid w:val="00553115"/>
    <w:rsid w:val="00555758"/>
    <w:rsid w:val="00560801"/>
    <w:rsid w:val="00561C42"/>
    <w:rsid w:val="00562324"/>
    <w:rsid w:val="00562C18"/>
    <w:rsid w:val="0056314B"/>
    <w:rsid w:val="0056375E"/>
    <w:rsid w:val="0056460A"/>
    <w:rsid w:val="005770D0"/>
    <w:rsid w:val="00582BF9"/>
    <w:rsid w:val="005878FF"/>
    <w:rsid w:val="00591EC2"/>
    <w:rsid w:val="00592838"/>
    <w:rsid w:val="00592E40"/>
    <w:rsid w:val="005949D7"/>
    <w:rsid w:val="005959A6"/>
    <w:rsid w:val="0059661C"/>
    <w:rsid w:val="005A117A"/>
    <w:rsid w:val="005A277B"/>
    <w:rsid w:val="005A2DF4"/>
    <w:rsid w:val="005A6689"/>
    <w:rsid w:val="005B01D5"/>
    <w:rsid w:val="005B0F3C"/>
    <w:rsid w:val="005B0F9C"/>
    <w:rsid w:val="005B1653"/>
    <w:rsid w:val="005B1BA5"/>
    <w:rsid w:val="005B20C7"/>
    <w:rsid w:val="005B31BB"/>
    <w:rsid w:val="005B453F"/>
    <w:rsid w:val="005B4791"/>
    <w:rsid w:val="005B50A7"/>
    <w:rsid w:val="005B5B89"/>
    <w:rsid w:val="005B7D18"/>
    <w:rsid w:val="005C0384"/>
    <w:rsid w:val="005C1149"/>
    <w:rsid w:val="005C2D91"/>
    <w:rsid w:val="005C3BBF"/>
    <w:rsid w:val="005C534F"/>
    <w:rsid w:val="005D0D8E"/>
    <w:rsid w:val="005D168F"/>
    <w:rsid w:val="005D2C43"/>
    <w:rsid w:val="005D58B1"/>
    <w:rsid w:val="005D5CBC"/>
    <w:rsid w:val="005D6170"/>
    <w:rsid w:val="005E12A2"/>
    <w:rsid w:val="005E2504"/>
    <w:rsid w:val="005E6945"/>
    <w:rsid w:val="005F0FA3"/>
    <w:rsid w:val="005F1224"/>
    <w:rsid w:val="005F2D7C"/>
    <w:rsid w:val="005F4F49"/>
    <w:rsid w:val="005F5043"/>
    <w:rsid w:val="005F6463"/>
    <w:rsid w:val="005F659F"/>
    <w:rsid w:val="005F6D86"/>
    <w:rsid w:val="005F6F70"/>
    <w:rsid w:val="00600390"/>
    <w:rsid w:val="006022BE"/>
    <w:rsid w:val="00603309"/>
    <w:rsid w:val="006041BA"/>
    <w:rsid w:val="006057E1"/>
    <w:rsid w:val="00607450"/>
    <w:rsid w:val="00607F3C"/>
    <w:rsid w:val="0061044F"/>
    <w:rsid w:val="00610C60"/>
    <w:rsid w:val="006112A8"/>
    <w:rsid w:val="006124FA"/>
    <w:rsid w:val="00613A3F"/>
    <w:rsid w:val="00613FEE"/>
    <w:rsid w:val="0061462F"/>
    <w:rsid w:val="00614B3C"/>
    <w:rsid w:val="00614FBC"/>
    <w:rsid w:val="00615606"/>
    <w:rsid w:val="00617236"/>
    <w:rsid w:val="0061775A"/>
    <w:rsid w:val="00620988"/>
    <w:rsid w:val="00621B3A"/>
    <w:rsid w:val="00622156"/>
    <w:rsid w:val="00624575"/>
    <w:rsid w:val="00626CF2"/>
    <w:rsid w:val="00631DE8"/>
    <w:rsid w:val="00632AA3"/>
    <w:rsid w:val="00632DF9"/>
    <w:rsid w:val="006337C0"/>
    <w:rsid w:val="006364CE"/>
    <w:rsid w:val="00637644"/>
    <w:rsid w:val="0064028A"/>
    <w:rsid w:val="00640914"/>
    <w:rsid w:val="00641E46"/>
    <w:rsid w:val="00645E07"/>
    <w:rsid w:val="00650EBE"/>
    <w:rsid w:val="006529BC"/>
    <w:rsid w:val="00654DC7"/>
    <w:rsid w:val="00655558"/>
    <w:rsid w:val="006555B9"/>
    <w:rsid w:val="0065565C"/>
    <w:rsid w:val="00655823"/>
    <w:rsid w:val="0066423C"/>
    <w:rsid w:val="00664710"/>
    <w:rsid w:val="00670048"/>
    <w:rsid w:val="0067077F"/>
    <w:rsid w:val="00670866"/>
    <w:rsid w:val="00671144"/>
    <w:rsid w:val="0067198E"/>
    <w:rsid w:val="00671BA6"/>
    <w:rsid w:val="006725CB"/>
    <w:rsid w:val="00672685"/>
    <w:rsid w:val="00673828"/>
    <w:rsid w:val="00674B7C"/>
    <w:rsid w:val="0067524C"/>
    <w:rsid w:val="00675439"/>
    <w:rsid w:val="00675BFF"/>
    <w:rsid w:val="0067659C"/>
    <w:rsid w:val="00680413"/>
    <w:rsid w:val="006852E9"/>
    <w:rsid w:val="00691587"/>
    <w:rsid w:val="00695A9B"/>
    <w:rsid w:val="00697860"/>
    <w:rsid w:val="006A1545"/>
    <w:rsid w:val="006A2A76"/>
    <w:rsid w:val="006A2B1F"/>
    <w:rsid w:val="006A51B5"/>
    <w:rsid w:val="006B0052"/>
    <w:rsid w:val="006B189B"/>
    <w:rsid w:val="006B2CE6"/>
    <w:rsid w:val="006B3E36"/>
    <w:rsid w:val="006B4479"/>
    <w:rsid w:val="006B67D2"/>
    <w:rsid w:val="006B7F28"/>
    <w:rsid w:val="006B7F97"/>
    <w:rsid w:val="006C177F"/>
    <w:rsid w:val="006C4712"/>
    <w:rsid w:val="006C50A1"/>
    <w:rsid w:val="006C7D5E"/>
    <w:rsid w:val="006D02B9"/>
    <w:rsid w:val="006D16C6"/>
    <w:rsid w:val="006D2571"/>
    <w:rsid w:val="006D3FAD"/>
    <w:rsid w:val="006D4CA1"/>
    <w:rsid w:val="006D4DB4"/>
    <w:rsid w:val="006D6DB8"/>
    <w:rsid w:val="006D77F6"/>
    <w:rsid w:val="006E0C0E"/>
    <w:rsid w:val="006E1A48"/>
    <w:rsid w:val="006E1D47"/>
    <w:rsid w:val="006E2022"/>
    <w:rsid w:val="006E2E28"/>
    <w:rsid w:val="006E5178"/>
    <w:rsid w:val="006E5C57"/>
    <w:rsid w:val="006F1C29"/>
    <w:rsid w:val="006F5A13"/>
    <w:rsid w:val="006F6B09"/>
    <w:rsid w:val="006F6C0D"/>
    <w:rsid w:val="007011B7"/>
    <w:rsid w:val="007011CC"/>
    <w:rsid w:val="00701E4C"/>
    <w:rsid w:val="0070417F"/>
    <w:rsid w:val="0070525F"/>
    <w:rsid w:val="00705458"/>
    <w:rsid w:val="00710769"/>
    <w:rsid w:val="0071255E"/>
    <w:rsid w:val="0071531E"/>
    <w:rsid w:val="007157D7"/>
    <w:rsid w:val="00717643"/>
    <w:rsid w:val="0072130D"/>
    <w:rsid w:val="007214B5"/>
    <w:rsid w:val="007225C9"/>
    <w:rsid w:val="00723013"/>
    <w:rsid w:val="00723980"/>
    <w:rsid w:val="00723DC7"/>
    <w:rsid w:val="00724FB1"/>
    <w:rsid w:val="007253A3"/>
    <w:rsid w:val="007254F3"/>
    <w:rsid w:val="00725D8D"/>
    <w:rsid w:val="00726C57"/>
    <w:rsid w:val="0072747E"/>
    <w:rsid w:val="0072799D"/>
    <w:rsid w:val="00727CB4"/>
    <w:rsid w:val="00731706"/>
    <w:rsid w:val="00735916"/>
    <w:rsid w:val="0073665B"/>
    <w:rsid w:val="0074192C"/>
    <w:rsid w:val="00742497"/>
    <w:rsid w:val="00742EDE"/>
    <w:rsid w:val="00742F1E"/>
    <w:rsid w:val="007456D4"/>
    <w:rsid w:val="00745F12"/>
    <w:rsid w:val="0074749F"/>
    <w:rsid w:val="0074779E"/>
    <w:rsid w:val="00747BA9"/>
    <w:rsid w:val="00754CDF"/>
    <w:rsid w:val="00754F06"/>
    <w:rsid w:val="00755564"/>
    <w:rsid w:val="00755CF5"/>
    <w:rsid w:val="007572D1"/>
    <w:rsid w:val="00760D0F"/>
    <w:rsid w:val="00762C07"/>
    <w:rsid w:val="00762EC2"/>
    <w:rsid w:val="00763412"/>
    <w:rsid w:val="00764C73"/>
    <w:rsid w:val="00764D06"/>
    <w:rsid w:val="00766A2B"/>
    <w:rsid w:val="007670C8"/>
    <w:rsid w:val="007718E3"/>
    <w:rsid w:val="00773560"/>
    <w:rsid w:val="00773B79"/>
    <w:rsid w:val="0077501C"/>
    <w:rsid w:val="00775EA8"/>
    <w:rsid w:val="00776A4F"/>
    <w:rsid w:val="0077712A"/>
    <w:rsid w:val="007772E5"/>
    <w:rsid w:val="00777AD3"/>
    <w:rsid w:val="00777B0B"/>
    <w:rsid w:val="00780852"/>
    <w:rsid w:val="00781475"/>
    <w:rsid w:val="00781598"/>
    <w:rsid w:val="00783CB7"/>
    <w:rsid w:val="0078480A"/>
    <w:rsid w:val="00787640"/>
    <w:rsid w:val="007909AF"/>
    <w:rsid w:val="00790D33"/>
    <w:rsid w:val="007912AF"/>
    <w:rsid w:val="007920C1"/>
    <w:rsid w:val="007927BA"/>
    <w:rsid w:val="00793FB7"/>
    <w:rsid w:val="0079446A"/>
    <w:rsid w:val="007A14BC"/>
    <w:rsid w:val="007A2878"/>
    <w:rsid w:val="007A4159"/>
    <w:rsid w:val="007A46D8"/>
    <w:rsid w:val="007A57AC"/>
    <w:rsid w:val="007A7548"/>
    <w:rsid w:val="007B0025"/>
    <w:rsid w:val="007B1882"/>
    <w:rsid w:val="007B2160"/>
    <w:rsid w:val="007B281B"/>
    <w:rsid w:val="007B71E2"/>
    <w:rsid w:val="007B7BAF"/>
    <w:rsid w:val="007B7D33"/>
    <w:rsid w:val="007C0174"/>
    <w:rsid w:val="007C1A29"/>
    <w:rsid w:val="007C40FA"/>
    <w:rsid w:val="007C4AED"/>
    <w:rsid w:val="007C58A5"/>
    <w:rsid w:val="007C6F6E"/>
    <w:rsid w:val="007D17C3"/>
    <w:rsid w:val="007D2A38"/>
    <w:rsid w:val="007D3936"/>
    <w:rsid w:val="007D3D15"/>
    <w:rsid w:val="007D4253"/>
    <w:rsid w:val="007D6ADF"/>
    <w:rsid w:val="007D7CAD"/>
    <w:rsid w:val="007E005D"/>
    <w:rsid w:val="007E0FB7"/>
    <w:rsid w:val="007E289E"/>
    <w:rsid w:val="007E295B"/>
    <w:rsid w:val="007F00C5"/>
    <w:rsid w:val="007F04CD"/>
    <w:rsid w:val="007F0B0C"/>
    <w:rsid w:val="007F0E6A"/>
    <w:rsid w:val="007F5477"/>
    <w:rsid w:val="007F6FA0"/>
    <w:rsid w:val="007F762D"/>
    <w:rsid w:val="007F774F"/>
    <w:rsid w:val="007F7AF4"/>
    <w:rsid w:val="0080266E"/>
    <w:rsid w:val="00802713"/>
    <w:rsid w:val="00802F75"/>
    <w:rsid w:val="00803B3E"/>
    <w:rsid w:val="00803BCE"/>
    <w:rsid w:val="00804994"/>
    <w:rsid w:val="0080796A"/>
    <w:rsid w:val="00813282"/>
    <w:rsid w:val="00814F4D"/>
    <w:rsid w:val="0081759C"/>
    <w:rsid w:val="008216B4"/>
    <w:rsid w:val="00822F55"/>
    <w:rsid w:val="008234A1"/>
    <w:rsid w:val="008237C7"/>
    <w:rsid w:val="0082477B"/>
    <w:rsid w:val="00827518"/>
    <w:rsid w:val="00830B07"/>
    <w:rsid w:val="00830D09"/>
    <w:rsid w:val="00832925"/>
    <w:rsid w:val="008333F0"/>
    <w:rsid w:val="00833E82"/>
    <w:rsid w:val="008361AE"/>
    <w:rsid w:val="00836DF4"/>
    <w:rsid w:val="00840ADE"/>
    <w:rsid w:val="00843460"/>
    <w:rsid w:val="008441B2"/>
    <w:rsid w:val="00844643"/>
    <w:rsid w:val="008468E0"/>
    <w:rsid w:val="00847EB3"/>
    <w:rsid w:val="00852B47"/>
    <w:rsid w:val="00853D50"/>
    <w:rsid w:val="00853E43"/>
    <w:rsid w:val="008547EC"/>
    <w:rsid w:val="008549D0"/>
    <w:rsid w:val="00856469"/>
    <w:rsid w:val="00856828"/>
    <w:rsid w:val="00862524"/>
    <w:rsid w:val="00864140"/>
    <w:rsid w:val="008655EA"/>
    <w:rsid w:val="00866B6F"/>
    <w:rsid w:val="00866CA1"/>
    <w:rsid w:val="00867158"/>
    <w:rsid w:val="00872CB8"/>
    <w:rsid w:val="00881296"/>
    <w:rsid w:val="0088185A"/>
    <w:rsid w:val="00886891"/>
    <w:rsid w:val="00886D38"/>
    <w:rsid w:val="008876EE"/>
    <w:rsid w:val="00887BBA"/>
    <w:rsid w:val="00891907"/>
    <w:rsid w:val="00893BFC"/>
    <w:rsid w:val="0089492C"/>
    <w:rsid w:val="0089602D"/>
    <w:rsid w:val="008961D7"/>
    <w:rsid w:val="008A220D"/>
    <w:rsid w:val="008A46ED"/>
    <w:rsid w:val="008A4A1C"/>
    <w:rsid w:val="008A5596"/>
    <w:rsid w:val="008A6186"/>
    <w:rsid w:val="008A7026"/>
    <w:rsid w:val="008A7EAB"/>
    <w:rsid w:val="008B268D"/>
    <w:rsid w:val="008B5AFD"/>
    <w:rsid w:val="008B5DAE"/>
    <w:rsid w:val="008B5EB2"/>
    <w:rsid w:val="008C07DB"/>
    <w:rsid w:val="008C277C"/>
    <w:rsid w:val="008C3164"/>
    <w:rsid w:val="008C3821"/>
    <w:rsid w:val="008C4940"/>
    <w:rsid w:val="008C5A01"/>
    <w:rsid w:val="008C76CA"/>
    <w:rsid w:val="008D0434"/>
    <w:rsid w:val="008D3355"/>
    <w:rsid w:val="008D3441"/>
    <w:rsid w:val="008D4036"/>
    <w:rsid w:val="008D6785"/>
    <w:rsid w:val="008E1D84"/>
    <w:rsid w:val="008E285D"/>
    <w:rsid w:val="008E64C1"/>
    <w:rsid w:val="008E7AFC"/>
    <w:rsid w:val="008F025C"/>
    <w:rsid w:val="008F04FB"/>
    <w:rsid w:val="008F2C13"/>
    <w:rsid w:val="008F30F5"/>
    <w:rsid w:val="008F310F"/>
    <w:rsid w:val="00900482"/>
    <w:rsid w:val="009015C8"/>
    <w:rsid w:val="009023F3"/>
    <w:rsid w:val="009031A0"/>
    <w:rsid w:val="00906121"/>
    <w:rsid w:val="00906BBB"/>
    <w:rsid w:val="00907079"/>
    <w:rsid w:val="00911F4B"/>
    <w:rsid w:val="0091365D"/>
    <w:rsid w:val="009141B9"/>
    <w:rsid w:val="00917995"/>
    <w:rsid w:val="009212CD"/>
    <w:rsid w:val="00921341"/>
    <w:rsid w:val="0092178E"/>
    <w:rsid w:val="00921C3E"/>
    <w:rsid w:val="00922C26"/>
    <w:rsid w:val="00923E81"/>
    <w:rsid w:val="00924310"/>
    <w:rsid w:val="009245A5"/>
    <w:rsid w:val="00925106"/>
    <w:rsid w:val="00925AD7"/>
    <w:rsid w:val="00925B67"/>
    <w:rsid w:val="009263E6"/>
    <w:rsid w:val="00926C76"/>
    <w:rsid w:val="00927CA9"/>
    <w:rsid w:val="009302A8"/>
    <w:rsid w:val="00930604"/>
    <w:rsid w:val="00931714"/>
    <w:rsid w:val="00936056"/>
    <w:rsid w:val="00946211"/>
    <w:rsid w:val="00947C60"/>
    <w:rsid w:val="009509A1"/>
    <w:rsid w:val="009517E2"/>
    <w:rsid w:val="009519DC"/>
    <w:rsid w:val="009543EC"/>
    <w:rsid w:val="00955765"/>
    <w:rsid w:val="0096030A"/>
    <w:rsid w:val="00960411"/>
    <w:rsid w:val="00960F33"/>
    <w:rsid w:val="00961041"/>
    <w:rsid w:val="00961647"/>
    <w:rsid w:val="00962475"/>
    <w:rsid w:val="00964E2B"/>
    <w:rsid w:val="00966051"/>
    <w:rsid w:val="009664E2"/>
    <w:rsid w:val="009703F2"/>
    <w:rsid w:val="00971A07"/>
    <w:rsid w:val="00973674"/>
    <w:rsid w:val="00976374"/>
    <w:rsid w:val="00976BF3"/>
    <w:rsid w:val="00976D0C"/>
    <w:rsid w:val="00981781"/>
    <w:rsid w:val="009830EF"/>
    <w:rsid w:val="00983542"/>
    <w:rsid w:val="00984084"/>
    <w:rsid w:val="009877D3"/>
    <w:rsid w:val="00990555"/>
    <w:rsid w:val="00990B47"/>
    <w:rsid w:val="00991697"/>
    <w:rsid w:val="009925D4"/>
    <w:rsid w:val="009928EE"/>
    <w:rsid w:val="009959D2"/>
    <w:rsid w:val="009A05EF"/>
    <w:rsid w:val="009A073E"/>
    <w:rsid w:val="009A2A3A"/>
    <w:rsid w:val="009A59E7"/>
    <w:rsid w:val="009A6A8F"/>
    <w:rsid w:val="009A6D50"/>
    <w:rsid w:val="009A707D"/>
    <w:rsid w:val="009A73C5"/>
    <w:rsid w:val="009A75AE"/>
    <w:rsid w:val="009B0E41"/>
    <w:rsid w:val="009B1192"/>
    <w:rsid w:val="009B242A"/>
    <w:rsid w:val="009B3C7B"/>
    <w:rsid w:val="009B61A1"/>
    <w:rsid w:val="009B6432"/>
    <w:rsid w:val="009B76F0"/>
    <w:rsid w:val="009C0429"/>
    <w:rsid w:val="009C707A"/>
    <w:rsid w:val="009D070B"/>
    <w:rsid w:val="009D0AD0"/>
    <w:rsid w:val="009D20FA"/>
    <w:rsid w:val="009D232A"/>
    <w:rsid w:val="009D43A7"/>
    <w:rsid w:val="009D4AF7"/>
    <w:rsid w:val="009D5410"/>
    <w:rsid w:val="009D7D59"/>
    <w:rsid w:val="009E1B0B"/>
    <w:rsid w:val="009E3E3E"/>
    <w:rsid w:val="009E4282"/>
    <w:rsid w:val="009E5A16"/>
    <w:rsid w:val="009E6AC0"/>
    <w:rsid w:val="009F02B9"/>
    <w:rsid w:val="009F143C"/>
    <w:rsid w:val="009F4B31"/>
    <w:rsid w:val="009F6E98"/>
    <w:rsid w:val="009F748A"/>
    <w:rsid w:val="00A0039E"/>
    <w:rsid w:val="00A017F0"/>
    <w:rsid w:val="00A01B6F"/>
    <w:rsid w:val="00A03458"/>
    <w:rsid w:val="00A1304E"/>
    <w:rsid w:val="00A13A26"/>
    <w:rsid w:val="00A1429B"/>
    <w:rsid w:val="00A14AE3"/>
    <w:rsid w:val="00A16EE0"/>
    <w:rsid w:val="00A17B57"/>
    <w:rsid w:val="00A21D0D"/>
    <w:rsid w:val="00A2435F"/>
    <w:rsid w:val="00A274B5"/>
    <w:rsid w:val="00A27BC6"/>
    <w:rsid w:val="00A31166"/>
    <w:rsid w:val="00A33C67"/>
    <w:rsid w:val="00A356A4"/>
    <w:rsid w:val="00A35D20"/>
    <w:rsid w:val="00A4147A"/>
    <w:rsid w:val="00A41A46"/>
    <w:rsid w:val="00A42215"/>
    <w:rsid w:val="00A4513F"/>
    <w:rsid w:val="00A451F2"/>
    <w:rsid w:val="00A468ED"/>
    <w:rsid w:val="00A46F91"/>
    <w:rsid w:val="00A519CC"/>
    <w:rsid w:val="00A52B13"/>
    <w:rsid w:val="00A52B84"/>
    <w:rsid w:val="00A544C7"/>
    <w:rsid w:val="00A55A1C"/>
    <w:rsid w:val="00A56340"/>
    <w:rsid w:val="00A57E62"/>
    <w:rsid w:val="00A60B97"/>
    <w:rsid w:val="00A6116B"/>
    <w:rsid w:val="00A62F73"/>
    <w:rsid w:val="00A6355B"/>
    <w:rsid w:val="00A64D37"/>
    <w:rsid w:val="00A67383"/>
    <w:rsid w:val="00A679C4"/>
    <w:rsid w:val="00A70247"/>
    <w:rsid w:val="00A71E3F"/>
    <w:rsid w:val="00A72070"/>
    <w:rsid w:val="00A7415D"/>
    <w:rsid w:val="00A7418F"/>
    <w:rsid w:val="00A77137"/>
    <w:rsid w:val="00A83B15"/>
    <w:rsid w:val="00A84A22"/>
    <w:rsid w:val="00A84BDD"/>
    <w:rsid w:val="00A90E89"/>
    <w:rsid w:val="00A9105D"/>
    <w:rsid w:val="00A911F7"/>
    <w:rsid w:val="00A9251E"/>
    <w:rsid w:val="00A9374C"/>
    <w:rsid w:val="00A94E91"/>
    <w:rsid w:val="00A95ECC"/>
    <w:rsid w:val="00AA1F8E"/>
    <w:rsid w:val="00AA2978"/>
    <w:rsid w:val="00AA4CE3"/>
    <w:rsid w:val="00AA6015"/>
    <w:rsid w:val="00AA6D09"/>
    <w:rsid w:val="00AA7FF3"/>
    <w:rsid w:val="00AB416B"/>
    <w:rsid w:val="00AB449D"/>
    <w:rsid w:val="00AB4B72"/>
    <w:rsid w:val="00AB4FB5"/>
    <w:rsid w:val="00AB5C17"/>
    <w:rsid w:val="00AB61FF"/>
    <w:rsid w:val="00AB6EEF"/>
    <w:rsid w:val="00AB7789"/>
    <w:rsid w:val="00AC0597"/>
    <w:rsid w:val="00AC3D54"/>
    <w:rsid w:val="00AC6581"/>
    <w:rsid w:val="00AC66E7"/>
    <w:rsid w:val="00AC7155"/>
    <w:rsid w:val="00AC7791"/>
    <w:rsid w:val="00AC779E"/>
    <w:rsid w:val="00AC7AB2"/>
    <w:rsid w:val="00AC7D6A"/>
    <w:rsid w:val="00AD421B"/>
    <w:rsid w:val="00AD66E8"/>
    <w:rsid w:val="00AE00CF"/>
    <w:rsid w:val="00AE0817"/>
    <w:rsid w:val="00AE1833"/>
    <w:rsid w:val="00AE390F"/>
    <w:rsid w:val="00AE4BB1"/>
    <w:rsid w:val="00AE6EBD"/>
    <w:rsid w:val="00AE76C4"/>
    <w:rsid w:val="00AF0F8A"/>
    <w:rsid w:val="00AF50ED"/>
    <w:rsid w:val="00AF61E6"/>
    <w:rsid w:val="00B021AD"/>
    <w:rsid w:val="00B0237D"/>
    <w:rsid w:val="00B0265A"/>
    <w:rsid w:val="00B06D78"/>
    <w:rsid w:val="00B11811"/>
    <w:rsid w:val="00B11A1E"/>
    <w:rsid w:val="00B129D0"/>
    <w:rsid w:val="00B1395F"/>
    <w:rsid w:val="00B148C9"/>
    <w:rsid w:val="00B22708"/>
    <w:rsid w:val="00B234EF"/>
    <w:rsid w:val="00B23EF5"/>
    <w:rsid w:val="00B3072E"/>
    <w:rsid w:val="00B32866"/>
    <w:rsid w:val="00B337DF"/>
    <w:rsid w:val="00B33CA9"/>
    <w:rsid w:val="00B35D11"/>
    <w:rsid w:val="00B366C9"/>
    <w:rsid w:val="00B37E9D"/>
    <w:rsid w:val="00B4482B"/>
    <w:rsid w:val="00B44DDC"/>
    <w:rsid w:val="00B45376"/>
    <w:rsid w:val="00B45ADB"/>
    <w:rsid w:val="00B470BC"/>
    <w:rsid w:val="00B518C0"/>
    <w:rsid w:val="00B532F6"/>
    <w:rsid w:val="00B54F48"/>
    <w:rsid w:val="00B563FF"/>
    <w:rsid w:val="00B5664F"/>
    <w:rsid w:val="00B6420E"/>
    <w:rsid w:val="00B649BF"/>
    <w:rsid w:val="00B664F5"/>
    <w:rsid w:val="00B67A7C"/>
    <w:rsid w:val="00B714C1"/>
    <w:rsid w:val="00B7263E"/>
    <w:rsid w:val="00B736DD"/>
    <w:rsid w:val="00B75E63"/>
    <w:rsid w:val="00B76627"/>
    <w:rsid w:val="00B809F1"/>
    <w:rsid w:val="00B80B5C"/>
    <w:rsid w:val="00B80ECB"/>
    <w:rsid w:val="00B80F38"/>
    <w:rsid w:val="00B816C3"/>
    <w:rsid w:val="00B8245E"/>
    <w:rsid w:val="00B82600"/>
    <w:rsid w:val="00B82803"/>
    <w:rsid w:val="00B82B39"/>
    <w:rsid w:val="00B82FBF"/>
    <w:rsid w:val="00B860A5"/>
    <w:rsid w:val="00B86320"/>
    <w:rsid w:val="00B918FC"/>
    <w:rsid w:val="00B9436A"/>
    <w:rsid w:val="00B95A7C"/>
    <w:rsid w:val="00BA02A5"/>
    <w:rsid w:val="00BA1DE1"/>
    <w:rsid w:val="00BA3FEC"/>
    <w:rsid w:val="00BA4BF0"/>
    <w:rsid w:val="00BA4D72"/>
    <w:rsid w:val="00BA63D3"/>
    <w:rsid w:val="00BA6563"/>
    <w:rsid w:val="00BB034C"/>
    <w:rsid w:val="00BB05FF"/>
    <w:rsid w:val="00BB1C28"/>
    <w:rsid w:val="00BB2263"/>
    <w:rsid w:val="00BB39AC"/>
    <w:rsid w:val="00BB466E"/>
    <w:rsid w:val="00BB766D"/>
    <w:rsid w:val="00BC0E46"/>
    <w:rsid w:val="00BC1900"/>
    <w:rsid w:val="00BC354A"/>
    <w:rsid w:val="00BC755C"/>
    <w:rsid w:val="00BD1CA8"/>
    <w:rsid w:val="00BD1D06"/>
    <w:rsid w:val="00BD30EF"/>
    <w:rsid w:val="00BD3222"/>
    <w:rsid w:val="00BD34AE"/>
    <w:rsid w:val="00BD3EB5"/>
    <w:rsid w:val="00BD428B"/>
    <w:rsid w:val="00BD47C6"/>
    <w:rsid w:val="00BD4FAF"/>
    <w:rsid w:val="00BD5597"/>
    <w:rsid w:val="00BD5D38"/>
    <w:rsid w:val="00BD76DC"/>
    <w:rsid w:val="00BD7AD7"/>
    <w:rsid w:val="00BD7CE5"/>
    <w:rsid w:val="00BE024A"/>
    <w:rsid w:val="00BE123C"/>
    <w:rsid w:val="00BE3B44"/>
    <w:rsid w:val="00BE3C13"/>
    <w:rsid w:val="00BE402C"/>
    <w:rsid w:val="00BE5C91"/>
    <w:rsid w:val="00BE5F27"/>
    <w:rsid w:val="00BE601E"/>
    <w:rsid w:val="00BE614A"/>
    <w:rsid w:val="00BE65C1"/>
    <w:rsid w:val="00BE6EE4"/>
    <w:rsid w:val="00BF113F"/>
    <w:rsid w:val="00BF28A0"/>
    <w:rsid w:val="00BF3ABB"/>
    <w:rsid w:val="00BF6926"/>
    <w:rsid w:val="00BF75CA"/>
    <w:rsid w:val="00C001F3"/>
    <w:rsid w:val="00C01D10"/>
    <w:rsid w:val="00C11810"/>
    <w:rsid w:val="00C11D65"/>
    <w:rsid w:val="00C1510C"/>
    <w:rsid w:val="00C15AA5"/>
    <w:rsid w:val="00C20C07"/>
    <w:rsid w:val="00C24525"/>
    <w:rsid w:val="00C25DAA"/>
    <w:rsid w:val="00C261FF"/>
    <w:rsid w:val="00C26B00"/>
    <w:rsid w:val="00C303C1"/>
    <w:rsid w:val="00C31F04"/>
    <w:rsid w:val="00C35A71"/>
    <w:rsid w:val="00C36BAB"/>
    <w:rsid w:val="00C41935"/>
    <w:rsid w:val="00C41FA6"/>
    <w:rsid w:val="00C42C55"/>
    <w:rsid w:val="00C458F2"/>
    <w:rsid w:val="00C50367"/>
    <w:rsid w:val="00C50E1D"/>
    <w:rsid w:val="00C50F62"/>
    <w:rsid w:val="00C51C1E"/>
    <w:rsid w:val="00C51FC6"/>
    <w:rsid w:val="00C54564"/>
    <w:rsid w:val="00C5577E"/>
    <w:rsid w:val="00C56E6D"/>
    <w:rsid w:val="00C5706A"/>
    <w:rsid w:val="00C60B40"/>
    <w:rsid w:val="00C62839"/>
    <w:rsid w:val="00C6311A"/>
    <w:rsid w:val="00C63E7C"/>
    <w:rsid w:val="00C646F0"/>
    <w:rsid w:val="00C657F1"/>
    <w:rsid w:val="00C66A16"/>
    <w:rsid w:val="00C67803"/>
    <w:rsid w:val="00C71611"/>
    <w:rsid w:val="00C72663"/>
    <w:rsid w:val="00C73D3C"/>
    <w:rsid w:val="00C76B68"/>
    <w:rsid w:val="00C81309"/>
    <w:rsid w:val="00C81A7D"/>
    <w:rsid w:val="00C81B75"/>
    <w:rsid w:val="00C82828"/>
    <w:rsid w:val="00C83B5E"/>
    <w:rsid w:val="00C84D54"/>
    <w:rsid w:val="00C84EEC"/>
    <w:rsid w:val="00C87309"/>
    <w:rsid w:val="00C90248"/>
    <w:rsid w:val="00C907FD"/>
    <w:rsid w:val="00C90910"/>
    <w:rsid w:val="00C94F90"/>
    <w:rsid w:val="00CA1A5F"/>
    <w:rsid w:val="00CA30B9"/>
    <w:rsid w:val="00CA4540"/>
    <w:rsid w:val="00CB1511"/>
    <w:rsid w:val="00CB1566"/>
    <w:rsid w:val="00CB17D3"/>
    <w:rsid w:val="00CB1D68"/>
    <w:rsid w:val="00CB1E30"/>
    <w:rsid w:val="00CB3C36"/>
    <w:rsid w:val="00CB40C3"/>
    <w:rsid w:val="00CB7FFB"/>
    <w:rsid w:val="00CC2D25"/>
    <w:rsid w:val="00CC3BFA"/>
    <w:rsid w:val="00CC529B"/>
    <w:rsid w:val="00CC65FF"/>
    <w:rsid w:val="00CC68BA"/>
    <w:rsid w:val="00CC6E8D"/>
    <w:rsid w:val="00CD1E9E"/>
    <w:rsid w:val="00CD3FBB"/>
    <w:rsid w:val="00CD5013"/>
    <w:rsid w:val="00CD7688"/>
    <w:rsid w:val="00CD768F"/>
    <w:rsid w:val="00CD7DF7"/>
    <w:rsid w:val="00CE0361"/>
    <w:rsid w:val="00CE14F8"/>
    <w:rsid w:val="00CE159F"/>
    <w:rsid w:val="00CE1AE7"/>
    <w:rsid w:val="00CE30B6"/>
    <w:rsid w:val="00CE31CB"/>
    <w:rsid w:val="00CE4735"/>
    <w:rsid w:val="00CE49DE"/>
    <w:rsid w:val="00CE5DA7"/>
    <w:rsid w:val="00CE6F28"/>
    <w:rsid w:val="00CE7AA2"/>
    <w:rsid w:val="00CF0B32"/>
    <w:rsid w:val="00CF250F"/>
    <w:rsid w:val="00CF55E1"/>
    <w:rsid w:val="00CF5AD2"/>
    <w:rsid w:val="00CF6A2C"/>
    <w:rsid w:val="00CF74D2"/>
    <w:rsid w:val="00D007FF"/>
    <w:rsid w:val="00D032A1"/>
    <w:rsid w:val="00D037B6"/>
    <w:rsid w:val="00D04705"/>
    <w:rsid w:val="00D05729"/>
    <w:rsid w:val="00D057CE"/>
    <w:rsid w:val="00D061FD"/>
    <w:rsid w:val="00D06B58"/>
    <w:rsid w:val="00D10EFD"/>
    <w:rsid w:val="00D11588"/>
    <w:rsid w:val="00D11B28"/>
    <w:rsid w:val="00D12548"/>
    <w:rsid w:val="00D1256D"/>
    <w:rsid w:val="00D12988"/>
    <w:rsid w:val="00D139C3"/>
    <w:rsid w:val="00D15D5F"/>
    <w:rsid w:val="00D20EA1"/>
    <w:rsid w:val="00D2125A"/>
    <w:rsid w:val="00D21B00"/>
    <w:rsid w:val="00D22D1D"/>
    <w:rsid w:val="00D24B5E"/>
    <w:rsid w:val="00D24E6E"/>
    <w:rsid w:val="00D3121C"/>
    <w:rsid w:val="00D32040"/>
    <w:rsid w:val="00D352A6"/>
    <w:rsid w:val="00D37445"/>
    <w:rsid w:val="00D379A9"/>
    <w:rsid w:val="00D416ED"/>
    <w:rsid w:val="00D44DC2"/>
    <w:rsid w:val="00D47B68"/>
    <w:rsid w:val="00D5007E"/>
    <w:rsid w:val="00D50667"/>
    <w:rsid w:val="00D5243F"/>
    <w:rsid w:val="00D52492"/>
    <w:rsid w:val="00D56E59"/>
    <w:rsid w:val="00D64253"/>
    <w:rsid w:val="00D64323"/>
    <w:rsid w:val="00D64A88"/>
    <w:rsid w:val="00D64DAC"/>
    <w:rsid w:val="00D659F0"/>
    <w:rsid w:val="00D6711F"/>
    <w:rsid w:val="00D672EC"/>
    <w:rsid w:val="00D70600"/>
    <w:rsid w:val="00D70621"/>
    <w:rsid w:val="00D70F82"/>
    <w:rsid w:val="00D72B61"/>
    <w:rsid w:val="00D74E17"/>
    <w:rsid w:val="00D74E34"/>
    <w:rsid w:val="00D75C2B"/>
    <w:rsid w:val="00D8040E"/>
    <w:rsid w:val="00D81CCF"/>
    <w:rsid w:val="00D82B13"/>
    <w:rsid w:val="00D85B39"/>
    <w:rsid w:val="00D861F6"/>
    <w:rsid w:val="00D9112D"/>
    <w:rsid w:val="00D91377"/>
    <w:rsid w:val="00D934CB"/>
    <w:rsid w:val="00D93FD6"/>
    <w:rsid w:val="00D944BB"/>
    <w:rsid w:val="00D945AE"/>
    <w:rsid w:val="00D95171"/>
    <w:rsid w:val="00DA350A"/>
    <w:rsid w:val="00DA49CB"/>
    <w:rsid w:val="00DB04FF"/>
    <w:rsid w:val="00DB0DCD"/>
    <w:rsid w:val="00DB2018"/>
    <w:rsid w:val="00DB2DAF"/>
    <w:rsid w:val="00DB2F9E"/>
    <w:rsid w:val="00DB3695"/>
    <w:rsid w:val="00DB431D"/>
    <w:rsid w:val="00DB4D01"/>
    <w:rsid w:val="00DB545A"/>
    <w:rsid w:val="00DB7674"/>
    <w:rsid w:val="00DC4739"/>
    <w:rsid w:val="00DC72C7"/>
    <w:rsid w:val="00DC72F9"/>
    <w:rsid w:val="00DD0886"/>
    <w:rsid w:val="00DD0C41"/>
    <w:rsid w:val="00DD0DE2"/>
    <w:rsid w:val="00DD2413"/>
    <w:rsid w:val="00DD4927"/>
    <w:rsid w:val="00DD5AE9"/>
    <w:rsid w:val="00DD5FEB"/>
    <w:rsid w:val="00DD66B1"/>
    <w:rsid w:val="00DD78DC"/>
    <w:rsid w:val="00DD7E8A"/>
    <w:rsid w:val="00DE0B92"/>
    <w:rsid w:val="00DE29F9"/>
    <w:rsid w:val="00DE4338"/>
    <w:rsid w:val="00DE4B6B"/>
    <w:rsid w:val="00DE56E7"/>
    <w:rsid w:val="00DE7150"/>
    <w:rsid w:val="00DF02E1"/>
    <w:rsid w:val="00DF06E1"/>
    <w:rsid w:val="00DF3420"/>
    <w:rsid w:val="00DF3782"/>
    <w:rsid w:val="00DF4255"/>
    <w:rsid w:val="00DF588F"/>
    <w:rsid w:val="00DF6614"/>
    <w:rsid w:val="00DF7395"/>
    <w:rsid w:val="00DF7502"/>
    <w:rsid w:val="00DF7AAE"/>
    <w:rsid w:val="00E012E1"/>
    <w:rsid w:val="00E02A29"/>
    <w:rsid w:val="00E05E0F"/>
    <w:rsid w:val="00E06BFD"/>
    <w:rsid w:val="00E07007"/>
    <w:rsid w:val="00E10EB5"/>
    <w:rsid w:val="00E133BF"/>
    <w:rsid w:val="00E15953"/>
    <w:rsid w:val="00E16202"/>
    <w:rsid w:val="00E16D44"/>
    <w:rsid w:val="00E20090"/>
    <w:rsid w:val="00E22EFC"/>
    <w:rsid w:val="00E23321"/>
    <w:rsid w:val="00E23DAF"/>
    <w:rsid w:val="00E24AD9"/>
    <w:rsid w:val="00E27D38"/>
    <w:rsid w:val="00E27EE6"/>
    <w:rsid w:val="00E315E5"/>
    <w:rsid w:val="00E31C42"/>
    <w:rsid w:val="00E32D8F"/>
    <w:rsid w:val="00E32E6A"/>
    <w:rsid w:val="00E36434"/>
    <w:rsid w:val="00E44517"/>
    <w:rsid w:val="00E4469D"/>
    <w:rsid w:val="00E4606F"/>
    <w:rsid w:val="00E46DFF"/>
    <w:rsid w:val="00E47F79"/>
    <w:rsid w:val="00E5019D"/>
    <w:rsid w:val="00E538A2"/>
    <w:rsid w:val="00E540E2"/>
    <w:rsid w:val="00E56949"/>
    <w:rsid w:val="00E56DBE"/>
    <w:rsid w:val="00E6280D"/>
    <w:rsid w:val="00E647E1"/>
    <w:rsid w:val="00E65808"/>
    <w:rsid w:val="00E673C1"/>
    <w:rsid w:val="00E71E25"/>
    <w:rsid w:val="00E73555"/>
    <w:rsid w:val="00E7510A"/>
    <w:rsid w:val="00E75988"/>
    <w:rsid w:val="00E75B78"/>
    <w:rsid w:val="00E77519"/>
    <w:rsid w:val="00E7764D"/>
    <w:rsid w:val="00E808CC"/>
    <w:rsid w:val="00E81041"/>
    <w:rsid w:val="00E82566"/>
    <w:rsid w:val="00E82BCE"/>
    <w:rsid w:val="00E82C39"/>
    <w:rsid w:val="00E83292"/>
    <w:rsid w:val="00E83F50"/>
    <w:rsid w:val="00E84EC2"/>
    <w:rsid w:val="00E8562A"/>
    <w:rsid w:val="00E874CE"/>
    <w:rsid w:val="00E90240"/>
    <w:rsid w:val="00E92812"/>
    <w:rsid w:val="00E92DD2"/>
    <w:rsid w:val="00E955DF"/>
    <w:rsid w:val="00E97C21"/>
    <w:rsid w:val="00EA127E"/>
    <w:rsid w:val="00EA1809"/>
    <w:rsid w:val="00EA2CD5"/>
    <w:rsid w:val="00EA2D3E"/>
    <w:rsid w:val="00EA31E5"/>
    <w:rsid w:val="00EA3A2A"/>
    <w:rsid w:val="00EA500D"/>
    <w:rsid w:val="00EA5A26"/>
    <w:rsid w:val="00EA7011"/>
    <w:rsid w:val="00EB1558"/>
    <w:rsid w:val="00EB157E"/>
    <w:rsid w:val="00EB2D1E"/>
    <w:rsid w:val="00EB2E48"/>
    <w:rsid w:val="00EB2E69"/>
    <w:rsid w:val="00EB4430"/>
    <w:rsid w:val="00EB5336"/>
    <w:rsid w:val="00EC1B89"/>
    <w:rsid w:val="00EC36FB"/>
    <w:rsid w:val="00EC7D8D"/>
    <w:rsid w:val="00ED1441"/>
    <w:rsid w:val="00ED1629"/>
    <w:rsid w:val="00ED1E67"/>
    <w:rsid w:val="00ED2122"/>
    <w:rsid w:val="00ED5F29"/>
    <w:rsid w:val="00ED6F71"/>
    <w:rsid w:val="00ED7A64"/>
    <w:rsid w:val="00ED7F3E"/>
    <w:rsid w:val="00EE075D"/>
    <w:rsid w:val="00EE0B57"/>
    <w:rsid w:val="00EE486B"/>
    <w:rsid w:val="00EE509C"/>
    <w:rsid w:val="00EE50BF"/>
    <w:rsid w:val="00EE6CAA"/>
    <w:rsid w:val="00EF1AD3"/>
    <w:rsid w:val="00EF294B"/>
    <w:rsid w:val="00EF3E25"/>
    <w:rsid w:val="00EF410F"/>
    <w:rsid w:val="00EF4DC5"/>
    <w:rsid w:val="00EF59D2"/>
    <w:rsid w:val="00EF6178"/>
    <w:rsid w:val="00F02050"/>
    <w:rsid w:val="00F0227F"/>
    <w:rsid w:val="00F0364F"/>
    <w:rsid w:val="00F03830"/>
    <w:rsid w:val="00F05E40"/>
    <w:rsid w:val="00F0657E"/>
    <w:rsid w:val="00F1143C"/>
    <w:rsid w:val="00F12E06"/>
    <w:rsid w:val="00F1651E"/>
    <w:rsid w:val="00F16F15"/>
    <w:rsid w:val="00F17412"/>
    <w:rsid w:val="00F17A8B"/>
    <w:rsid w:val="00F20B67"/>
    <w:rsid w:val="00F221B7"/>
    <w:rsid w:val="00F22807"/>
    <w:rsid w:val="00F22A6A"/>
    <w:rsid w:val="00F2388C"/>
    <w:rsid w:val="00F23BF2"/>
    <w:rsid w:val="00F24047"/>
    <w:rsid w:val="00F3277C"/>
    <w:rsid w:val="00F35AFB"/>
    <w:rsid w:val="00F35D60"/>
    <w:rsid w:val="00F360A7"/>
    <w:rsid w:val="00F36298"/>
    <w:rsid w:val="00F3761A"/>
    <w:rsid w:val="00F378B4"/>
    <w:rsid w:val="00F37FD5"/>
    <w:rsid w:val="00F40BC0"/>
    <w:rsid w:val="00F41E71"/>
    <w:rsid w:val="00F43084"/>
    <w:rsid w:val="00F43667"/>
    <w:rsid w:val="00F443B9"/>
    <w:rsid w:val="00F444F8"/>
    <w:rsid w:val="00F44516"/>
    <w:rsid w:val="00F44BA2"/>
    <w:rsid w:val="00F461E8"/>
    <w:rsid w:val="00F46F0F"/>
    <w:rsid w:val="00F47400"/>
    <w:rsid w:val="00F47862"/>
    <w:rsid w:val="00F50A21"/>
    <w:rsid w:val="00F50B54"/>
    <w:rsid w:val="00F51581"/>
    <w:rsid w:val="00F561A1"/>
    <w:rsid w:val="00F61892"/>
    <w:rsid w:val="00F63A3C"/>
    <w:rsid w:val="00F647E0"/>
    <w:rsid w:val="00F65EFE"/>
    <w:rsid w:val="00F67186"/>
    <w:rsid w:val="00F719E2"/>
    <w:rsid w:val="00F754A4"/>
    <w:rsid w:val="00F76A62"/>
    <w:rsid w:val="00F832DB"/>
    <w:rsid w:val="00F83673"/>
    <w:rsid w:val="00F85CBC"/>
    <w:rsid w:val="00F8625B"/>
    <w:rsid w:val="00F875AA"/>
    <w:rsid w:val="00F94171"/>
    <w:rsid w:val="00F962BC"/>
    <w:rsid w:val="00F97B3F"/>
    <w:rsid w:val="00FA3ED0"/>
    <w:rsid w:val="00FA4960"/>
    <w:rsid w:val="00FA70F7"/>
    <w:rsid w:val="00FB01E8"/>
    <w:rsid w:val="00FB2549"/>
    <w:rsid w:val="00FB4A3D"/>
    <w:rsid w:val="00FB64C5"/>
    <w:rsid w:val="00FC3449"/>
    <w:rsid w:val="00FC5BD9"/>
    <w:rsid w:val="00FC6FBB"/>
    <w:rsid w:val="00FC78DE"/>
    <w:rsid w:val="00FD015A"/>
    <w:rsid w:val="00FD1E5F"/>
    <w:rsid w:val="00FD293E"/>
    <w:rsid w:val="00FD3701"/>
    <w:rsid w:val="00FD51E1"/>
    <w:rsid w:val="00FD58BF"/>
    <w:rsid w:val="00FD5EF1"/>
    <w:rsid w:val="00FD637D"/>
    <w:rsid w:val="00FD674A"/>
    <w:rsid w:val="00FD7BE6"/>
    <w:rsid w:val="00FE0267"/>
    <w:rsid w:val="00FE0D2F"/>
    <w:rsid w:val="00FE184C"/>
    <w:rsid w:val="00FE5945"/>
    <w:rsid w:val="00FE5A76"/>
    <w:rsid w:val="00FE6669"/>
    <w:rsid w:val="00FE6AF8"/>
    <w:rsid w:val="00FF0249"/>
    <w:rsid w:val="00FF06BC"/>
    <w:rsid w:val="00FF084A"/>
    <w:rsid w:val="00FF173B"/>
    <w:rsid w:val="00FF24F6"/>
    <w:rsid w:val="00FF2B0A"/>
    <w:rsid w:val="00FF3072"/>
    <w:rsid w:val="00FF369F"/>
    <w:rsid w:val="00FF66F0"/>
    <w:rsid w:val="00FF72FA"/>
    <w:rsid w:val="00FF7346"/>
    <w:rsid w:val="00FF788C"/>
    <w:rsid w:val="00FF7BF0"/>
    <w:rsid w:val="079943A2"/>
    <w:rsid w:val="164F6E77"/>
    <w:rsid w:val="27F50B9E"/>
    <w:rsid w:val="29BC1EDB"/>
    <w:rsid w:val="3B231B81"/>
    <w:rsid w:val="3BA13818"/>
    <w:rsid w:val="40A305E5"/>
    <w:rsid w:val="40EF0D35"/>
    <w:rsid w:val="480B1BAD"/>
    <w:rsid w:val="49AF7D19"/>
    <w:rsid w:val="554E5B44"/>
    <w:rsid w:val="5B89365C"/>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DFF54B"/>
  <w15:docId w15:val="{0B10D883-CE4D-47C6-AF06-59C7167D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AC0"/>
    <w:pPr>
      <w:suppressAutoHyphens/>
      <w:spacing w:after="160" w:line="259" w:lineRule="auto"/>
    </w:pPr>
    <w:rPr>
      <w:rFonts w:eastAsia="新細明體" w:cs="Calibri"/>
      <w:sz w:val="22"/>
      <w:szCs w:val="22"/>
      <w:lang w:eastAsia="zh-TW"/>
    </w:rPr>
  </w:style>
  <w:style w:type="paragraph" w:styleId="1">
    <w:name w:val="heading 1"/>
    <w:next w:val="a"/>
    <w:link w:val="10"/>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semiHidden/>
    <w:qFormat/>
  </w:style>
  <w:style w:type="character" w:styleId="ae">
    <w:name w:val="Emphasis"/>
    <w:basedOn w:val="a0"/>
    <w:uiPriority w:val="20"/>
    <w:qFormat/>
    <w:rPr>
      <w:i/>
      <w:iCs/>
    </w:rPr>
  </w:style>
  <w:style w:type="character" w:styleId="af">
    <w:name w:val="Hyperlink"/>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7"/>
    <w:uiPriority w:val="34"/>
    <w:qFormat/>
    <w:rPr>
      <w:rFonts w:ascii="Arial" w:eastAsia="Batang" w:hAnsi="Arial" w:cs="Times New Roman"/>
      <w:sz w:val="32"/>
      <w:szCs w:val="32"/>
      <w:lang w:val="en-GB" w:eastAsia="ko-KR"/>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列出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8">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9">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uiPriority w:val="99"/>
    <w:semiHidden/>
    <w:qFormat/>
    <w:pPr>
      <w:suppressAutoHyphens/>
    </w:pPr>
    <w:rPr>
      <w:rFonts w:eastAsia="新細明體" w:cs="Calibri"/>
      <w:sz w:val="22"/>
      <w:szCs w:val="22"/>
      <w:lang w:eastAsia="zh-TW"/>
    </w:rPr>
  </w:style>
  <w:style w:type="paragraph" w:customStyle="1" w:styleId="16">
    <w:name w:val="修訂1"/>
    <w:uiPriority w:val="99"/>
    <w:semiHidden/>
    <w:qFormat/>
    <w:pPr>
      <w:suppressAutoHyphens/>
    </w:pPr>
    <w:rPr>
      <w:rFonts w:eastAsia="新細明體"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lang w:eastAsia="zh-TW"/>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qFormat/>
    <w:rPr>
      <w:rFonts w:ascii="Arial" w:eastAsia="Batang" w:hAnsi="Arial" w:cs="Times New Roman"/>
      <w:sz w:val="32"/>
      <w:szCs w:val="3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011F58-FA6D-46E6-854D-75217E267574}">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10925</Words>
  <Characters>62277</Characters>
  <Application>Microsoft Office Word</Application>
  <DocSecurity>0</DocSecurity>
  <Lines>518</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73056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6</cp:revision>
  <dcterms:created xsi:type="dcterms:W3CDTF">2023-04-06T08:02:00Z</dcterms:created>
  <dcterms:modified xsi:type="dcterms:W3CDTF">2023-04-07T07:00:00Z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E3D760CB736446BBA0016BA1BC5B3E36</vt:lpwstr>
  </property>
  <property fmtid="{D5CDD505-2E9C-101B-9397-08002B2CF9AE}" pid="14" name="KSOProductBuildVer">
    <vt:lpwstr>2052-11.1.0.13703</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ies>
</file>