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EF161" w14:textId="77777777" w:rsidR="00173726" w:rsidRDefault="00923F9B">
      <w:pPr>
        <w:tabs>
          <w:tab w:val="left" w:pos="3220"/>
          <w:tab w:val="center" w:pos="4536"/>
          <w:tab w:val="right" w:pos="9923"/>
        </w:tabs>
        <w:spacing w:line="240" w:lineRule="auto"/>
        <w:rPr>
          <w:rFonts w:ascii="Arial" w:hAnsi="Arial" w:cs="Arial"/>
          <w:b/>
          <w:bCs/>
          <w:color w:val="000000"/>
          <w:sz w:val="24"/>
          <w:lang w:val="sv-SE"/>
        </w:rPr>
      </w:pPr>
      <w:bookmarkStart w:id="0" w:name="_Hlk131771166"/>
      <w:r>
        <w:rPr>
          <w:rFonts w:ascii="Arial" w:hAnsi="Arial" w:cs="Arial"/>
          <w:b/>
          <w:bCs/>
          <w:color w:val="000000"/>
          <w:sz w:val="24"/>
          <w:lang w:val="sv-SE"/>
        </w:rPr>
        <w:t>3GPP TSG RAN WG1 #11</w:t>
      </w:r>
      <w:r>
        <w:rPr>
          <w:rFonts w:ascii="Arial" w:hAnsi="Arial" w:cs="Arial" w:hint="eastAsia"/>
          <w:b/>
          <w:bCs/>
          <w:color w:val="000000"/>
          <w:sz w:val="24"/>
          <w:lang w:val="sv-SE"/>
        </w:rPr>
        <w:t>2</w:t>
      </w:r>
      <w:r>
        <w:rPr>
          <w:rFonts w:ascii="Arial" w:hAnsi="Arial" w:cs="Arial"/>
          <w:b/>
          <w:bCs/>
          <w:color w:val="000000"/>
          <w:sz w:val="24"/>
          <w:lang w:val="sv-SE"/>
        </w:rPr>
        <w:t>bis-e</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themeColor="text1"/>
          <w:sz w:val="24"/>
          <w:lang w:val="sv-SE"/>
        </w:rPr>
        <w:t xml:space="preserve">DRAFT </w:t>
      </w:r>
      <w:r>
        <w:rPr>
          <w:rFonts w:ascii="Arial" w:hAnsi="Arial" w:cs="Arial"/>
          <w:b/>
          <w:bCs/>
          <w:color w:val="000000"/>
          <w:sz w:val="24"/>
          <w:lang w:val="sv-SE"/>
        </w:rPr>
        <w:t>R1-2303807</w:t>
      </w:r>
    </w:p>
    <w:p w14:paraId="072EDDF3" w14:textId="77777777" w:rsidR="00173726" w:rsidRDefault="00923F9B">
      <w:pPr>
        <w:tabs>
          <w:tab w:val="center" w:pos="4536"/>
          <w:tab w:val="right" w:pos="9072"/>
        </w:tabs>
        <w:spacing w:line="276" w:lineRule="auto"/>
        <w:rPr>
          <w:rFonts w:ascii="Arial" w:hAnsi="Arial" w:cs="Arial"/>
          <w:b/>
          <w:bCs/>
          <w:color w:val="000000"/>
          <w:sz w:val="24"/>
        </w:rPr>
      </w:pPr>
      <w:r>
        <w:rPr>
          <w:rFonts w:ascii="Arial" w:hAnsi="Arial" w:cs="Arial"/>
          <w:b/>
          <w:bCs/>
          <w:color w:val="000000" w:themeColor="text1"/>
          <w:sz w:val="24"/>
        </w:rPr>
        <w:t>e-Meeting, April 17</w:t>
      </w:r>
      <w:r>
        <w:rPr>
          <w:rFonts w:ascii="Arial" w:hAnsi="Arial" w:cs="Arial"/>
          <w:b/>
          <w:bCs/>
          <w:color w:val="000000" w:themeColor="text1"/>
          <w:sz w:val="24"/>
          <w:vertAlign w:val="superscript"/>
        </w:rPr>
        <w:t>th</w:t>
      </w:r>
      <w:r>
        <w:rPr>
          <w:rFonts w:ascii="Arial" w:hAnsi="Arial" w:cs="Arial"/>
          <w:b/>
          <w:bCs/>
          <w:color w:val="000000" w:themeColor="text1"/>
          <w:sz w:val="24"/>
        </w:rPr>
        <w:t xml:space="preserve"> – April 26</w:t>
      </w:r>
      <w:r>
        <w:rPr>
          <w:rFonts w:ascii="Arial" w:hAnsi="Arial" w:cs="Arial"/>
          <w:b/>
          <w:bCs/>
          <w:color w:val="000000" w:themeColor="text1"/>
          <w:sz w:val="24"/>
          <w:vertAlign w:val="superscript"/>
        </w:rPr>
        <w:t>th</w:t>
      </w:r>
      <w:r>
        <w:rPr>
          <w:rFonts w:ascii="Arial" w:hAnsi="Arial" w:cs="Arial"/>
          <w:b/>
          <w:bCs/>
          <w:color w:val="000000" w:themeColor="text1"/>
          <w:sz w:val="24"/>
        </w:rPr>
        <w:t>, 2023</w:t>
      </w:r>
    </w:p>
    <w:p w14:paraId="2C05603C" w14:textId="77777777" w:rsidR="00173726" w:rsidRDefault="00173726">
      <w:pPr>
        <w:tabs>
          <w:tab w:val="center" w:pos="4536"/>
          <w:tab w:val="right" w:pos="9072"/>
        </w:tabs>
        <w:spacing w:line="276" w:lineRule="auto"/>
        <w:rPr>
          <w:rFonts w:ascii="Arial" w:hAnsi="Arial" w:cs="Arial"/>
          <w:b/>
          <w:bCs/>
        </w:rPr>
      </w:pPr>
    </w:p>
    <w:p w14:paraId="6549B709" w14:textId="77777777" w:rsidR="00173726" w:rsidRDefault="00923F9B">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57FFBAEC" w14:textId="77777777" w:rsidR="00173726" w:rsidRDefault="00923F9B">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08B2C3BC" w14:textId="77777777" w:rsidR="00173726" w:rsidRDefault="00923F9B">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Moderator summary on extension of unified TCI framework (Round 0)</w:t>
      </w:r>
    </w:p>
    <w:p w14:paraId="4D0BA829" w14:textId="77777777" w:rsidR="00173726" w:rsidRDefault="00923F9B">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533F14D2" w14:textId="77777777" w:rsidR="00173726" w:rsidRDefault="00923F9B">
      <w:pPr>
        <w:pStyle w:val="1"/>
        <w:numPr>
          <w:ilvl w:val="0"/>
          <w:numId w:val="2"/>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Introduction</w:t>
      </w:r>
    </w:p>
    <w:p w14:paraId="360E93A8" w14:textId="77777777" w:rsidR="00173726" w:rsidRDefault="00923F9B">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ab"/>
        <w:tblW w:w="9926" w:type="dxa"/>
        <w:tblLook w:val="04A0" w:firstRow="1" w:lastRow="0" w:firstColumn="1" w:lastColumn="0" w:noHBand="0" w:noVBand="1"/>
      </w:tblPr>
      <w:tblGrid>
        <w:gridCol w:w="9926"/>
      </w:tblGrid>
      <w:tr w:rsidR="00173726" w14:paraId="427C5BF4" w14:textId="77777777">
        <w:tc>
          <w:tcPr>
            <w:tcW w:w="9926" w:type="dxa"/>
          </w:tcPr>
          <w:p w14:paraId="684365ED" w14:textId="77777777" w:rsidR="00173726" w:rsidRDefault="00923F9B">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7CAA2364" w14:textId="77777777" w:rsidR="00173726" w:rsidRDefault="00923F9B">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261C9B8E" w14:textId="77777777" w:rsidR="00173726" w:rsidRDefault="00923F9B">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3288638A" w14:textId="77777777" w:rsidR="00173726" w:rsidRDefault="00923F9B">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355F6D84" w14:textId="77777777" w:rsidR="00173726" w:rsidRDefault="00923F9B">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28F92643" w14:textId="77777777" w:rsidR="00173726" w:rsidRDefault="00923F9B">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793DB2DA" w14:textId="77777777" w:rsidR="00173726" w:rsidRDefault="00923F9B">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4F033F38" w14:textId="77777777" w:rsidR="00173726" w:rsidRDefault="00923F9B">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4A9D2215" w14:textId="77777777" w:rsidR="00173726" w:rsidRDefault="00923F9B">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09315833" w14:textId="77777777" w:rsidR="00173726" w:rsidRDefault="00923F9B">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45114477" w14:textId="77777777" w:rsidR="00173726" w:rsidRDefault="00923F9B">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37E0677F" w14:textId="77777777" w:rsidR="00173726" w:rsidRDefault="00923F9B">
      <w:pPr>
        <w:pStyle w:val="1"/>
        <w:numPr>
          <w:ilvl w:val="0"/>
          <w:numId w:val="2"/>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Plan</w:t>
      </w:r>
    </w:p>
    <w:p w14:paraId="36EF5465" w14:textId="77777777" w:rsidR="00173726" w:rsidRDefault="00923F9B">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168577B1" w14:textId="77777777" w:rsidR="00173726" w:rsidRDefault="00923F9B">
      <w:pPr>
        <w:pStyle w:val="af6"/>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194D8257" w14:textId="77777777" w:rsidR="00173726" w:rsidRDefault="00923F9B">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issue for unified TCI extension</w:t>
      </w:r>
    </w:p>
    <w:p w14:paraId="4D8E108E" w14:textId="77777777" w:rsidR="00173726" w:rsidRDefault="00923F9B">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5E1E0654" w14:textId="77777777" w:rsidR="00173726" w:rsidRDefault="00923F9B">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40E5B030" w14:textId="77777777" w:rsidR="00173726" w:rsidRDefault="00923F9B">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Pr>
          <w:rFonts w:ascii="新細明體" w:eastAsia="新細明體" w:hAnsi="新細明體" w:cs="Times New Roman" w:hint="eastAsia"/>
          <w:sz w:val="20"/>
          <w:szCs w:val="20"/>
          <w:lang w:eastAsia="zh-TW"/>
        </w:rPr>
        <w:t xml:space="preserve"> </w:t>
      </w:r>
      <w:r>
        <w:rPr>
          <w:rFonts w:ascii="Times New Roman" w:eastAsia="新細明體" w:hAnsi="Times New Roman" w:cs="Times New Roman"/>
          <w:sz w:val="20"/>
          <w:szCs w:val="20"/>
          <w:lang w:eastAsia="zh-TW"/>
        </w:rPr>
        <w:t>operation</w:t>
      </w:r>
    </w:p>
    <w:p w14:paraId="46A4FBF3" w14:textId="77777777" w:rsidR="00173726" w:rsidRDefault="00923F9B">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t xml:space="preserve"> </w:t>
      </w:r>
      <w:r>
        <w:rPr>
          <w:rFonts w:ascii="Times New Roman" w:hAnsi="Times New Roman" w:cs="Times New Roman"/>
          <w:sz w:val="20"/>
          <w:szCs w:val="20"/>
        </w:rPr>
        <w:t>Tx scheme</w:t>
      </w:r>
    </w:p>
    <w:p w14:paraId="4262834D" w14:textId="77777777" w:rsidR="00173726" w:rsidRDefault="00923F9B">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6 – Beam failure recovery and beam reporting</w:t>
      </w:r>
    </w:p>
    <w:p w14:paraId="5853FBA2" w14:textId="77777777" w:rsidR="00173726" w:rsidRDefault="00923F9B">
      <w:pPr>
        <w:pStyle w:val="af6"/>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8E96DD0" w14:textId="77777777" w:rsidR="00173726" w:rsidRDefault="00923F9B">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1E2696FC" w14:textId="77777777" w:rsidR="00173726" w:rsidRDefault="00923F9B">
      <w:pPr>
        <w:pStyle w:val="1"/>
        <w:numPr>
          <w:ilvl w:val="0"/>
          <w:numId w:val="2"/>
        </w:numPr>
        <w:jc w:val="both"/>
        <w:rPr>
          <w:rFonts w:ascii="Times New Roman" w:eastAsia="新細明體" w:hAnsi="Times New Roman"/>
          <w:sz w:val="28"/>
          <w:lang w:val="en-US" w:eastAsia="zh-TW"/>
        </w:rPr>
      </w:pPr>
      <w:r>
        <w:rPr>
          <w:rFonts w:ascii="Times New Roman" w:eastAsia="新細明體" w:hAnsi="Times New Roman"/>
          <w:sz w:val="28"/>
          <w:lang w:val="en-US" w:eastAsia="zh-TW"/>
        </w:rPr>
        <w:lastRenderedPageBreak/>
        <w:t>Contact Person</w:t>
      </w:r>
    </w:p>
    <w:p w14:paraId="497B13E5" w14:textId="77777777" w:rsidR="00173726" w:rsidRDefault="00923F9B">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11B70393"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b"/>
        <w:tblW w:w="9930" w:type="dxa"/>
        <w:tblLook w:val="04A0" w:firstRow="1" w:lastRow="0" w:firstColumn="1" w:lastColumn="0" w:noHBand="0" w:noVBand="1"/>
      </w:tblPr>
      <w:tblGrid>
        <w:gridCol w:w="1747"/>
        <w:gridCol w:w="2192"/>
        <w:gridCol w:w="5991"/>
      </w:tblGrid>
      <w:tr w:rsidR="00173726" w14:paraId="44C8E103" w14:textId="77777777">
        <w:trPr>
          <w:trHeight w:val="271"/>
        </w:trPr>
        <w:tc>
          <w:tcPr>
            <w:tcW w:w="1747" w:type="dxa"/>
            <w:shd w:val="clear" w:color="auto" w:fill="D9D9D9" w:themeFill="background1" w:themeFillShade="D9"/>
          </w:tcPr>
          <w:p w14:paraId="3510C78A" w14:textId="77777777" w:rsidR="00173726" w:rsidRDefault="00923F9B">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5FC3C841" w14:textId="77777777" w:rsidR="00173726" w:rsidRDefault="00923F9B">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74E65E9F" w14:textId="77777777" w:rsidR="00173726" w:rsidRDefault="00923F9B">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173726" w14:paraId="6EBB3CE1" w14:textId="77777777">
        <w:trPr>
          <w:trHeight w:val="288"/>
        </w:trPr>
        <w:tc>
          <w:tcPr>
            <w:tcW w:w="1747" w:type="dxa"/>
          </w:tcPr>
          <w:p w14:paraId="696D159E"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2192" w:type="dxa"/>
          </w:tcPr>
          <w:p w14:paraId="18E32CF6"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Hong </w:t>
            </w:r>
          </w:p>
        </w:tc>
        <w:tc>
          <w:tcPr>
            <w:tcW w:w="5991" w:type="dxa"/>
          </w:tcPr>
          <w:p w14:paraId="5E4095AF"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hhe5@apple.com</w:t>
            </w:r>
          </w:p>
        </w:tc>
      </w:tr>
      <w:tr w:rsidR="00173726" w14:paraId="66C639D2" w14:textId="77777777">
        <w:trPr>
          <w:trHeight w:val="288"/>
        </w:trPr>
        <w:tc>
          <w:tcPr>
            <w:tcW w:w="1747" w:type="dxa"/>
          </w:tcPr>
          <w:p w14:paraId="201B6991"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CEWiT</w:t>
            </w:r>
          </w:p>
        </w:tc>
        <w:tc>
          <w:tcPr>
            <w:tcW w:w="2192" w:type="dxa"/>
          </w:tcPr>
          <w:p w14:paraId="56ADB3D2"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Vishakha Singh</w:t>
            </w:r>
          </w:p>
        </w:tc>
        <w:tc>
          <w:tcPr>
            <w:tcW w:w="5991" w:type="dxa"/>
          </w:tcPr>
          <w:p w14:paraId="60D85874"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Vish@cewit.org.in</w:t>
            </w:r>
          </w:p>
        </w:tc>
      </w:tr>
      <w:tr w:rsidR="00173726" w14:paraId="50F05A66" w14:textId="77777777">
        <w:trPr>
          <w:trHeight w:val="288"/>
        </w:trPr>
        <w:tc>
          <w:tcPr>
            <w:tcW w:w="1747" w:type="dxa"/>
          </w:tcPr>
          <w:p w14:paraId="5DA52BC4"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248CEF6C"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w:t>
            </w:r>
          </w:p>
        </w:tc>
        <w:tc>
          <w:tcPr>
            <w:tcW w:w="5991" w:type="dxa"/>
          </w:tcPr>
          <w:p w14:paraId="4DC9C751"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liyanwx@chinamobile.com</w:t>
            </w:r>
          </w:p>
        </w:tc>
      </w:tr>
      <w:tr w:rsidR="00173726" w14:paraId="301E4183" w14:textId="77777777">
        <w:trPr>
          <w:trHeight w:val="288"/>
        </w:trPr>
        <w:tc>
          <w:tcPr>
            <w:tcW w:w="1747" w:type="dxa"/>
          </w:tcPr>
          <w:p w14:paraId="2FC8CB14"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452397CE"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01839600"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173726" w14:paraId="14CF5072" w14:textId="77777777">
        <w:trPr>
          <w:trHeight w:val="271"/>
        </w:trPr>
        <w:tc>
          <w:tcPr>
            <w:tcW w:w="1747" w:type="dxa"/>
          </w:tcPr>
          <w:p w14:paraId="13C40B52"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62F307C4"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207DCA87"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173726" w14:paraId="4B79B6FC" w14:textId="77777777">
        <w:trPr>
          <w:trHeight w:val="288"/>
        </w:trPr>
        <w:tc>
          <w:tcPr>
            <w:tcW w:w="1747" w:type="dxa"/>
          </w:tcPr>
          <w:p w14:paraId="704DF01D"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2192" w:type="dxa"/>
          </w:tcPr>
          <w:p w14:paraId="79018C68"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w:t>
            </w:r>
          </w:p>
        </w:tc>
        <w:tc>
          <w:tcPr>
            <w:tcW w:w="5991" w:type="dxa"/>
          </w:tcPr>
          <w:p w14:paraId="4B7465FF"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sutharshun.varatharaajan@iis.fraunhofer.de</w:t>
            </w:r>
          </w:p>
        </w:tc>
      </w:tr>
      <w:tr w:rsidR="00173726" w14:paraId="77DD91A3" w14:textId="77777777">
        <w:trPr>
          <w:trHeight w:val="288"/>
        </w:trPr>
        <w:tc>
          <w:tcPr>
            <w:tcW w:w="1747" w:type="dxa"/>
          </w:tcPr>
          <w:p w14:paraId="176DC91A"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2192" w:type="dxa"/>
          </w:tcPr>
          <w:p w14:paraId="69C89EF8"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ian</w:t>
            </w:r>
          </w:p>
        </w:tc>
        <w:tc>
          <w:tcPr>
            <w:tcW w:w="5991" w:type="dxa"/>
          </w:tcPr>
          <w:p w14:paraId="50877698"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zhangjian1288@fujitsu.com</w:t>
            </w:r>
          </w:p>
        </w:tc>
      </w:tr>
      <w:tr w:rsidR="00173726" w14:paraId="34058A3D" w14:textId="77777777">
        <w:trPr>
          <w:trHeight w:val="288"/>
        </w:trPr>
        <w:tc>
          <w:tcPr>
            <w:tcW w:w="1747" w:type="dxa"/>
          </w:tcPr>
          <w:p w14:paraId="0A29140D"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64F2F7AF"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5814E0E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173726" w14:paraId="40EB7307" w14:textId="77777777">
        <w:trPr>
          <w:trHeight w:val="288"/>
        </w:trPr>
        <w:tc>
          <w:tcPr>
            <w:tcW w:w="1747" w:type="dxa"/>
          </w:tcPr>
          <w:p w14:paraId="53950B18"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17D775C2"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3FCD4561"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173726" w14:paraId="6BF657DC" w14:textId="77777777">
        <w:trPr>
          <w:trHeight w:val="288"/>
        </w:trPr>
        <w:tc>
          <w:tcPr>
            <w:tcW w:w="1747" w:type="dxa"/>
            <w:shd w:val="clear" w:color="auto" w:fill="FFFFFF" w:themeFill="background1"/>
          </w:tcPr>
          <w:p w14:paraId="23A8B6C0"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2192" w:type="dxa"/>
            <w:shd w:val="clear" w:color="auto" w:fill="FFFFFF" w:themeFill="background1"/>
          </w:tcPr>
          <w:p w14:paraId="1A77AA1C"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7BC5BD26"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173726" w14:paraId="4F81CDED" w14:textId="77777777">
        <w:trPr>
          <w:trHeight w:val="288"/>
        </w:trPr>
        <w:tc>
          <w:tcPr>
            <w:tcW w:w="1747" w:type="dxa"/>
          </w:tcPr>
          <w:p w14:paraId="649572E7"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5465FBFB"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Jeongsu Lee</w:t>
            </w:r>
          </w:p>
        </w:tc>
        <w:tc>
          <w:tcPr>
            <w:tcW w:w="5991" w:type="dxa"/>
          </w:tcPr>
          <w:p w14:paraId="6780B3E2"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eongsu.</w:t>
            </w:r>
            <w:r>
              <w:rPr>
                <w:rFonts w:ascii="Times New Roman" w:eastAsiaTheme="minorEastAsia" w:hAnsi="Times New Roman" w:cs="Times New Roman"/>
                <w:sz w:val="18"/>
                <w:szCs w:val="18"/>
                <w:lang w:eastAsia="ko-KR"/>
              </w:rPr>
              <w:t>lee@hyundai.com</w:t>
            </w:r>
          </w:p>
        </w:tc>
      </w:tr>
      <w:tr w:rsidR="00173726" w14:paraId="595C6A40" w14:textId="77777777">
        <w:trPr>
          <w:trHeight w:val="288"/>
        </w:trPr>
        <w:tc>
          <w:tcPr>
            <w:tcW w:w="1747" w:type="dxa"/>
          </w:tcPr>
          <w:p w14:paraId="41C5DB5C"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5E7D1F3A"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0123E6DD"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173726" w14:paraId="693102D3" w14:textId="77777777">
        <w:trPr>
          <w:trHeight w:val="288"/>
        </w:trPr>
        <w:tc>
          <w:tcPr>
            <w:tcW w:w="1747" w:type="dxa"/>
          </w:tcPr>
          <w:p w14:paraId="4964FB68"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2192" w:type="dxa"/>
          </w:tcPr>
          <w:p w14:paraId="420DA823"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20F81B03"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173726" w14:paraId="5BEF0963" w14:textId="77777777">
        <w:trPr>
          <w:trHeight w:val="288"/>
        </w:trPr>
        <w:tc>
          <w:tcPr>
            <w:tcW w:w="1747" w:type="dxa"/>
          </w:tcPr>
          <w:p w14:paraId="18465676"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Lenovo</w:t>
            </w:r>
          </w:p>
        </w:tc>
        <w:tc>
          <w:tcPr>
            <w:tcW w:w="2192" w:type="dxa"/>
          </w:tcPr>
          <w:p w14:paraId="5D6F9F5E"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B</w:t>
            </w:r>
            <w:r>
              <w:rPr>
                <w:rFonts w:ascii="Times New Roman" w:eastAsia="DengXian" w:hAnsi="Times New Roman" w:cs="Times New Roman"/>
                <w:sz w:val="18"/>
                <w:szCs w:val="18"/>
                <w:lang w:eastAsia="zh-CN"/>
              </w:rPr>
              <w:t>ingchao Liu</w:t>
            </w:r>
          </w:p>
        </w:tc>
        <w:tc>
          <w:tcPr>
            <w:tcW w:w="5991" w:type="dxa"/>
          </w:tcPr>
          <w:p w14:paraId="1E41C353"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iubc2@lenovo.com</w:t>
            </w:r>
          </w:p>
        </w:tc>
      </w:tr>
      <w:tr w:rsidR="00173726" w14:paraId="2BB12EA6" w14:textId="77777777">
        <w:trPr>
          <w:trHeight w:val="288"/>
        </w:trPr>
        <w:tc>
          <w:tcPr>
            <w:tcW w:w="1747" w:type="dxa"/>
          </w:tcPr>
          <w:p w14:paraId="7C480AAE" w14:textId="77777777" w:rsidR="00173726" w:rsidRDefault="00923F9B">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72CEAEBE" w14:textId="77777777" w:rsidR="00173726" w:rsidRDefault="00923F9B">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7E12A0D6" w14:textId="77777777" w:rsidR="00173726" w:rsidRDefault="00923F9B">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173726" w14:paraId="5DFDBF4F" w14:textId="77777777">
        <w:trPr>
          <w:trHeight w:val="288"/>
        </w:trPr>
        <w:tc>
          <w:tcPr>
            <w:tcW w:w="1747" w:type="dxa"/>
          </w:tcPr>
          <w:p w14:paraId="4757685A"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7F4B1A8F"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7F46E64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173726" w14:paraId="3AC6B303" w14:textId="77777777">
        <w:trPr>
          <w:trHeight w:val="288"/>
        </w:trPr>
        <w:tc>
          <w:tcPr>
            <w:tcW w:w="1747" w:type="dxa"/>
          </w:tcPr>
          <w:p w14:paraId="6AA12179"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428E0EC0"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5ED8B5E3"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173726" w14:paraId="3692016D" w14:textId="77777777">
        <w:trPr>
          <w:trHeight w:val="288"/>
        </w:trPr>
        <w:tc>
          <w:tcPr>
            <w:tcW w:w="1747" w:type="dxa"/>
          </w:tcPr>
          <w:p w14:paraId="73CE42FE" w14:textId="77777777" w:rsidR="00173726" w:rsidRDefault="00923F9B">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4AED005C" w14:textId="77777777" w:rsidR="00173726" w:rsidRDefault="00923F9B">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0133AD75" w14:textId="77777777" w:rsidR="00173726" w:rsidRDefault="00923F9B">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173726" w14:paraId="3F022294" w14:textId="77777777">
        <w:trPr>
          <w:trHeight w:val="288"/>
        </w:trPr>
        <w:tc>
          <w:tcPr>
            <w:tcW w:w="1747" w:type="dxa"/>
          </w:tcPr>
          <w:p w14:paraId="1A4D749D"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287F6AF3"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3B36C3C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173726" w14:paraId="6A914CAD" w14:textId="77777777">
        <w:trPr>
          <w:trHeight w:val="288"/>
        </w:trPr>
        <w:tc>
          <w:tcPr>
            <w:tcW w:w="1747" w:type="dxa"/>
          </w:tcPr>
          <w:p w14:paraId="4FF56DD1"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1582D3E7"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57080AC0" w14:textId="77777777" w:rsidR="00173726" w:rsidRDefault="00923F9B">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173726" w14:paraId="0DAB1E97" w14:textId="77777777">
        <w:trPr>
          <w:trHeight w:val="288"/>
        </w:trPr>
        <w:tc>
          <w:tcPr>
            <w:tcW w:w="1747" w:type="dxa"/>
          </w:tcPr>
          <w:p w14:paraId="63377C63"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62ABBF40"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71D4D98E"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173726" w14:paraId="3242566A" w14:textId="77777777">
        <w:trPr>
          <w:trHeight w:val="288"/>
        </w:trPr>
        <w:tc>
          <w:tcPr>
            <w:tcW w:w="1747" w:type="dxa"/>
          </w:tcPr>
          <w:p w14:paraId="78C14006"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28C216B9"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38EE8A74" w14:textId="77777777" w:rsidR="00173726" w:rsidRDefault="00923F9B">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173726" w14:paraId="03BE0D5A" w14:textId="77777777">
        <w:trPr>
          <w:trHeight w:val="288"/>
        </w:trPr>
        <w:tc>
          <w:tcPr>
            <w:tcW w:w="1747" w:type="dxa"/>
          </w:tcPr>
          <w:p w14:paraId="35F9E4E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4ECFDEFE"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17AA8507"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173726" w14:paraId="7DAFFDB2" w14:textId="77777777">
        <w:trPr>
          <w:trHeight w:val="288"/>
        </w:trPr>
        <w:tc>
          <w:tcPr>
            <w:tcW w:w="1747" w:type="dxa"/>
          </w:tcPr>
          <w:p w14:paraId="2D12E4D4"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48E15628"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07B31EC4"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173726" w14:paraId="712B1E5D" w14:textId="77777777">
        <w:trPr>
          <w:trHeight w:val="288"/>
        </w:trPr>
        <w:tc>
          <w:tcPr>
            <w:tcW w:w="1747" w:type="dxa"/>
          </w:tcPr>
          <w:p w14:paraId="63A49437"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3BD6FA3E"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414AE474"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ukui.takahisa@sharp.co.jp</w:t>
            </w:r>
          </w:p>
        </w:tc>
      </w:tr>
      <w:tr w:rsidR="00173726" w14:paraId="31F8B23F" w14:textId="77777777">
        <w:trPr>
          <w:trHeight w:val="288"/>
        </w:trPr>
        <w:tc>
          <w:tcPr>
            <w:tcW w:w="1747" w:type="dxa"/>
          </w:tcPr>
          <w:p w14:paraId="1E38C907"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2192" w:type="dxa"/>
          </w:tcPr>
          <w:p w14:paraId="0384D31C"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Qiyishu Li</w:t>
            </w:r>
          </w:p>
        </w:tc>
        <w:tc>
          <w:tcPr>
            <w:tcW w:w="5991" w:type="dxa"/>
          </w:tcPr>
          <w:p w14:paraId="19A38A2D"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w:t>
            </w:r>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yishu.li@unisoc.com</w:t>
            </w:r>
          </w:p>
        </w:tc>
      </w:tr>
      <w:tr w:rsidR="00173726" w14:paraId="1EB472C6" w14:textId="77777777">
        <w:trPr>
          <w:trHeight w:val="288"/>
        </w:trPr>
        <w:tc>
          <w:tcPr>
            <w:tcW w:w="1747" w:type="dxa"/>
          </w:tcPr>
          <w:p w14:paraId="2CDAE2D2"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643C5426"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7975290B"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173726" w14:paraId="3015863F" w14:textId="77777777">
        <w:trPr>
          <w:trHeight w:val="288"/>
        </w:trPr>
        <w:tc>
          <w:tcPr>
            <w:tcW w:w="1747" w:type="dxa"/>
          </w:tcPr>
          <w:p w14:paraId="0BA3DF70"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2192" w:type="dxa"/>
          </w:tcPr>
          <w:p w14:paraId="28BF866F"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Mingju LI</w:t>
            </w:r>
          </w:p>
        </w:tc>
        <w:tc>
          <w:tcPr>
            <w:tcW w:w="5991" w:type="dxa"/>
          </w:tcPr>
          <w:p w14:paraId="56951362"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limingju@xiaomi.com</w:t>
            </w:r>
          </w:p>
        </w:tc>
      </w:tr>
      <w:tr w:rsidR="00173726" w14:paraId="69876254" w14:textId="77777777">
        <w:trPr>
          <w:trHeight w:val="288"/>
        </w:trPr>
        <w:tc>
          <w:tcPr>
            <w:tcW w:w="1747" w:type="dxa"/>
          </w:tcPr>
          <w:p w14:paraId="44CBEB17" w14:textId="77777777" w:rsidR="00173726" w:rsidRDefault="00923F9B">
            <w:pPr>
              <w:spacing w:after="0"/>
              <w:jc w:val="center"/>
              <w:rPr>
                <w:rFonts w:eastAsia="Yu Mincho"/>
                <w:sz w:val="18"/>
                <w:szCs w:val="18"/>
                <w:lang w:eastAsia="ja-JP"/>
              </w:rPr>
            </w:pPr>
            <w:r>
              <w:rPr>
                <w:rFonts w:ascii="Times New Roman" w:eastAsia="DengXian" w:hAnsi="Times New Roman" w:cs="Times New Roman"/>
                <w:sz w:val="18"/>
                <w:szCs w:val="18"/>
                <w:lang w:eastAsia="zh-CN"/>
              </w:rPr>
              <w:t>ZTE</w:t>
            </w:r>
          </w:p>
        </w:tc>
        <w:tc>
          <w:tcPr>
            <w:tcW w:w="2192" w:type="dxa"/>
          </w:tcPr>
          <w:p w14:paraId="5E06A0C7" w14:textId="77777777" w:rsidR="00173726" w:rsidRDefault="00923F9B">
            <w:pPr>
              <w:spacing w:after="0"/>
              <w:jc w:val="center"/>
              <w:rPr>
                <w:rFonts w:eastAsia="Yu Mincho"/>
                <w:sz w:val="18"/>
                <w:szCs w:val="18"/>
                <w:lang w:eastAsia="ja-JP"/>
              </w:rPr>
            </w:pPr>
            <w:r>
              <w:rPr>
                <w:rFonts w:ascii="Times New Roman" w:eastAsia="DengXian" w:hAnsi="Times New Roman" w:cs="Times New Roman"/>
                <w:sz w:val="18"/>
                <w:szCs w:val="18"/>
                <w:lang w:eastAsia="zh-CN"/>
              </w:rPr>
              <w:t>Bo</w:t>
            </w:r>
          </w:p>
        </w:tc>
        <w:tc>
          <w:tcPr>
            <w:tcW w:w="5991" w:type="dxa"/>
          </w:tcPr>
          <w:p w14:paraId="3F52E0D0" w14:textId="77777777" w:rsidR="00173726" w:rsidRDefault="00923F9B">
            <w:pPr>
              <w:spacing w:after="0"/>
              <w:jc w:val="center"/>
              <w:rPr>
                <w:sz w:val="18"/>
                <w:szCs w:val="18"/>
              </w:rPr>
            </w:pPr>
            <w:r>
              <w:rPr>
                <w:rFonts w:ascii="Times New Roman" w:hAnsi="Times New Roman" w:cs="Times New Roman"/>
                <w:sz w:val="18"/>
                <w:szCs w:val="18"/>
              </w:rPr>
              <w:t>gao.bo1@ZTE.com.cn</w:t>
            </w:r>
          </w:p>
        </w:tc>
      </w:tr>
      <w:tr w:rsidR="00173726" w14:paraId="3A480AA9" w14:textId="77777777">
        <w:trPr>
          <w:trHeight w:val="288"/>
        </w:trPr>
        <w:tc>
          <w:tcPr>
            <w:tcW w:w="1747" w:type="dxa"/>
          </w:tcPr>
          <w:p w14:paraId="09D41765" w14:textId="77777777" w:rsidR="00173726" w:rsidRDefault="00173726">
            <w:pPr>
              <w:spacing w:after="0"/>
              <w:jc w:val="center"/>
              <w:rPr>
                <w:rFonts w:ascii="Times New Roman" w:eastAsia="DengXian" w:hAnsi="Times New Roman" w:cs="Times New Roman"/>
                <w:sz w:val="18"/>
                <w:szCs w:val="18"/>
                <w:lang w:eastAsia="zh-CN"/>
              </w:rPr>
            </w:pPr>
          </w:p>
        </w:tc>
        <w:tc>
          <w:tcPr>
            <w:tcW w:w="2192" w:type="dxa"/>
          </w:tcPr>
          <w:p w14:paraId="2892403B" w14:textId="77777777" w:rsidR="00173726" w:rsidRDefault="00173726">
            <w:pPr>
              <w:spacing w:after="0"/>
              <w:jc w:val="center"/>
              <w:rPr>
                <w:rFonts w:ascii="Times New Roman" w:eastAsia="DengXian" w:hAnsi="Times New Roman" w:cs="Times New Roman"/>
                <w:sz w:val="18"/>
                <w:szCs w:val="18"/>
                <w:lang w:eastAsia="zh-CN"/>
              </w:rPr>
            </w:pPr>
          </w:p>
        </w:tc>
        <w:tc>
          <w:tcPr>
            <w:tcW w:w="5991" w:type="dxa"/>
          </w:tcPr>
          <w:p w14:paraId="0DB6D64D" w14:textId="77777777" w:rsidR="00173726" w:rsidRDefault="00173726">
            <w:pPr>
              <w:spacing w:after="0"/>
              <w:jc w:val="center"/>
              <w:rPr>
                <w:rFonts w:ascii="Times New Roman" w:eastAsia="DengXian" w:hAnsi="Times New Roman" w:cs="Times New Roman"/>
                <w:sz w:val="18"/>
                <w:szCs w:val="18"/>
                <w:lang w:eastAsia="zh-CN"/>
              </w:rPr>
            </w:pPr>
          </w:p>
        </w:tc>
      </w:tr>
    </w:tbl>
    <w:p w14:paraId="78CDC231" w14:textId="77777777" w:rsidR="00173726" w:rsidRDefault="00923F9B">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089FD8FA" w14:textId="103724C7" w:rsidR="00173726" w:rsidRDefault="00923F9B">
      <w:pPr>
        <w:pStyle w:val="1"/>
        <w:numPr>
          <w:ilvl w:val="0"/>
          <w:numId w:val="2"/>
        </w:numPr>
        <w:jc w:val="both"/>
        <w:rPr>
          <w:rFonts w:ascii="Times New Roman" w:hAnsi="Times New Roman"/>
          <w:sz w:val="28"/>
          <w:szCs w:val="20"/>
        </w:rPr>
      </w:pPr>
      <w:r>
        <w:rPr>
          <w:rFonts w:ascii="Times New Roman" w:hAnsi="Times New Roman"/>
          <w:sz w:val="28"/>
          <w:szCs w:val="20"/>
        </w:rPr>
        <w:lastRenderedPageBreak/>
        <w:t>Proposal to be discussed in the online session</w:t>
      </w:r>
    </w:p>
    <w:p w14:paraId="71A8A6E4" w14:textId="77777777" w:rsidR="00355066" w:rsidRPr="008F2916" w:rsidRDefault="00355066" w:rsidP="009D4200">
      <w:pPr>
        <w:overflowPunct w:val="0"/>
        <w:autoSpaceDE w:val="0"/>
        <w:autoSpaceDN w:val="0"/>
        <w:adjustRightInd w:val="0"/>
        <w:spacing w:before="240" w:after="0" w:line="240" w:lineRule="auto"/>
        <w:textAlignment w:val="baseline"/>
        <w:rPr>
          <w:rFonts w:ascii="Times New Roman" w:eastAsia="DengXian" w:hAnsi="Times New Roman" w:cs="Times New Roman"/>
          <w:sz w:val="18"/>
          <w:szCs w:val="18"/>
          <w:lang w:eastAsia="zh-CN"/>
        </w:rPr>
      </w:pPr>
      <w:r w:rsidRPr="008F2916">
        <w:rPr>
          <w:rFonts w:ascii="Times New Roman" w:hAnsi="Times New Roman" w:cs="Times New Roman"/>
          <w:b/>
          <w:bCs/>
          <w:color w:val="000000" w:themeColor="text1"/>
          <w:sz w:val="18"/>
          <w:szCs w:val="18"/>
          <w:highlight w:val="yellow"/>
          <w:lang w:eastAsia="zh-CN"/>
        </w:rPr>
        <w:t>Conclusion 2.1</w:t>
      </w:r>
      <w:r w:rsidRPr="008F2916">
        <w:rPr>
          <w:rFonts w:ascii="Times New Roman" w:hAnsi="Times New Roman" w:cs="Times New Roman"/>
          <w:color w:val="000000" w:themeColor="text1"/>
          <w:sz w:val="18"/>
          <w:szCs w:val="18"/>
          <w:highlight w:val="yellow"/>
          <w:lang w:eastAsia="zh-CN"/>
        </w:rPr>
        <w:t>:</w:t>
      </w:r>
      <w:r w:rsidRPr="008F2916">
        <w:rPr>
          <w:rFonts w:ascii="Times New Roman" w:hAnsi="Times New Roman" w:cs="Times New Roman"/>
          <w:color w:val="000000" w:themeColor="text1"/>
          <w:sz w:val="18"/>
          <w:szCs w:val="18"/>
          <w:lang w:eastAsia="zh-CN"/>
        </w:rPr>
        <w:t xml:space="preserve"> On unified TCI framework extension for S-DCI based MTRP operation</w:t>
      </w:r>
      <w:r w:rsidRPr="008F2916">
        <w:rPr>
          <w:rFonts w:ascii="Times New Roman" w:hAnsi="Times New Roman" w:cs="Times New Roman"/>
          <w:color w:val="000000" w:themeColor="text1"/>
          <w:sz w:val="18"/>
          <w:szCs w:val="18"/>
        </w:rPr>
        <w:t xml:space="preserve">, there is no consensus to support dynamic switching between single-TRP operation and multi-TRP operation for channels/signals based on the existing TCI field in </w:t>
      </w:r>
      <w:r w:rsidRPr="008F2916">
        <w:rPr>
          <w:rFonts w:ascii="Times New Roman" w:eastAsia="DengXian" w:hAnsi="Times New Roman" w:cs="Times New Roman"/>
          <w:sz w:val="18"/>
          <w:szCs w:val="18"/>
          <w:lang w:eastAsia="zh-CN"/>
        </w:rPr>
        <w:t>DCI format 1_1/1_2</w:t>
      </w:r>
    </w:p>
    <w:p w14:paraId="6E177462" w14:textId="77777777" w:rsidR="00355066" w:rsidRPr="008F2916" w:rsidRDefault="00355066" w:rsidP="00355066">
      <w:pPr>
        <w:suppressAutoHyphens w:val="0"/>
        <w:spacing w:after="0" w:line="240" w:lineRule="exact"/>
        <w:contextualSpacing/>
        <w:rPr>
          <w:rFonts w:ascii="Times New Roman" w:hAnsi="Times New Roman" w:cs="Times New Roman"/>
          <w:color w:val="0000FF"/>
          <w:sz w:val="18"/>
          <w:szCs w:val="18"/>
        </w:rPr>
      </w:pPr>
    </w:p>
    <w:p w14:paraId="14D8C1AD" w14:textId="77777777" w:rsidR="00355066" w:rsidRPr="008F2916" w:rsidRDefault="00355066" w:rsidP="00355066">
      <w:pPr>
        <w:suppressAutoHyphens w:val="0"/>
        <w:spacing w:after="0" w:line="240" w:lineRule="exact"/>
        <w:contextualSpacing/>
        <w:rPr>
          <w:rFonts w:ascii="Times New Roman" w:hAnsi="Times New Roman" w:cs="Times New Roman"/>
          <w:color w:val="0000FF"/>
          <w:sz w:val="18"/>
          <w:szCs w:val="18"/>
        </w:rPr>
      </w:pPr>
      <w:r w:rsidRPr="008F2916">
        <w:rPr>
          <w:rFonts w:ascii="Times New Roman" w:hAnsi="Times New Roman" w:cs="Times New Roman"/>
          <w:color w:val="0000FF"/>
          <w:sz w:val="18"/>
          <w:szCs w:val="18"/>
        </w:rPr>
        <w:t>Support/fine</w:t>
      </w:r>
      <w:r w:rsidRPr="008F2916">
        <w:rPr>
          <w:rFonts w:ascii="Times New Roman" w:hAnsi="Times New Roman" w:cs="Times New Roman"/>
          <w:color w:val="0000FF"/>
          <w:sz w:val="18"/>
          <w:szCs w:val="18"/>
          <w:lang w:eastAsia="zh-CN"/>
        </w:rPr>
        <w:t>:</w:t>
      </w:r>
      <w:r w:rsidRPr="008F2916">
        <w:rPr>
          <w:rFonts w:ascii="Times New Roman" w:hAnsi="Times New Roman" w:cs="Times New Roman"/>
          <w:color w:val="0000FF"/>
          <w:sz w:val="18"/>
          <w:szCs w:val="18"/>
        </w:rPr>
        <w:t xml:space="preserve"> OPPO, Google, Nokia, ZTE, LG, CMCC, Apple, Futurewei, MediaTek, Spreadtrum, Huawei/HiSilicon, Sharp, NEC, CATT, Docomo, Ericsson, Panasonic, Intel, FGI, Lenovo</w:t>
      </w:r>
    </w:p>
    <w:p w14:paraId="5A8AB6E1" w14:textId="77777777" w:rsidR="00355066" w:rsidRPr="008F2916" w:rsidRDefault="00355066" w:rsidP="00355066">
      <w:pPr>
        <w:overflowPunct w:val="0"/>
        <w:autoSpaceDE w:val="0"/>
        <w:autoSpaceDN w:val="0"/>
        <w:adjustRightInd w:val="0"/>
        <w:spacing w:after="0" w:line="240" w:lineRule="exact"/>
        <w:textAlignment w:val="baseline"/>
        <w:rPr>
          <w:rFonts w:ascii="Times New Roman" w:eastAsia="DengXian" w:hAnsi="Times New Roman" w:cs="Times New Roman"/>
          <w:sz w:val="18"/>
          <w:szCs w:val="18"/>
          <w:lang w:eastAsia="zh-CN"/>
        </w:rPr>
      </w:pPr>
      <w:r w:rsidRPr="008F2916">
        <w:rPr>
          <w:rFonts w:ascii="Times New Roman" w:hAnsi="Times New Roman" w:cs="Times New Roman"/>
          <w:color w:val="0000FF"/>
          <w:sz w:val="18"/>
          <w:szCs w:val="18"/>
        </w:rPr>
        <w:t>Concern: vivo, QC, Xiaomi, Fujitsu</w:t>
      </w:r>
    </w:p>
    <w:p w14:paraId="1696B5F3" w14:textId="77777777" w:rsidR="00355066" w:rsidRPr="008F2916" w:rsidRDefault="00355066" w:rsidP="00355066">
      <w:pPr>
        <w:overflowPunct w:val="0"/>
        <w:autoSpaceDE w:val="0"/>
        <w:autoSpaceDN w:val="0"/>
        <w:adjustRightInd w:val="0"/>
        <w:spacing w:after="0" w:line="240" w:lineRule="exact"/>
        <w:textAlignment w:val="baseline"/>
        <w:rPr>
          <w:rFonts w:ascii="Times New Roman" w:eastAsia="DengXian" w:hAnsi="Times New Roman" w:cs="Times New Roman"/>
          <w:sz w:val="18"/>
          <w:szCs w:val="18"/>
          <w:lang w:eastAsia="zh-CN"/>
        </w:rPr>
      </w:pPr>
    </w:p>
    <w:p w14:paraId="26698BE0" w14:textId="77777777" w:rsidR="00355066" w:rsidRPr="008F2916" w:rsidRDefault="00355066" w:rsidP="00355066">
      <w:pPr>
        <w:suppressAutoHyphens w:val="0"/>
        <w:spacing w:after="0" w:line="240" w:lineRule="auto"/>
        <w:jc w:val="both"/>
        <w:rPr>
          <w:rFonts w:ascii="Times New Roman" w:eastAsia="DengXian" w:hAnsi="Times New Roman" w:cs="Times New Roman" w:hint="eastAsia"/>
          <w:b/>
          <w:bCs/>
          <w:color w:val="000000" w:themeColor="text1"/>
          <w:sz w:val="18"/>
          <w:szCs w:val="18"/>
          <w:highlight w:val="yellow"/>
          <w:lang w:eastAsia="zh-CN"/>
        </w:rPr>
      </w:pPr>
    </w:p>
    <w:p w14:paraId="01E5B4E5" w14:textId="77777777" w:rsidR="00355066" w:rsidRPr="008F2916" w:rsidRDefault="00355066" w:rsidP="00355066">
      <w:pPr>
        <w:suppressAutoHyphens w:val="0"/>
        <w:spacing w:after="0" w:line="240" w:lineRule="auto"/>
        <w:jc w:val="both"/>
        <w:rPr>
          <w:rFonts w:ascii="Times New Roman" w:hAnsi="Times New Roman" w:cs="Times New Roman"/>
          <w:color w:val="000000" w:themeColor="text1"/>
          <w:sz w:val="18"/>
          <w:szCs w:val="18"/>
        </w:rPr>
      </w:pPr>
      <w:r w:rsidRPr="008F2916">
        <w:rPr>
          <w:rFonts w:ascii="Times New Roman" w:hAnsi="Times New Roman" w:cs="Times New Roman"/>
          <w:b/>
          <w:bCs/>
          <w:color w:val="000000" w:themeColor="text1"/>
          <w:sz w:val="18"/>
          <w:szCs w:val="18"/>
          <w:highlight w:val="yellow"/>
          <w:lang w:eastAsia="zh-CN"/>
        </w:rPr>
        <w:t>Proposal 2.4</w:t>
      </w:r>
      <w:r w:rsidRPr="008F2916">
        <w:rPr>
          <w:rFonts w:ascii="Times New Roman" w:hAnsi="Times New Roman" w:cs="Times New Roman"/>
          <w:color w:val="000000" w:themeColor="text1"/>
          <w:sz w:val="18"/>
          <w:szCs w:val="18"/>
          <w:highlight w:val="yellow"/>
          <w:lang w:eastAsia="zh-CN"/>
        </w:rPr>
        <w:t>:</w:t>
      </w:r>
      <w:r w:rsidRPr="008F2916">
        <w:rPr>
          <w:rFonts w:ascii="Times New Roman" w:hAnsi="Times New Roman" w:cs="Times New Roman"/>
          <w:color w:val="000000" w:themeColor="text1"/>
          <w:sz w:val="18"/>
          <w:szCs w:val="18"/>
          <w:lang w:eastAsia="zh-CN"/>
        </w:rPr>
        <w:t xml:space="preserve"> On unified TCI framework extension, </w:t>
      </w:r>
      <w:r w:rsidRPr="008F2916">
        <w:rPr>
          <w:rFonts w:ascii="Times New Roman" w:hAnsi="Times New Roman" w:cs="Times New Roman"/>
          <w:color w:val="000000" w:themeColor="text1"/>
          <w:sz w:val="18"/>
          <w:szCs w:val="18"/>
        </w:rPr>
        <w:t>the Rel-17 timeline for updating the indicated joint/DL/UL TCI state(s) is retained, i.e., the indicated joint/DL/UL TCI state(s) applied to the DL reception or UL transmission in each slot is updated based on the Rel-17 beam application time</w:t>
      </w:r>
    </w:p>
    <w:p w14:paraId="13532449" w14:textId="77777777" w:rsidR="009409EA" w:rsidRPr="008F2916" w:rsidRDefault="009409EA" w:rsidP="00355066">
      <w:pPr>
        <w:suppressAutoHyphens w:val="0"/>
        <w:spacing w:after="0" w:line="240" w:lineRule="auto"/>
        <w:jc w:val="both"/>
        <w:rPr>
          <w:rFonts w:ascii="Times New Roman" w:hAnsi="Times New Roman" w:cs="Times New Roman" w:hint="eastAsia"/>
          <w:color w:val="000000" w:themeColor="text1"/>
          <w:sz w:val="18"/>
          <w:szCs w:val="18"/>
        </w:rPr>
      </w:pPr>
    </w:p>
    <w:p w14:paraId="57B2D59D" w14:textId="77777777" w:rsidR="00355066" w:rsidRPr="008F2916" w:rsidRDefault="00355066" w:rsidP="00355066">
      <w:pPr>
        <w:suppressAutoHyphens w:val="0"/>
        <w:spacing w:after="0" w:line="240" w:lineRule="exact"/>
        <w:contextualSpacing/>
        <w:jc w:val="both"/>
        <w:rPr>
          <w:rFonts w:ascii="Times New Roman" w:hAnsi="Times New Roman" w:cs="Times New Roman" w:hint="eastAsia"/>
          <w:color w:val="FF0000"/>
          <w:sz w:val="18"/>
          <w:szCs w:val="18"/>
        </w:rPr>
      </w:pPr>
    </w:p>
    <w:p w14:paraId="02B9D0CA" w14:textId="77777777" w:rsidR="00355066" w:rsidRPr="008F2916" w:rsidRDefault="00355066" w:rsidP="00355066">
      <w:pPr>
        <w:spacing w:after="0"/>
        <w:rPr>
          <w:rFonts w:ascii="Times New Roman" w:hAnsi="Times New Roman" w:cs="Times New Roman"/>
          <w:color w:val="000000" w:themeColor="text1"/>
          <w:sz w:val="18"/>
          <w:szCs w:val="18"/>
        </w:rPr>
      </w:pPr>
      <w:r w:rsidRPr="008F2916">
        <w:rPr>
          <w:rFonts w:ascii="Times New Roman" w:hAnsi="Times New Roman" w:cs="Times New Roman"/>
          <w:b/>
          <w:bCs/>
          <w:color w:val="000000" w:themeColor="text1"/>
          <w:sz w:val="18"/>
          <w:szCs w:val="18"/>
          <w:highlight w:val="yellow"/>
          <w:lang w:val="en-GB" w:eastAsia="en-US"/>
        </w:rPr>
        <w:t>Proposal 3.4:</w:t>
      </w:r>
      <w:r w:rsidRPr="008F2916">
        <w:rPr>
          <w:rFonts w:ascii="Times New Roman" w:hAnsi="Times New Roman" w:cs="Times New Roman"/>
          <w:color w:val="000000" w:themeColor="text1"/>
          <w:sz w:val="18"/>
          <w:szCs w:val="18"/>
          <w:lang w:eastAsia="zh-CN"/>
        </w:rPr>
        <w:t xml:space="preserve"> On unified TCI framework extension for S-DCI based MTRP, t</w:t>
      </w:r>
      <w:r w:rsidRPr="008F2916">
        <w:rPr>
          <w:rFonts w:ascii="Times New Roman" w:hAnsi="Times New Roman" w:cs="Times New Roman"/>
          <w:color w:val="000000" w:themeColor="text1"/>
          <w:sz w:val="18"/>
          <w:szCs w:val="18"/>
        </w:rPr>
        <w:t>he UE shall apply the first indicated joint/UL TCI state to PUSCH transmission(s) scheduled/activated by DCI format 0_0 (including DG and Type2 CG)</w:t>
      </w:r>
    </w:p>
    <w:p w14:paraId="2D8B8650" w14:textId="77777777" w:rsidR="00355066" w:rsidRPr="008F2916" w:rsidRDefault="00355066" w:rsidP="00355066">
      <w:pPr>
        <w:suppressAutoHyphens w:val="0"/>
        <w:spacing w:after="0" w:line="240" w:lineRule="auto"/>
        <w:contextualSpacing/>
        <w:rPr>
          <w:rFonts w:ascii="Times New Roman" w:hAnsi="Times New Roman" w:cs="Times New Roman"/>
          <w:color w:val="0000FF"/>
          <w:sz w:val="18"/>
          <w:szCs w:val="18"/>
        </w:rPr>
      </w:pPr>
    </w:p>
    <w:p w14:paraId="5CAC75FE" w14:textId="77777777" w:rsidR="00355066" w:rsidRPr="008F2916" w:rsidRDefault="00355066" w:rsidP="00355066">
      <w:pPr>
        <w:suppressAutoHyphens w:val="0"/>
        <w:spacing w:after="0" w:line="240" w:lineRule="auto"/>
        <w:contextualSpacing/>
        <w:rPr>
          <w:rFonts w:ascii="Times New Roman" w:hAnsi="Times New Roman" w:cs="Times New Roman"/>
          <w:color w:val="0000FF"/>
          <w:sz w:val="18"/>
          <w:szCs w:val="18"/>
        </w:rPr>
      </w:pPr>
      <w:r w:rsidRPr="008F2916">
        <w:rPr>
          <w:rFonts w:ascii="Times New Roman" w:hAnsi="Times New Roman" w:cs="Times New Roman"/>
          <w:color w:val="0000FF"/>
          <w:sz w:val="18"/>
          <w:szCs w:val="18"/>
        </w:rPr>
        <w:t>Support/fine: OPPO, vivo, QC, Xiaomi, Nokia, ZTE, LG, CMCC, Apple, Futurewei, Spreadtrum, Huawei/HiSilicon, Sharp, NEC, Fujitsu, CATT, Ericsson, Docomo, Panasonic, IDC, Intel, MTK, FGI, Lenovo, TCL</w:t>
      </w:r>
    </w:p>
    <w:p w14:paraId="5F377454" w14:textId="77777777" w:rsidR="00355066" w:rsidRPr="008F2916" w:rsidRDefault="00355066" w:rsidP="00355066">
      <w:pPr>
        <w:suppressAutoHyphens w:val="0"/>
        <w:spacing w:after="0" w:line="240" w:lineRule="auto"/>
        <w:contextualSpacing/>
        <w:rPr>
          <w:rFonts w:ascii="Times New Roman" w:hAnsi="Times New Roman" w:cs="Times New Roman"/>
          <w:color w:val="0000FF"/>
          <w:sz w:val="18"/>
          <w:szCs w:val="18"/>
        </w:rPr>
      </w:pPr>
      <w:r w:rsidRPr="008F2916">
        <w:rPr>
          <w:rFonts w:ascii="Times New Roman" w:hAnsi="Times New Roman" w:cs="Times New Roman"/>
          <w:color w:val="0000FF"/>
          <w:sz w:val="18"/>
          <w:szCs w:val="18"/>
        </w:rPr>
        <w:t>Concern: Google</w:t>
      </w:r>
    </w:p>
    <w:p w14:paraId="3882841C" w14:textId="77A3B37F" w:rsidR="00355066" w:rsidRDefault="00355066" w:rsidP="00355066">
      <w:pPr>
        <w:spacing w:after="0"/>
        <w:rPr>
          <w:rFonts w:ascii="Times New Roman" w:hAnsi="Times New Roman" w:cs="Times New Roman"/>
          <w:color w:val="FF0000"/>
          <w:sz w:val="18"/>
          <w:szCs w:val="18"/>
        </w:rPr>
      </w:pPr>
    </w:p>
    <w:p w14:paraId="5E2A0B11" w14:textId="77777777" w:rsidR="009409EA" w:rsidRPr="008F2916" w:rsidRDefault="009409EA" w:rsidP="00355066">
      <w:pPr>
        <w:spacing w:after="0"/>
        <w:rPr>
          <w:rFonts w:ascii="Times New Roman" w:hAnsi="Times New Roman" w:cs="Times New Roman" w:hint="eastAsia"/>
          <w:color w:val="FF0000"/>
          <w:sz w:val="18"/>
          <w:szCs w:val="18"/>
        </w:rPr>
      </w:pPr>
    </w:p>
    <w:p w14:paraId="0212E6D7" w14:textId="77777777" w:rsidR="00355066" w:rsidRPr="008F2916" w:rsidRDefault="00355066" w:rsidP="00355066">
      <w:pPr>
        <w:suppressAutoHyphens w:val="0"/>
        <w:spacing w:after="0" w:line="240" w:lineRule="auto"/>
        <w:contextualSpacing/>
        <w:jc w:val="both"/>
        <w:rPr>
          <w:rFonts w:ascii="Times New Roman" w:hAnsi="Times New Roman" w:cs="Times New Roman"/>
          <w:color w:val="000000" w:themeColor="text1"/>
          <w:sz w:val="18"/>
          <w:szCs w:val="18"/>
        </w:rPr>
      </w:pPr>
      <w:r w:rsidRPr="008F2916">
        <w:rPr>
          <w:rFonts w:ascii="Times New Roman" w:hAnsi="Times New Roman" w:cs="Times New Roman"/>
          <w:b/>
          <w:bCs/>
          <w:color w:val="000000" w:themeColor="text1"/>
          <w:sz w:val="18"/>
          <w:szCs w:val="18"/>
          <w:highlight w:val="yellow"/>
          <w:lang w:val="en-GB" w:eastAsia="en-US"/>
        </w:rPr>
        <w:t>Proposal 3.5:</w:t>
      </w:r>
      <w:r w:rsidRPr="008F2916">
        <w:rPr>
          <w:rFonts w:ascii="Times New Roman" w:hAnsi="Times New Roman" w:cs="Times New Roman"/>
          <w:color w:val="000000" w:themeColor="text1"/>
          <w:sz w:val="18"/>
          <w:szCs w:val="18"/>
          <w:lang w:eastAsia="zh-CN"/>
        </w:rPr>
        <w:t xml:space="preserve"> On unified TCI framework extension for S-DCI based MTRP, a</w:t>
      </w:r>
      <w:r w:rsidRPr="008F2916">
        <w:rPr>
          <w:rFonts w:ascii="Times New Roman" w:hAnsi="Times New Roman" w:cs="Times New Roman"/>
          <w:color w:val="000000" w:themeColor="text1"/>
          <w:sz w:val="18"/>
          <w:szCs w:val="18"/>
        </w:rPr>
        <w:t>n RRC configuration is provided to a Type1 CG configuration to inform that the UE shall apply the first, the second, or both indicated joint/UL TCI states to the corresponding CG-PUSCH transmission</w:t>
      </w:r>
    </w:p>
    <w:p w14:paraId="2A2E7038" w14:textId="77777777" w:rsidR="00355066" w:rsidRPr="008F2916" w:rsidRDefault="00355066" w:rsidP="00355066">
      <w:pPr>
        <w:numPr>
          <w:ilvl w:val="0"/>
          <w:numId w:val="16"/>
        </w:numPr>
        <w:suppressAutoHyphens w:val="0"/>
        <w:spacing w:after="0" w:line="240" w:lineRule="auto"/>
        <w:ind w:left="466" w:hanging="284"/>
        <w:contextualSpacing/>
        <w:jc w:val="both"/>
        <w:rPr>
          <w:rFonts w:ascii="Times New Roman" w:hAnsi="Times New Roman" w:cs="Times New Roman"/>
          <w:color w:val="000000"/>
          <w:sz w:val="18"/>
          <w:szCs w:val="18"/>
        </w:rPr>
      </w:pPr>
      <w:r w:rsidRPr="008F2916">
        <w:rPr>
          <w:rFonts w:ascii="Times New Roman" w:hAnsi="Times New Roman" w:cs="Times New Roman"/>
          <w:color w:val="000000" w:themeColor="text1"/>
          <w:sz w:val="18"/>
          <w:szCs w:val="18"/>
        </w:rPr>
        <w:t xml:space="preserve">If the first or the second indicated joint/UL TCI state is applied, </w:t>
      </w:r>
      <w:r w:rsidRPr="008F2916">
        <w:rPr>
          <w:rFonts w:ascii="Times New Roman" w:hAnsi="Times New Roman" w:cs="Times New Roman"/>
          <w:color w:val="000000"/>
          <w:sz w:val="18"/>
          <w:szCs w:val="18"/>
        </w:rPr>
        <w:t>the UE shall apply the first or the second indicated joint/UL TCI state to all PUSCH antenna port(s) of corresponding PUSCH transmission occasions(s)</w:t>
      </w:r>
    </w:p>
    <w:p w14:paraId="5293CAF8" w14:textId="77777777" w:rsidR="00355066" w:rsidRPr="008F2916" w:rsidRDefault="00355066" w:rsidP="00355066">
      <w:pPr>
        <w:numPr>
          <w:ilvl w:val="0"/>
          <w:numId w:val="16"/>
        </w:numPr>
        <w:suppressAutoHyphens w:val="0"/>
        <w:spacing w:after="0" w:line="240" w:lineRule="auto"/>
        <w:ind w:left="466" w:hanging="284"/>
        <w:contextualSpacing/>
        <w:jc w:val="both"/>
        <w:rPr>
          <w:rFonts w:ascii="Times New Roman" w:eastAsia="DengXian" w:hAnsi="Times New Roman" w:cs="Times New Roman"/>
          <w:color w:val="000000" w:themeColor="text1"/>
          <w:sz w:val="18"/>
          <w:szCs w:val="18"/>
          <w:lang w:eastAsia="zh-CN"/>
        </w:rPr>
      </w:pPr>
      <w:r w:rsidRPr="008F2916">
        <w:rPr>
          <w:rFonts w:ascii="Times New Roman" w:hAnsi="Times New Roman" w:cs="Times New Roman"/>
          <w:color w:val="000000" w:themeColor="text1"/>
          <w:sz w:val="18"/>
          <w:szCs w:val="18"/>
        </w:rPr>
        <w:t>If both indicated joint/UL TCI states are applied:</w:t>
      </w:r>
    </w:p>
    <w:p w14:paraId="0ADE6689" w14:textId="77777777" w:rsidR="00355066" w:rsidRPr="008F2916" w:rsidRDefault="00355066" w:rsidP="00355066">
      <w:pPr>
        <w:pStyle w:val="af6"/>
        <w:numPr>
          <w:ilvl w:val="1"/>
          <w:numId w:val="23"/>
        </w:numPr>
        <w:tabs>
          <w:tab w:val="left" w:pos="314"/>
          <w:tab w:val="left" w:pos="720"/>
        </w:tabs>
        <w:snapToGrid w:val="0"/>
        <w:spacing w:after="0" w:line="240" w:lineRule="auto"/>
        <w:ind w:left="1165"/>
        <w:rPr>
          <w:rFonts w:ascii="Times New Roman" w:eastAsia="DengXian" w:hAnsi="Times New Roman" w:cs="Times New Roman"/>
          <w:color w:val="000000" w:themeColor="text1"/>
          <w:sz w:val="18"/>
          <w:szCs w:val="18"/>
          <w:lang w:eastAsia="zh-CN"/>
        </w:rPr>
      </w:pPr>
      <w:r w:rsidRPr="008F2916">
        <w:rPr>
          <w:rFonts w:ascii="Times New Roman" w:hAnsi="Times New Roman" w:cs="Times New Roman"/>
          <w:color w:val="000000"/>
          <w:sz w:val="18"/>
          <w:szCs w:val="18"/>
        </w:rPr>
        <w:t xml:space="preserve">For TDM based PUSCH Tx scheme, </w:t>
      </w:r>
      <w:r w:rsidRPr="008F2916">
        <w:rPr>
          <w:rFonts w:ascii="Times New Roman" w:hAnsi="Times New Roman" w:cs="Times New Roman"/>
          <w:color w:val="000000" w:themeColor="text1"/>
          <w:sz w:val="18"/>
          <w:szCs w:val="18"/>
        </w:rPr>
        <w:t xml:space="preserve">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14:paraId="11105277" w14:textId="77777777" w:rsidR="00355066" w:rsidRPr="008F2916" w:rsidRDefault="00355066" w:rsidP="00355066">
      <w:pPr>
        <w:pStyle w:val="af6"/>
        <w:numPr>
          <w:ilvl w:val="1"/>
          <w:numId w:val="23"/>
        </w:numPr>
        <w:tabs>
          <w:tab w:val="left" w:pos="314"/>
          <w:tab w:val="left" w:pos="720"/>
        </w:tabs>
        <w:snapToGrid w:val="0"/>
        <w:spacing w:after="0" w:line="240" w:lineRule="auto"/>
        <w:ind w:left="1165"/>
        <w:rPr>
          <w:rFonts w:ascii="Times New Roman" w:eastAsia="DengXian" w:hAnsi="Times New Roman" w:cs="Times New Roman"/>
          <w:color w:val="000000" w:themeColor="text1"/>
          <w:sz w:val="18"/>
          <w:szCs w:val="18"/>
          <w:lang w:eastAsia="zh-CN"/>
        </w:rPr>
      </w:pPr>
      <w:r w:rsidRPr="008F2916">
        <w:rPr>
          <w:rFonts w:ascii="Times New Roman" w:hAnsi="Times New Roman" w:cs="Times New Roman"/>
          <w:color w:val="000000"/>
          <w:sz w:val="18"/>
          <w:szCs w:val="18"/>
        </w:rPr>
        <w:t>FFS: SDM and SFN based PUSCH Tx schemes</w:t>
      </w:r>
    </w:p>
    <w:p w14:paraId="4D4F6AC5" w14:textId="0DF775CD" w:rsidR="00355066" w:rsidRDefault="00355066" w:rsidP="00355066">
      <w:pPr>
        <w:spacing w:after="0"/>
        <w:rPr>
          <w:rFonts w:ascii="Times New Roman" w:eastAsiaTheme="minorEastAsia" w:hAnsi="Times New Roman" w:cs="Times New Roman"/>
          <w:sz w:val="18"/>
          <w:szCs w:val="18"/>
          <w:lang w:eastAsia="ko-KR"/>
        </w:rPr>
      </w:pPr>
    </w:p>
    <w:p w14:paraId="696EFF27" w14:textId="77777777" w:rsidR="009409EA" w:rsidRPr="008F2916" w:rsidRDefault="009409EA" w:rsidP="00355066">
      <w:pPr>
        <w:spacing w:after="0"/>
        <w:rPr>
          <w:rFonts w:ascii="Times New Roman" w:eastAsiaTheme="minorEastAsia" w:hAnsi="Times New Roman" w:cs="Times New Roman" w:hint="eastAsia"/>
          <w:sz w:val="18"/>
          <w:szCs w:val="18"/>
          <w:lang w:eastAsia="ko-KR"/>
        </w:rPr>
      </w:pPr>
    </w:p>
    <w:p w14:paraId="7ABFEE84" w14:textId="77777777" w:rsidR="00355066" w:rsidRPr="008F2916" w:rsidRDefault="00355066" w:rsidP="00355066">
      <w:pPr>
        <w:spacing w:after="0"/>
        <w:jc w:val="both"/>
        <w:rPr>
          <w:rFonts w:ascii="Times New Roman" w:hAnsi="Times New Roman" w:cs="Times New Roman"/>
          <w:color w:val="000000" w:themeColor="text1"/>
          <w:sz w:val="18"/>
          <w:szCs w:val="18"/>
        </w:rPr>
      </w:pPr>
      <w:r w:rsidRPr="008F2916">
        <w:rPr>
          <w:rFonts w:ascii="Times New Roman" w:hAnsi="Times New Roman" w:cs="Times New Roman"/>
          <w:b/>
          <w:bCs/>
          <w:color w:val="000000" w:themeColor="text1"/>
          <w:sz w:val="18"/>
          <w:szCs w:val="18"/>
          <w:highlight w:val="yellow"/>
          <w:lang w:val="en-GB" w:eastAsia="en-US"/>
        </w:rPr>
        <w:t>Proposal 3.1 (both Rel-17 rules and RRC parameter are retained):</w:t>
      </w:r>
      <w:r w:rsidRPr="008F2916">
        <w:rPr>
          <w:rFonts w:ascii="Times New Roman" w:hAnsi="Times New Roman" w:cs="Times New Roman"/>
          <w:color w:val="000000" w:themeColor="text1"/>
          <w:sz w:val="18"/>
          <w:szCs w:val="18"/>
        </w:rPr>
        <w:t xml:space="preserve"> On unified TCI framework extension for S-DCI based MTRP:</w:t>
      </w:r>
    </w:p>
    <w:p w14:paraId="302E2DD3" w14:textId="77777777" w:rsidR="00355066" w:rsidRPr="008F2916" w:rsidRDefault="00355066" w:rsidP="00355066">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8F2916">
        <w:rPr>
          <w:rFonts w:ascii="Times New Roman" w:hAnsi="Times New Roman" w:cs="Times New Roman"/>
          <w:color w:val="000000" w:themeColor="text1"/>
          <w:sz w:val="18"/>
          <w:szCs w:val="18"/>
        </w:rPr>
        <w:t xml:space="preserve">If a CORESET other than a CORESET with index 0 is associated only with USS sets and/or Type3-PDCCH CSS sets, the CORESET is configured by RRC to apply </w:t>
      </w:r>
      <w:r w:rsidRPr="008F2916">
        <w:rPr>
          <w:rFonts w:ascii="Times New Roman" w:hAnsi="Times New Roman" w:cs="Times New Roman"/>
          <w:color w:val="FF0000"/>
          <w:sz w:val="18"/>
          <w:szCs w:val="18"/>
        </w:rPr>
        <w:t>the first one, the second one, or both of the indicated joint/DL TCI states</w:t>
      </w:r>
      <w:r w:rsidRPr="008F2916">
        <w:rPr>
          <w:rFonts w:ascii="Times New Roman" w:hAnsi="Times New Roman" w:cs="Times New Roman"/>
          <w:color w:val="000000" w:themeColor="text1"/>
          <w:sz w:val="18"/>
          <w:szCs w:val="18"/>
        </w:rPr>
        <w:t xml:space="preserve"> to PDCCH reception on the CORESET</w:t>
      </w:r>
    </w:p>
    <w:p w14:paraId="76A0B278" w14:textId="77777777" w:rsidR="00355066" w:rsidRPr="008F2916" w:rsidRDefault="00355066" w:rsidP="00355066">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8F2916">
        <w:rPr>
          <w:rFonts w:ascii="Times New Roman" w:hAnsi="Times New Roman" w:cs="Times New Roman"/>
          <w:color w:val="000000" w:themeColor="text1"/>
          <w:sz w:val="18"/>
          <w:szCs w:val="18"/>
        </w:rPr>
        <w:t xml:space="preserve">If a CORESET other than a CORESET with index 0 is associated at least with CSS sets other than Type3-PDCCH CSS sets and </w:t>
      </w:r>
      <w:r w:rsidRPr="008F2916">
        <w:rPr>
          <w:rFonts w:ascii="Times New Roman" w:hAnsi="Times New Roman" w:cs="Times New Roman"/>
          <w:i/>
          <w:iCs/>
          <w:color w:val="000000" w:themeColor="text1"/>
          <w:sz w:val="18"/>
          <w:szCs w:val="18"/>
        </w:rPr>
        <w:t>followUnifiedTCIstate</w:t>
      </w:r>
      <w:r w:rsidRPr="008F2916">
        <w:rPr>
          <w:rFonts w:ascii="Times New Roman" w:hAnsi="Times New Roman" w:cs="Times New Roman"/>
          <w:color w:val="000000" w:themeColor="text1"/>
          <w:sz w:val="18"/>
          <w:szCs w:val="18"/>
        </w:rPr>
        <w:t xml:space="preserve"> = 'enabled' is configured for the CORESET, the CORESET is configured by RRC to apply </w:t>
      </w:r>
      <w:r w:rsidRPr="008F2916">
        <w:rPr>
          <w:rFonts w:ascii="Times New Roman" w:hAnsi="Times New Roman" w:cs="Times New Roman"/>
          <w:color w:val="FF0000"/>
          <w:sz w:val="18"/>
          <w:szCs w:val="18"/>
        </w:rPr>
        <w:t>the first one, the second one, or both of the indicated joint/DL TCI states</w:t>
      </w:r>
      <w:r w:rsidRPr="008F2916">
        <w:rPr>
          <w:rFonts w:ascii="Times New Roman" w:hAnsi="Times New Roman" w:cs="Times New Roman"/>
          <w:color w:val="000000" w:themeColor="text1"/>
          <w:sz w:val="18"/>
          <w:szCs w:val="18"/>
        </w:rPr>
        <w:t xml:space="preserve"> to PDCCH reception on the CORESET</w:t>
      </w:r>
    </w:p>
    <w:p w14:paraId="0DEB95FD" w14:textId="77777777" w:rsidR="00355066" w:rsidRPr="008F2916" w:rsidRDefault="00355066" w:rsidP="00355066">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8F2916">
        <w:rPr>
          <w:rFonts w:ascii="Times New Roman" w:hAnsi="Times New Roman" w:cs="Times New Roman"/>
          <w:color w:val="000000" w:themeColor="text1"/>
          <w:sz w:val="18"/>
          <w:szCs w:val="18"/>
        </w:rPr>
        <w:t xml:space="preserve">If a CORESET with index 0 is configured with </w:t>
      </w:r>
      <w:r w:rsidRPr="008F2916">
        <w:rPr>
          <w:rFonts w:ascii="Times New Roman" w:hAnsi="Times New Roman" w:cs="Times New Roman"/>
          <w:i/>
          <w:iCs/>
          <w:color w:val="000000" w:themeColor="text1"/>
          <w:sz w:val="18"/>
          <w:szCs w:val="18"/>
        </w:rPr>
        <w:t>followUnifiedTCIstate</w:t>
      </w:r>
      <w:r w:rsidRPr="008F2916">
        <w:rPr>
          <w:rFonts w:ascii="Times New Roman" w:hAnsi="Times New Roman" w:cs="Times New Roman"/>
          <w:color w:val="000000" w:themeColor="text1"/>
          <w:sz w:val="18"/>
          <w:szCs w:val="18"/>
        </w:rPr>
        <w:t xml:space="preserve"> = 'enabled':</w:t>
      </w:r>
    </w:p>
    <w:p w14:paraId="21E5D012" w14:textId="77777777" w:rsidR="00355066" w:rsidRPr="008F2916" w:rsidRDefault="00355066" w:rsidP="00355066">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8F2916">
        <w:rPr>
          <w:rFonts w:ascii="Times New Roman" w:hAnsi="Times New Roman" w:cs="Times New Roman"/>
          <w:color w:val="000000" w:themeColor="text1"/>
          <w:sz w:val="18"/>
          <w:szCs w:val="18"/>
        </w:rPr>
        <w:t xml:space="preserve">If the CORESET is associated with SS#0 for Type 0/0A/2 CSS sets, the CORESET is configured by RRC to apply </w:t>
      </w:r>
      <w:r w:rsidRPr="008F2916">
        <w:rPr>
          <w:rFonts w:ascii="Times New Roman" w:hAnsi="Times New Roman" w:cs="Times New Roman"/>
          <w:color w:val="FF0000"/>
          <w:sz w:val="18"/>
          <w:szCs w:val="18"/>
        </w:rPr>
        <w:t>the first one or the second one of the indicated joint/DL TCI states</w:t>
      </w:r>
      <w:r w:rsidRPr="008F2916">
        <w:rPr>
          <w:rFonts w:ascii="Times New Roman" w:hAnsi="Times New Roman" w:cs="Times New Roman"/>
          <w:color w:val="000000" w:themeColor="text1"/>
          <w:sz w:val="18"/>
          <w:szCs w:val="18"/>
        </w:rPr>
        <w:t xml:space="preserve"> to PDCCH reception on the CORESET</w:t>
      </w:r>
    </w:p>
    <w:p w14:paraId="086C0F1F" w14:textId="77777777" w:rsidR="00355066" w:rsidRPr="008F2916" w:rsidRDefault="00355066" w:rsidP="00355066">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8F2916">
        <w:rPr>
          <w:rFonts w:ascii="Times New Roman" w:hAnsi="Times New Roman" w:cs="Times New Roman"/>
          <w:color w:val="000000" w:themeColor="text1"/>
          <w:sz w:val="18"/>
          <w:szCs w:val="18"/>
        </w:rPr>
        <w:t xml:space="preserve">Otherwise, the CORESET is configured by RRC to apply </w:t>
      </w:r>
      <w:r w:rsidRPr="008F2916">
        <w:rPr>
          <w:rFonts w:ascii="Times New Roman" w:hAnsi="Times New Roman" w:cs="Times New Roman"/>
          <w:color w:val="FF0000"/>
          <w:sz w:val="18"/>
          <w:szCs w:val="18"/>
        </w:rPr>
        <w:t>the first one, the second one, or both of the indicated joint/DL TCI states</w:t>
      </w:r>
      <w:r w:rsidRPr="008F2916">
        <w:rPr>
          <w:rFonts w:ascii="Times New Roman" w:hAnsi="Times New Roman" w:cs="Times New Roman"/>
          <w:color w:val="000000" w:themeColor="text1"/>
          <w:sz w:val="18"/>
          <w:szCs w:val="18"/>
        </w:rPr>
        <w:t xml:space="preserve"> to PDCCH reception on the CORESET</w:t>
      </w:r>
    </w:p>
    <w:p w14:paraId="348CBDCD" w14:textId="77777777" w:rsidR="00355066" w:rsidRPr="008F2916" w:rsidRDefault="00355066" w:rsidP="00355066">
      <w:pPr>
        <w:suppressAutoHyphens w:val="0"/>
        <w:spacing w:after="0" w:line="240" w:lineRule="auto"/>
        <w:jc w:val="both"/>
        <w:rPr>
          <w:rFonts w:ascii="Times New Roman" w:hAnsi="Times New Roman" w:cs="Times New Roman"/>
          <w:b/>
          <w:bCs/>
          <w:color w:val="000000"/>
          <w:sz w:val="18"/>
          <w:szCs w:val="18"/>
          <w:highlight w:val="yellow"/>
          <w:lang w:val="en-GB" w:eastAsia="en-US"/>
        </w:rPr>
      </w:pPr>
    </w:p>
    <w:p w14:paraId="165A3B64" w14:textId="77777777" w:rsidR="00355066" w:rsidRPr="008F2916" w:rsidRDefault="00355066" w:rsidP="00355066">
      <w:pPr>
        <w:suppressAutoHyphens w:val="0"/>
        <w:spacing w:after="0" w:line="240" w:lineRule="auto"/>
        <w:contextualSpacing/>
        <w:rPr>
          <w:rFonts w:ascii="Times New Roman" w:hAnsi="Times New Roman" w:cs="Times New Roman"/>
          <w:color w:val="0000FF"/>
          <w:sz w:val="18"/>
          <w:szCs w:val="18"/>
        </w:rPr>
      </w:pPr>
      <w:r w:rsidRPr="008F2916">
        <w:rPr>
          <w:rFonts w:ascii="Times New Roman" w:hAnsi="Times New Roman" w:cs="Times New Roman"/>
          <w:color w:val="0000FF"/>
          <w:sz w:val="18"/>
          <w:szCs w:val="18"/>
        </w:rPr>
        <w:t>Support/fine: OPPO, vivo, QC, Xiaomi, Nokia, Samsung, ZTE, LG, CMCC, Apple, Futurewei, Spreadtrum, Huawei/HiSilicon, Sharp, NEC, Fujitsu, CATT, Docomo, Panasonic, IDC, Intel, MTK, FGI, Lenovo, TCL</w:t>
      </w:r>
    </w:p>
    <w:p w14:paraId="1EA51D9B" w14:textId="77777777" w:rsidR="00355066" w:rsidRPr="008F2916" w:rsidRDefault="00355066" w:rsidP="00355066">
      <w:pPr>
        <w:suppressAutoHyphens w:val="0"/>
        <w:spacing w:after="0" w:line="240" w:lineRule="auto"/>
        <w:contextualSpacing/>
        <w:rPr>
          <w:rFonts w:ascii="Times New Roman" w:hAnsi="Times New Roman" w:cs="Times New Roman"/>
          <w:color w:val="0000FF"/>
          <w:sz w:val="18"/>
          <w:szCs w:val="18"/>
        </w:rPr>
      </w:pPr>
      <w:r w:rsidRPr="008F2916">
        <w:rPr>
          <w:rFonts w:ascii="Times New Roman" w:hAnsi="Times New Roman" w:cs="Times New Roman"/>
          <w:color w:val="0000FF"/>
          <w:sz w:val="18"/>
          <w:szCs w:val="18"/>
        </w:rPr>
        <w:t>Concern: Ericsson</w:t>
      </w:r>
    </w:p>
    <w:p w14:paraId="6A83345D" w14:textId="77777777" w:rsidR="00355066" w:rsidRPr="008F2916" w:rsidRDefault="00355066" w:rsidP="00355066">
      <w:pPr>
        <w:suppressAutoHyphens w:val="0"/>
        <w:spacing w:after="0" w:line="240" w:lineRule="exact"/>
        <w:contextualSpacing/>
        <w:jc w:val="both"/>
        <w:rPr>
          <w:rFonts w:ascii="Times New Roman" w:hAnsi="Times New Roman" w:cs="Times New Roman" w:hint="eastAsia"/>
          <w:color w:val="FF0000"/>
          <w:sz w:val="18"/>
          <w:szCs w:val="18"/>
        </w:rPr>
      </w:pPr>
    </w:p>
    <w:p w14:paraId="467CC261" w14:textId="77777777" w:rsidR="00355066" w:rsidRPr="008F2916" w:rsidRDefault="00355066" w:rsidP="00355066">
      <w:pPr>
        <w:spacing w:after="0"/>
        <w:jc w:val="both"/>
        <w:rPr>
          <w:rFonts w:ascii="Times New Roman" w:hAnsi="Times New Roman" w:cs="Times New Roman"/>
          <w:color w:val="000000" w:themeColor="text1"/>
          <w:sz w:val="18"/>
          <w:szCs w:val="18"/>
        </w:rPr>
      </w:pPr>
      <w:r w:rsidRPr="008F2916">
        <w:rPr>
          <w:rFonts w:ascii="Times New Roman" w:hAnsi="Times New Roman" w:cs="Times New Roman"/>
          <w:b/>
          <w:bCs/>
          <w:color w:val="000000" w:themeColor="text1"/>
          <w:sz w:val="18"/>
          <w:szCs w:val="18"/>
          <w:highlight w:val="yellow"/>
          <w:lang w:val="en-GB" w:eastAsia="en-US"/>
        </w:rPr>
        <w:t>Proposal 3.1.A (Rel-17 rules are retained):</w:t>
      </w:r>
      <w:r w:rsidRPr="008F2916">
        <w:rPr>
          <w:rFonts w:ascii="Times New Roman" w:hAnsi="Times New Roman" w:cs="Times New Roman"/>
          <w:color w:val="000000" w:themeColor="text1"/>
          <w:sz w:val="18"/>
          <w:szCs w:val="18"/>
        </w:rPr>
        <w:t xml:space="preserve"> On unified TCI framework extension for S-DCI based MTRP:</w:t>
      </w:r>
    </w:p>
    <w:p w14:paraId="3B39E0F9" w14:textId="77777777" w:rsidR="00355066" w:rsidRPr="008F2916" w:rsidRDefault="00355066" w:rsidP="00355066">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8F2916">
        <w:rPr>
          <w:rFonts w:ascii="Times New Roman" w:hAnsi="Times New Roman" w:cs="Times New Roman"/>
          <w:color w:val="000000" w:themeColor="text1"/>
          <w:sz w:val="18"/>
          <w:szCs w:val="18"/>
        </w:rPr>
        <w:t xml:space="preserve">If a CORESET other than a CORESET with index 0 is associated only with USS sets and/or Type3-PDCCH CSS sets, the CORESET is configured by RRC to apply </w:t>
      </w:r>
      <w:r w:rsidRPr="008F2916">
        <w:rPr>
          <w:rFonts w:ascii="Times New Roman" w:hAnsi="Times New Roman" w:cs="Times New Roman"/>
          <w:color w:val="FF0000"/>
          <w:sz w:val="18"/>
          <w:szCs w:val="18"/>
        </w:rPr>
        <w:t>the first one, the second one, or both of the indicated joint/DL TCI states</w:t>
      </w:r>
      <w:r w:rsidRPr="008F2916">
        <w:rPr>
          <w:rFonts w:ascii="Times New Roman" w:hAnsi="Times New Roman" w:cs="Times New Roman"/>
          <w:color w:val="000000" w:themeColor="text1"/>
          <w:sz w:val="18"/>
          <w:szCs w:val="18"/>
        </w:rPr>
        <w:t xml:space="preserve"> to PDCCH reception on the CORESET</w:t>
      </w:r>
    </w:p>
    <w:p w14:paraId="36789337" w14:textId="77777777" w:rsidR="00355066" w:rsidRPr="008F2916" w:rsidRDefault="00355066" w:rsidP="00355066">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8F2916">
        <w:rPr>
          <w:rFonts w:ascii="Times New Roman" w:hAnsi="Times New Roman" w:cs="Times New Roman"/>
          <w:color w:val="000000" w:themeColor="text1"/>
          <w:sz w:val="18"/>
          <w:szCs w:val="18"/>
        </w:rPr>
        <w:t xml:space="preserve">If a CORESET other than a CORESET with index 0 is associated at least with CSS sets other than Type3-PDCCH CSS sets </w:t>
      </w:r>
      <w:r w:rsidRPr="008F2916">
        <w:rPr>
          <w:rFonts w:ascii="Times New Roman" w:hAnsi="Times New Roman" w:cs="Times New Roman"/>
          <w:strike/>
          <w:color w:val="FF0000"/>
          <w:sz w:val="18"/>
          <w:szCs w:val="18"/>
        </w:rPr>
        <w:t xml:space="preserve">and </w:t>
      </w:r>
      <w:r w:rsidRPr="008F2916">
        <w:rPr>
          <w:rFonts w:ascii="Times New Roman" w:hAnsi="Times New Roman" w:cs="Times New Roman"/>
          <w:i/>
          <w:iCs/>
          <w:strike/>
          <w:color w:val="FF0000"/>
          <w:sz w:val="18"/>
          <w:szCs w:val="18"/>
        </w:rPr>
        <w:t>followUnifiedTCIstate</w:t>
      </w:r>
      <w:r w:rsidRPr="008F2916">
        <w:rPr>
          <w:rFonts w:ascii="Times New Roman" w:hAnsi="Times New Roman" w:cs="Times New Roman"/>
          <w:strike/>
          <w:color w:val="FF0000"/>
          <w:sz w:val="18"/>
          <w:szCs w:val="18"/>
        </w:rPr>
        <w:t xml:space="preserve"> = 'enabled' is configured for the CORESET</w:t>
      </w:r>
      <w:r w:rsidRPr="008F2916">
        <w:rPr>
          <w:rFonts w:ascii="Times New Roman" w:hAnsi="Times New Roman" w:cs="Times New Roman"/>
          <w:color w:val="000000" w:themeColor="text1"/>
          <w:sz w:val="18"/>
          <w:szCs w:val="18"/>
        </w:rPr>
        <w:t xml:space="preserve">, the CORESET is configured by RRC to apply </w:t>
      </w:r>
      <w:r w:rsidRPr="008F2916">
        <w:rPr>
          <w:rFonts w:ascii="Times New Roman" w:hAnsi="Times New Roman" w:cs="Times New Roman"/>
          <w:color w:val="FF0000"/>
          <w:sz w:val="18"/>
          <w:szCs w:val="18"/>
        </w:rPr>
        <w:t>the first one, the second one, both, or none of the indicated joint/DL TCI states</w:t>
      </w:r>
      <w:r w:rsidRPr="008F2916">
        <w:rPr>
          <w:rFonts w:ascii="Times New Roman" w:hAnsi="Times New Roman" w:cs="Times New Roman"/>
          <w:color w:val="000000" w:themeColor="text1"/>
          <w:sz w:val="18"/>
          <w:szCs w:val="18"/>
        </w:rPr>
        <w:t xml:space="preserve"> to PDCCH reception on the CORESET</w:t>
      </w:r>
    </w:p>
    <w:p w14:paraId="4AB467E4" w14:textId="77777777" w:rsidR="00355066" w:rsidRPr="008F2916" w:rsidRDefault="00355066" w:rsidP="00355066">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8F2916">
        <w:rPr>
          <w:rFonts w:ascii="Times New Roman" w:hAnsi="Times New Roman" w:cs="Times New Roman"/>
          <w:color w:val="FF0000"/>
          <w:sz w:val="18"/>
          <w:szCs w:val="18"/>
        </w:rPr>
        <w:t xml:space="preserve">For </w:t>
      </w:r>
      <w:r w:rsidRPr="008F2916">
        <w:rPr>
          <w:rFonts w:ascii="Times New Roman" w:hAnsi="Times New Roman" w:cs="Times New Roman"/>
          <w:color w:val="000000" w:themeColor="text1"/>
          <w:sz w:val="18"/>
          <w:szCs w:val="18"/>
        </w:rPr>
        <w:t xml:space="preserve">a CORESET with index 0 </w:t>
      </w:r>
      <w:r w:rsidRPr="008F2916">
        <w:rPr>
          <w:rFonts w:ascii="Times New Roman" w:hAnsi="Times New Roman" w:cs="Times New Roman"/>
          <w:strike/>
          <w:color w:val="FF0000"/>
          <w:sz w:val="18"/>
          <w:szCs w:val="18"/>
        </w:rPr>
        <w:t xml:space="preserve">is configured with </w:t>
      </w:r>
      <w:r w:rsidRPr="008F2916">
        <w:rPr>
          <w:rFonts w:ascii="Times New Roman" w:hAnsi="Times New Roman" w:cs="Times New Roman"/>
          <w:i/>
          <w:iCs/>
          <w:strike/>
          <w:color w:val="FF0000"/>
          <w:sz w:val="18"/>
          <w:szCs w:val="18"/>
        </w:rPr>
        <w:t>followUnifiedTCIstate</w:t>
      </w:r>
      <w:r w:rsidRPr="008F2916">
        <w:rPr>
          <w:rFonts w:ascii="Times New Roman" w:hAnsi="Times New Roman" w:cs="Times New Roman"/>
          <w:strike/>
          <w:color w:val="FF0000"/>
          <w:sz w:val="18"/>
          <w:szCs w:val="18"/>
        </w:rPr>
        <w:t xml:space="preserve"> = 'enabled'</w:t>
      </w:r>
      <w:r w:rsidRPr="008F2916">
        <w:rPr>
          <w:rFonts w:ascii="Times New Roman" w:hAnsi="Times New Roman" w:cs="Times New Roman"/>
          <w:color w:val="000000" w:themeColor="text1"/>
          <w:sz w:val="18"/>
          <w:szCs w:val="18"/>
        </w:rPr>
        <w:t>:</w:t>
      </w:r>
    </w:p>
    <w:p w14:paraId="0602778A" w14:textId="77777777" w:rsidR="00355066" w:rsidRPr="008F2916" w:rsidRDefault="00355066" w:rsidP="00355066">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8F2916">
        <w:rPr>
          <w:rFonts w:ascii="Times New Roman" w:hAnsi="Times New Roman" w:cs="Times New Roman"/>
          <w:color w:val="000000" w:themeColor="text1"/>
          <w:sz w:val="18"/>
          <w:szCs w:val="18"/>
        </w:rPr>
        <w:t xml:space="preserve">If the CORESET is associated with SS#0 for Type 0/0A/2 CSS sets, the CORESET is configured by RRC to apply </w:t>
      </w:r>
      <w:r w:rsidRPr="008F2916">
        <w:rPr>
          <w:rFonts w:ascii="Times New Roman" w:hAnsi="Times New Roman" w:cs="Times New Roman"/>
          <w:color w:val="FF0000"/>
          <w:sz w:val="18"/>
          <w:szCs w:val="18"/>
        </w:rPr>
        <w:t xml:space="preserve">the first one, the second one, or none of the indicated joint/DL TCI state </w:t>
      </w:r>
      <w:r w:rsidRPr="008F2916">
        <w:rPr>
          <w:rFonts w:ascii="Times New Roman" w:hAnsi="Times New Roman" w:cs="Times New Roman"/>
          <w:color w:val="000000" w:themeColor="text1"/>
          <w:sz w:val="18"/>
          <w:szCs w:val="18"/>
        </w:rPr>
        <w:t>to PDCCH reception on the CORESET</w:t>
      </w:r>
    </w:p>
    <w:p w14:paraId="27B09737" w14:textId="77777777" w:rsidR="00355066" w:rsidRPr="008F2916" w:rsidRDefault="00355066" w:rsidP="00355066">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8F2916">
        <w:rPr>
          <w:rFonts w:ascii="Times New Roman" w:hAnsi="Times New Roman" w:cs="Times New Roman"/>
          <w:color w:val="000000" w:themeColor="text1"/>
          <w:sz w:val="18"/>
          <w:szCs w:val="18"/>
        </w:rPr>
        <w:lastRenderedPageBreak/>
        <w:t>Otherwise, the CORESET is configured by RRC to apply</w:t>
      </w:r>
      <w:r w:rsidRPr="008F2916">
        <w:rPr>
          <w:rFonts w:ascii="Times New Roman" w:hAnsi="Times New Roman" w:cs="Times New Roman"/>
          <w:color w:val="FF0000"/>
          <w:sz w:val="18"/>
          <w:szCs w:val="18"/>
        </w:rPr>
        <w:t xml:space="preserve"> the first one, the second one, both, or none of the indicated joint/DL TCI states</w:t>
      </w:r>
      <w:r w:rsidRPr="008F2916">
        <w:rPr>
          <w:rFonts w:ascii="Times New Roman" w:hAnsi="Times New Roman" w:cs="Times New Roman"/>
          <w:color w:val="000000" w:themeColor="text1"/>
          <w:sz w:val="18"/>
          <w:szCs w:val="18"/>
        </w:rPr>
        <w:t xml:space="preserve"> to PDCCH reception on the CORESET</w:t>
      </w:r>
    </w:p>
    <w:p w14:paraId="3CA5E7A8" w14:textId="77777777" w:rsidR="00355066" w:rsidRPr="008F2916" w:rsidRDefault="00355066" w:rsidP="00355066">
      <w:pPr>
        <w:suppressAutoHyphens w:val="0"/>
        <w:spacing w:after="0" w:line="240" w:lineRule="exact"/>
        <w:contextualSpacing/>
        <w:jc w:val="both"/>
        <w:rPr>
          <w:rFonts w:ascii="Times New Roman" w:hAnsi="Times New Roman" w:cs="Times New Roman"/>
          <w:color w:val="FF0000"/>
          <w:sz w:val="18"/>
          <w:szCs w:val="18"/>
        </w:rPr>
      </w:pPr>
      <w:r w:rsidRPr="008F2916">
        <w:rPr>
          <w:rFonts w:ascii="Times New Roman" w:hAnsi="Times New Roman" w:cs="Times New Roman"/>
          <w:color w:val="FF0000"/>
          <w:sz w:val="18"/>
          <w:szCs w:val="18"/>
        </w:rPr>
        <w:t>Note: RAN1 already agrees to use RRC configuration to inform that the UE shall apply the first one, the second one, both, or none of the indicated joint/DL TCI states to a CORESET in S-DCI based MTRP</w:t>
      </w:r>
    </w:p>
    <w:p w14:paraId="3ACA5B7D" w14:textId="623F7885" w:rsidR="00355066" w:rsidRDefault="00355066" w:rsidP="00355066">
      <w:pPr>
        <w:spacing w:after="0"/>
        <w:rPr>
          <w:rFonts w:ascii="Times New Roman" w:eastAsiaTheme="minorEastAsia" w:hAnsi="Times New Roman" w:cs="Times New Roman"/>
          <w:sz w:val="18"/>
          <w:szCs w:val="18"/>
          <w:lang w:eastAsia="ko-KR"/>
        </w:rPr>
      </w:pPr>
    </w:p>
    <w:p w14:paraId="37FF8219" w14:textId="77777777" w:rsidR="009409EA" w:rsidRPr="008F2916" w:rsidRDefault="009409EA" w:rsidP="00355066">
      <w:pPr>
        <w:spacing w:after="0"/>
        <w:rPr>
          <w:rFonts w:ascii="Times New Roman" w:eastAsiaTheme="minorEastAsia" w:hAnsi="Times New Roman" w:cs="Times New Roman" w:hint="eastAsia"/>
          <w:sz w:val="18"/>
          <w:szCs w:val="18"/>
          <w:lang w:eastAsia="ko-KR"/>
        </w:rPr>
      </w:pPr>
    </w:p>
    <w:p w14:paraId="0024B02B" w14:textId="77777777" w:rsidR="00355066" w:rsidRPr="008F2916" w:rsidRDefault="00355066" w:rsidP="00355066">
      <w:pPr>
        <w:suppressAutoHyphens w:val="0"/>
        <w:spacing w:after="0" w:line="240" w:lineRule="auto"/>
        <w:contextualSpacing/>
        <w:jc w:val="both"/>
        <w:rPr>
          <w:rFonts w:ascii="Times New Roman" w:hAnsi="Times New Roman" w:cs="Times New Roman"/>
          <w:color w:val="000000" w:themeColor="text1"/>
          <w:sz w:val="18"/>
          <w:szCs w:val="18"/>
          <w:lang w:eastAsia="zh-CN"/>
        </w:rPr>
      </w:pPr>
      <w:r w:rsidRPr="008F2916">
        <w:rPr>
          <w:rFonts w:ascii="Times New Roman" w:hAnsi="Times New Roman" w:cs="Times New Roman"/>
          <w:b/>
          <w:bCs/>
          <w:color w:val="000000" w:themeColor="text1"/>
          <w:sz w:val="18"/>
          <w:szCs w:val="18"/>
          <w:highlight w:val="yellow"/>
          <w:lang w:val="en-GB" w:eastAsia="en-US"/>
        </w:rPr>
        <w:t>Proposal 3.6:</w:t>
      </w:r>
      <w:r w:rsidRPr="008F2916">
        <w:rPr>
          <w:rFonts w:ascii="Times New Roman" w:hAnsi="Times New Roman" w:cs="Times New Roman"/>
          <w:color w:val="000000" w:themeColor="text1"/>
          <w:sz w:val="18"/>
          <w:szCs w:val="18"/>
          <w:lang w:eastAsia="zh-CN"/>
        </w:rPr>
        <w:t xml:space="preserve"> On unified TCI framework extension for M-DCI based MTRP, support at least Opt1 for PUCCH transmission, and Opt2 is not supported</w:t>
      </w:r>
    </w:p>
    <w:p w14:paraId="1A87085D" w14:textId="77777777" w:rsidR="00355066" w:rsidRPr="008F2916" w:rsidRDefault="00355066" w:rsidP="00355066">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8F2916">
        <w:rPr>
          <w:rFonts w:ascii="Times New Roman" w:hAnsi="Times New Roman" w:cs="Times New Roman"/>
          <w:color w:val="000000" w:themeColor="text1"/>
          <w:sz w:val="18"/>
          <w:szCs w:val="18"/>
        </w:rPr>
        <w:t xml:space="preserve">Note: </w:t>
      </w:r>
      <w:r w:rsidRPr="008F2916">
        <w:rPr>
          <w:rFonts w:ascii="Times New Roman" w:hAnsi="Times New Roman" w:cs="Times New Roman"/>
          <w:color w:val="000000" w:themeColor="text1"/>
          <w:sz w:val="18"/>
          <w:szCs w:val="18"/>
          <w:lang w:eastAsia="zh-CN"/>
        </w:rPr>
        <w:t>Opt3 and Opt4 are not precluded</w:t>
      </w:r>
    </w:p>
    <w:p w14:paraId="495887BE" w14:textId="77777777" w:rsidR="00355066" w:rsidRPr="008F2916" w:rsidRDefault="00355066" w:rsidP="00355066">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645C4F75" w14:textId="77777777" w:rsidR="00355066" w:rsidRPr="008F2916" w:rsidRDefault="00355066" w:rsidP="00355066">
      <w:pPr>
        <w:suppressAutoHyphens w:val="0"/>
        <w:spacing w:after="0" w:line="240" w:lineRule="auto"/>
        <w:contextualSpacing/>
        <w:rPr>
          <w:rFonts w:ascii="Times New Roman" w:hAnsi="Times New Roman" w:cs="Times New Roman"/>
          <w:color w:val="0000FF"/>
          <w:sz w:val="18"/>
          <w:szCs w:val="18"/>
          <w:lang w:eastAsia="zh-CN"/>
        </w:rPr>
      </w:pPr>
      <w:r w:rsidRPr="008F2916">
        <w:rPr>
          <w:rFonts w:ascii="Times New Roman" w:hAnsi="Times New Roman" w:cs="Times New Roman"/>
          <w:color w:val="0000FF"/>
          <w:sz w:val="18"/>
          <w:szCs w:val="18"/>
        </w:rPr>
        <w:t>Support</w:t>
      </w:r>
      <w:r w:rsidRPr="008F2916">
        <w:rPr>
          <w:rFonts w:ascii="Times New Roman" w:hAnsi="Times New Roman" w:cs="Times New Roman"/>
          <w:color w:val="0000FF"/>
          <w:sz w:val="18"/>
          <w:szCs w:val="18"/>
          <w:lang w:eastAsia="zh-CN"/>
        </w:rPr>
        <w:t>: OPPO, vivo, QC, Xiaomi, ZTE, CMCC, Apple, Spreadtrum, Sharp, Fujitsu, CATT, Docomo, Lenovo, TCL</w:t>
      </w:r>
    </w:p>
    <w:p w14:paraId="446119D7" w14:textId="77777777" w:rsidR="00355066" w:rsidRPr="008F2916" w:rsidRDefault="00355066" w:rsidP="00355066">
      <w:pPr>
        <w:suppressAutoHyphens w:val="0"/>
        <w:spacing w:after="0" w:line="240" w:lineRule="auto"/>
        <w:contextualSpacing/>
        <w:rPr>
          <w:rFonts w:ascii="Times New Roman" w:hAnsi="Times New Roman" w:cs="Times New Roman"/>
          <w:color w:val="0000FF"/>
          <w:sz w:val="18"/>
          <w:szCs w:val="18"/>
          <w:lang w:eastAsia="zh-CN"/>
        </w:rPr>
      </w:pPr>
      <w:r w:rsidRPr="008F2916">
        <w:rPr>
          <w:rFonts w:ascii="Times New Roman" w:hAnsi="Times New Roman" w:cs="Times New Roman"/>
          <w:color w:val="0000FF"/>
          <w:sz w:val="18"/>
          <w:szCs w:val="18"/>
          <w:lang w:eastAsia="zh-CN"/>
        </w:rPr>
        <w:t>Concern: LG, Nokia, Samsung, Huawei/HiSilicon, NEC, Panasonic, Ericsson, FGI</w:t>
      </w:r>
    </w:p>
    <w:p w14:paraId="5C291AE1" w14:textId="77777777" w:rsidR="00355066" w:rsidRPr="008F2916" w:rsidRDefault="00355066" w:rsidP="00355066">
      <w:pPr>
        <w:spacing w:after="0"/>
        <w:rPr>
          <w:rFonts w:ascii="Times New Roman" w:eastAsiaTheme="minorEastAsia" w:hAnsi="Times New Roman" w:cs="Times New Roman"/>
          <w:sz w:val="18"/>
          <w:szCs w:val="18"/>
          <w:lang w:eastAsia="ko-KR"/>
        </w:rPr>
      </w:pPr>
    </w:p>
    <w:p w14:paraId="2FF91869" w14:textId="77777777" w:rsidR="00355066" w:rsidRPr="008F2916" w:rsidRDefault="00355066" w:rsidP="00355066">
      <w:pPr>
        <w:suppressAutoHyphens w:val="0"/>
        <w:spacing w:after="0" w:line="240" w:lineRule="auto"/>
        <w:contextualSpacing/>
        <w:jc w:val="both"/>
        <w:rPr>
          <w:rFonts w:ascii="Times New Roman" w:hAnsi="Times New Roman" w:cs="Times New Roman"/>
          <w:color w:val="000000" w:themeColor="text1"/>
          <w:sz w:val="18"/>
          <w:szCs w:val="18"/>
          <w:lang w:eastAsia="zh-CN"/>
        </w:rPr>
      </w:pPr>
      <w:r w:rsidRPr="008F2916">
        <w:rPr>
          <w:rFonts w:ascii="Times New Roman" w:hAnsi="Times New Roman" w:cs="Times New Roman"/>
          <w:b/>
          <w:bCs/>
          <w:color w:val="000000" w:themeColor="text1"/>
          <w:sz w:val="18"/>
          <w:szCs w:val="18"/>
          <w:highlight w:val="yellow"/>
          <w:lang w:val="en-GB" w:eastAsia="en-US"/>
        </w:rPr>
        <w:t>Proposal 3.6.A:</w:t>
      </w:r>
      <w:r w:rsidRPr="008F2916">
        <w:rPr>
          <w:rFonts w:ascii="Times New Roman" w:hAnsi="Times New Roman" w:cs="Times New Roman"/>
          <w:color w:val="000000" w:themeColor="text1"/>
          <w:sz w:val="18"/>
          <w:szCs w:val="18"/>
          <w:lang w:eastAsia="zh-CN"/>
        </w:rPr>
        <w:t xml:space="preserve"> On unified TCI framework extension for M-DCI based MTRP, support at least Opt2 for PUCCH transmission, and Opt</w:t>
      </w:r>
      <w:r w:rsidRPr="008F2916">
        <w:rPr>
          <w:rFonts w:ascii="Times New Roman" w:hAnsi="Times New Roman" w:cs="Times New Roman"/>
          <w:color w:val="000000" w:themeColor="text1"/>
          <w:sz w:val="18"/>
          <w:szCs w:val="18"/>
        </w:rPr>
        <w:t>1</w:t>
      </w:r>
      <w:r w:rsidRPr="008F2916">
        <w:rPr>
          <w:rFonts w:ascii="Times New Roman" w:hAnsi="Times New Roman" w:cs="Times New Roman"/>
          <w:color w:val="000000" w:themeColor="text1"/>
          <w:sz w:val="18"/>
          <w:szCs w:val="18"/>
          <w:lang w:eastAsia="zh-CN"/>
        </w:rPr>
        <w:t xml:space="preserve"> is not supported</w:t>
      </w:r>
    </w:p>
    <w:p w14:paraId="1B219047" w14:textId="602ED59E" w:rsidR="00355066" w:rsidRDefault="00355066" w:rsidP="00355066">
      <w:pPr>
        <w:spacing w:after="0"/>
        <w:rPr>
          <w:rFonts w:ascii="Times New Roman" w:hAnsi="Times New Roman" w:cs="Times New Roman"/>
          <w:color w:val="000000" w:themeColor="text1"/>
          <w:sz w:val="18"/>
          <w:szCs w:val="18"/>
          <w:lang w:eastAsia="zh-CN"/>
        </w:rPr>
      </w:pPr>
      <w:r w:rsidRPr="008F2916">
        <w:rPr>
          <w:rFonts w:ascii="Times New Roman" w:hAnsi="Times New Roman" w:cs="Times New Roman"/>
          <w:color w:val="000000" w:themeColor="text1"/>
          <w:sz w:val="18"/>
          <w:szCs w:val="18"/>
        </w:rPr>
        <w:t xml:space="preserve">Note: </w:t>
      </w:r>
      <w:r w:rsidRPr="008F2916">
        <w:rPr>
          <w:rFonts w:ascii="Times New Roman" w:hAnsi="Times New Roman" w:cs="Times New Roman"/>
          <w:color w:val="000000" w:themeColor="text1"/>
          <w:sz w:val="18"/>
          <w:szCs w:val="18"/>
          <w:lang w:eastAsia="zh-CN"/>
        </w:rPr>
        <w:t>Opt3 and Opt4 are not precluded</w:t>
      </w:r>
    </w:p>
    <w:p w14:paraId="7FC5F4BF" w14:textId="77777777" w:rsidR="009409EA" w:rsidRPr="00355066" w:rsidRDefault="009409EA" w:rsidP="00355066">
      <w:pPr>
        <w:spacing w:after="0"/>
        <w:rPr>
          <w:rFonts w:eastAsiaTheme="minorEastAsia" w:hint="eastAsia"/>
          <w:lang w:val="en-GB" w:eastAsia="ko-KR"/>
        </w:rPr>
      </w:pPr>
    </w:p>
    <w:p w14:paraId="77539601" w14:textId="77777777" w:rsidR="00173726" w:rsidRDefault="00923F9B">
      <w:pPr>
        <w:pStyle w:val="1"/>
        <w:numPr>
          <w:ilvl w:val="0"/>
          <w:numId w:val="2"/>
        </w:numPr>
        <w:jc w:val="both"/>
        <w:rPr>
          <w:rFonts w:ascii="Times New Roman" w:eastAsia="新細明體" w:hAnsi="Times New Roman"/>
          <w:sz w:val="28"/>
          <w:lang w:val="en-US" w:eastAsia="zh-TW"/>
        </w:rPr>
      </w:pPr>
      <w:r>
        <w:rPr>
          <w:rFonts w:ascii="Times New Roman" w:eastAsia="新細明體" w:hAnsi="Times New Roman"/>
          <w:sz w:val="28"/>
          <w:lang w:val="en-US" w:eastAsia="zh-TW"/>
        </w:rPr>
        <w:t>Discussion</w:t>
      </w:r>
    </w:p>
    <w:p w14:paraId="5CAEA47D" w14:textId="77777777" w:rsidR="00173726" w:rsidRDefault="00923F9B">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General issue</w:t>
      </w:r>
      <w:r>
        <w:rPr>
          <w:rFonts w:ascii="新細明體" w:eastAsia="新細明體" w:hAnsi="新細明體"/>
          <w:sz w:val="24"/>
          <w:szCs w:val="18"/>
          <w:lang w:val="en-US" w:eastAsia="zh-TW"/>
        </w:rPr>
        <w:t xml:space="preserve"> </w:t>
      </w:r>
      <w:r>
        <w:rPr>
          <w:rFonts w:ascii="Times New Roman" w:hAnsi="Times New Roman"/>
          <w:sz w:val="24"/>
          <w:szCs w:val="18"/>
          <w:lang w:val="en-US"/>
        </w:rPr>
        <w:t>for unified TCI extension</w:t>
      </w:r>
    </w:p>
    <w:p w14:paraId="32E940A1"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1-1 Summary for Issue 1</w:t>
      </w:r>
    </w:p>
    <w:tbl>
      <w:tblPr>
        <w:tblStyle w:val="ab"/>
        <w:tblW w:w="9927" w:type="dxa"/>
        <w:tblLook w:val="04A0" w:firstRow="1" w:lastRow="0" w:firstColumn="1" w:lastColumn="0" w:noHBand="0" w:noVBand="1"/>
      </w:tblPr>
      <w:tblGrid>
        <w:gridCol w:w="532"/>
        <w:gridCol w:w="2157"/>
        <w:gridCol w:w="7238"/>
      </w:tblGrid>
      <w:tr w:rsidR="00173726" w14:paraId="5C4E3713" w14:textId="77777777">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612593" w14:textId="77777777" w:rsidR="00173726" w:rsidRDefault="00923F9B">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w:t>
            </w:r>
          </w:p>
        </w:tc>
        <w:tc>
          <w:tcPr>
            <w:tcW w:w="21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EB3E02" w14:textId="77777777" w:rsidR="00173726" w:rsidRDefault="00923F9B">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Issue</w:t>
            </w:r>
          </w:p>
        </w:tc>
        <w:tc>
          <w:tcPr>
            <w:tcW w:w="72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B6C91E" w14:textId="77777777" w:rsidR="00173726" w:rsidRDefault="00923F9B">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 and Recommended Proposal</w:t>
            </w:r>
          </w:p>
        </w:tc>
      </w:tr>
      <w:tr w:rsidR="00173726" w14:paraId="6EAD8C0A"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3FA3B01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157" w:type="dxa"/>
            <w:tcBorders>
              <w:top w:val="single" w:sz="4" w:space="0" w:color="auto"/>
              <w:left w:val="single" w:sz="4" w:space="0" w:color="auto"/>
              <w:bottom w:val="single" w:sz="4" w:space="0" w:color="auto"/>
              <w:right w:val="single" w:sz="4" w:space="0" w:color="auto"/>
            </w:tcBorders>
          </w:tcPr>
          <w:p w14:paraId="05A656B1" w14:textId="77777777" w:rsidR="00173726" w:rsidRDefault="00923F9B">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238" w:type="dxa"/>
            <w:tcBorders>
              <w:top w:val="single" w:sz="4" w:space="0" w:color="auto"/>
              <w:left w:val="single" w:sz="4" w:space="0" w:color="auto"/>
              <w:bottom w:val="single" w:sz="4" w:space="0" w:color="auto"/>
              <w:right w:val="single" w:sz="4" w:space="0" w:color="auto"/>
            </w:tcBorders>
          </w:tcPr>
          <w:p w14:paraId="595887F6" w14:textId="77777777" w:rsidR="00173726" w:rsidRDefault="00923F9B">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Tdoc contributions to RAN1#112b [3]-[34], some companies prefer an explicit agreement to support the association between activated joint/DL/UL TCI state(s) and PCI(s) for inter-cell MTRP since current specification may be applicable only for legacy TCI framework. Thus, Proposal 2.5 is recommended as follows:</w:t>
            </w:r>
          </w:p>
          <w:p w14:paraId="3464C308" w14:textId="77777777" w:rsidR="00173726" w:rsidRDefault="00173726">
            <w:pPr>
              <w:tabs>
                <w:tab w:val="left" w:pos="314"/>
              </w:tabs>
              <w:snapToGrid w:val="0"/>
              <w:spacing w:after="0" w:line="240" w:lineRule="auto"/>
              <w:jc w:val="both"/>
              <w:rPr>
                <w:rFonts w:ascii="Times New Roman" w:hAnsi="Times New Roman" w:cs="Times New Roman"/>
                <w:b/>
                <w:bCs/>
                <w:color w:val="000000" w:themeColor="text1"/>
                <w:sz w:val="18"/>
                <w:szCs w:val="18"/>
              </w:rPr>
            </w:pPr>
          </w:p>
          <w:p w14:paraId="07E3B64A" w14:textId="45F7CA5D" w:rsidR="00173726" w:rsidRDefault="00923F9B" w:rsidP="00073CC3">
            <w:pPr>
              <w:jc w:val="both"/>
              <w:rPr>
                <w:rFonts w:ascii="Times New Roman" w:hAnsi="Times New Roman" w:cs="Times New Roman"/>
                <w:color w:val="000000"/>
                <w:sz w:val="18"/>
                <w:szCs w:val="18"/>
              </w:rPr>
            </w:pPr>
            <w:r>
              <w:rPr>
                <w:rFonts w:ascii="Times New Roman" w:hAnsi="Times New Roman" w:cs="Times New Roman"/>
                <w:b/>
                <w:bCs/>
                <w:sz w:val="18"/>
                <w:szCs w:val="18"/>
                <w:highlight w:val="yellow"/>
              </w:rPr>
              <w:t>Proposal 1.1:</w:t>
            </w:r>
            <w:r>
              <w:rPr>
                <w:rFonts w:ascii="Times New Roman" w:hAnsi="Times New Roman" w:cs="Times New Roman"/>
                <w:sz w:val="18"/>
                <w:szCs w:val="18"/>
              </w:rPr>
              <w:t xml:space="preserve"> On unified TCI framework extension for M-DCI based MTRP, when the UE is configured with </w:t>
            </w:r>
            <w:r>
              <w:rPr>
                <w:rFonts w:ascii="Times New Roman" w:hAnsi="Times New Roman" w:cs="Times New Roman"/>
                <w:i/>
                <w:iCs/>
                <w:sz w:val="18"/>
                <w:szCs w:val="18"/>
              </w:rPr>
              <w:t>SSB-MTC-AdditionalPCI</w:t>
            </w:r>
            <w:r>
              <w:rPr>
                <w:rFonts w:ascii="Times New Roman" w:hAnsi="Times New Roman" w:cs="Times New Roman"/>
                <w:sz w:val="18"/>
                <w:szCs w:val="18"/>
              </w:rPr>
              <w:t xml:space="preserve">, </w:t>
            </w:r>
            <w:r>
              <w:rPr>
                <w:rFonts w:ascii="Times New Roman" w:hAnsi="Times New Roman" w:cs="Times New Roman"/>
                <w:color w:val="000000"/>
                <w:sz w:val="18"/>
                <w:szCs w:val="18"/>
              </w:rPr>
              <w:t xml:space="preserve">the activated joint/DL/UL TCI state(s) specific to one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can be associated with the serving cell PCI and the activated joint/DL/UL TCI state(s) specific to another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can be associated with a PCI other than the serving cell PCI.</w:t>
            </w:r>
          </w:p>
          <w:p w14:paraId="325EE497" w14:textId="7979E313" w:rsidR="00073CC3" w:rsidRDefault="00073CC3" w:rsidP="00073CC3">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vivo, QC, Xiaomi, Google, Nokia, Samsung, ZTE, CMCC, Apple, Futurewei, Spreadtrum, </w:t>
            </w:r>
            <w:r w:rsidRPr="00073CC3">
              <w:rPr>
                <w:rFonts w:ascii="Times New Roman" w:hAnsi="Times New Roman" w:cs="Times New Roman"/>
                <w:color w:val="0000FF"/>
                <w:sz w:val="16"/>
                <w:szCs w:val="16"/>
              </w:rPr>
              <w:t>Huawei</w:t>
            </w:r>
            <w:r>
              <w:rPr>
                <w:rFonts w:ascii="Times New Roman" w:hAnsi="Times New Roman" w:cs="Times New Roman"/>
                <w:color w:val="0000FF"/>
                <w:sz w:val="16"/>
                <w:szCs w:val="16"/>
              </w:rPr>
              <w:t>/</w:t>
            </w:r>
            <w:r w:rsidRPr="00073CC3">
              <w:rPr>
                <w:rFonts w:ascii="Times New Roman" w:hAnsi="Times New Roman" w:cs="Times New Roman"/>
                <w:color w:val="0000FF"/>
                <w:sz w:val="16"/>
                <w:szCs w:val="16"/>
              </w:rPr>
              <w:t>HiSilicon</w:t>
            </w:r>
            <w:r>
              <w:rPr>
                <w:rFonts w:ascii="Times New Roman" w:hAnsi="Times New Roman" w:cs="Times New Roman"/>
                <w:color w:val="0000FF"/>
                <w:sz w:val="16"/>
                <w:szCs w:val="16"/>
              </w:rPr>
              <w:t xml:space="preserve">, </w:t>
            </w:r>
            <w:r w:rsidRPr="00073CC3">
              <w:rPr>
                <w:rFonts w:ascii="Times New Roman" w:hAnsi="Times New Roman" w:cs="Times New Roman" w:hint="eastAsia"/>
                <w:color w:val="0000FF"/>
                <w:sz w:val="16"/>
                <w:szCs w:val="16"/>
              </w:rPr>
              <w:t>S</w:t>
            </w:r>
            <w:r w:rsidRPr="00073CC3">
              <w:rPr>
                <w:rFonts w:ascii="Times New Roman" w:hAnsi="Times New Roman" w:cs="Times New Roman"/>
                <w:color w:val="0000FF"/>
                <w:sz w:val="16"/>
                <w:szCs w:val="16"/>
              </w:rPr>
              <w:t xml:space="preserve">harp, NEC, </w:t>
            </w:r>
            <w:r w:rsidRPr="00073CC3">
              <w:rPr>
                <w:rFonts w:ascii="Times New Roman" w:hAnsi="Times New Roman" w:cs="Times New Roman" w:hint="eastAsia"/>
                <w:color w:val="0000FF"/>
                <w:sz w:val="16"/>
                <w:szCs w:val="16"/>
              </w:rPr>
              <w:t>Fujitsu</w:t>
            </w:r>
            <w:r w:rsidRPr="00073CC3">
              <w:rPr>
                <w:rFonts w:ascii="Times New Roman" w:hAnsi="Times New Roman" w:cs="Times New Roman"/>
                <w:color w:val="0000FF"/>
                <w:sz w:val="16"/>
                <w:szCs w:val="16"/>
              </w:rPr>
              <w:t xml:space="preserve">, </w:t>
            </w:r>
            <w:r w:rsidRPr="00073CC3">
              <w:rPr>
                <w:rFonts w:ascii="Times New Roman" w:hAnsi="Times New Roman" w:cs="Times New Roman" w:hint="eastAsia"/>
                <w:color w:val="0000FF"/>
                <w:sz w:val="16"/>
                <w:szCs w:val="16"/>
              </w:rPr>
              <w:t>CATT</w:t>
            </w:r>
            <w:r w:rsidRPr="00073CC3">
              <w:rPr>
                <w:rFonts w:ascii="Times New Roman" w:hAnsi="Times New Roman" w:cs="Times New Roman"/>
                <w:color w:val="0000FF"/>
                <w:sz w:val="16"/>
                <w:szCs w:val="16"/>
              </w:rPr>
              <w:t xml:space="preserve">, </w:t>
            </w:r>
            <w:r w:rsidRPr="00073CC3">
              <w:rPr>
                <w:rFonts w:ascii="Times New Roman" w:hAnsi="Times New Roman" w:cs="Times New Roman" w:hint="eastAsia"/>
                <w:color w:val="0000FF"/>
                <w:sz w:val="16"/>
                <w:szCs w:val="16"/>
              </w:rPr>
              <w:t>D</w:t>
            </w:r>
            <w:r w:rsidRPr="00073CC3">
              <w:rPr>
                <w:rFonts w:ascii="Times New Roman" w:hAnsi="Times New Roman" w:cs="Times New Roman"/>
                <w:color w:val="0000FF"/>
                <w:sz w:val="16"/>
                <w:szCs w:val="16"/>
              </w:rPr>
              <w:t>ocomo, Panasonic, IDC, Intel, FGI, Lenovo</w:t>
            </w:r>
          </w:p>
          <w:p w14:paraId="4E1B3836" w14:textId="04E2BD15" w:rsidR="00073CC3" w:rsidRDefault="00073CC3" w:rsidP="00073CC3">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No need: OPPO, Ericsson</w:t>
            </w:r>
          </w:p>
          <w:p w14:paraId="097C7512" w14:textId="77777777" w:rsidR="00073CC3" w:rsidRPr="00073CC3" w:rsidRDefault="00073CC3" w:rsidP="00073CC3">
            <w:pPr>
              <w:suppressAutoHyphens w:val="0"/>
              <w:spacing w:after="0" w:line="240" w:lineRule="auto"/>
              <w:contextualSpacing/>
              <w:rPr>
                <w:rFonts w:ascii="Times New Roman" w:hAnsi="Times New Roman" w:cs="Times New Roman"/>
                <w:color w:val="0000FF"/>
                <w:sz w:val="16"/>
                <w:szCs w:val="16"/>
              </w:rPr>
            </w:pPr>
          </w:p>
          <w:p w14:paraId="45D4E0DE" w14:textId="77777777" w:rsidR="00173726" w:rsidRPr="007C5EBA" w:rsidRDefault="00923F9B">
            <w:pPr>
              <w:suppressAutoHyphens w:val="0"/>
              <w:spacing w:line="240" w:lineRule="auto"/>
              <w:contextualSpacing/>
              <w:jc w:val="both"/>
              <w:rPr>
                <w:rFonts w:ascii="Times" w:hAnsi="Times" w:cs="Times"/>
                <w:b/>
                <w:bCs/>
                <w:color w:val="000000" w:themeColor="text1"/>
                <w:sz w:val="18"/>
                <w:szCs w:val="18"/>
              </w:rPr>
            </w:pPr>
            <w:r w:rsidRPr="007C5EBA">
              <w:rPr>
                <w:rFonts w:ascii="Times" w:hAnsi="Times" w:cs="Times"/>
                <w:b/>
                <w:bCs/>
                <w:color w:val="000000" w:themeColor="text1"/>
                <w:sz w:val="18"/>
                <w:szCs w:val="18"/>
                <w:highlight w:val="lightGray"/>
              </w:rPr>
              <w:t>TS 38.214</w:t>
            </w:r>
          </w:p>
          <w:p w14:paraId="12C37008" w14:textId="5410A5AC" w:rsidR="00173726" w:rsidRDefault="007C5EBA">
            <w:pPr>
              <w:tabs>
                <w:tab w:val="left" w:pos="314"/>
                <w:tab w:val="left" w:pos="720"/>
              </w:tabs>
              <w:snapToGrid w:val="0"/>
              <w:spacing w:after="0" w:line="240" w:lineRule="auto"/>
              <w:rPr>
                <w:rFonts w:ascii="Times New Roman" w:hAnsi="Times New Roman" w:cs="Times New Roman"/>
                <w:color w:val="000000" w:themeColor="text1"/>
                <w:sz w:val="18"/>
                <w:szCs w:val="18"/>
              </w:rPr>
            </w:pPr>
            <w:r w:rsidRPr="007C5EBA">
              <w:rPr>
                <w:rFonts w:ascii="Times" w:hAnsi="Times" w:cs="Times"/>
                <w:sz w:val="18"/>
                <w:szCs w:val="18"/>
                <w:lang w:eastAsia="x-none"/>
              </w:rPr>
              <w:t xml:space="preserve">If the UE is configured with </w:t>
            </w:r>
            <w:r w:rsidRPr="007C5EBA">
              <w:rPr>
                <w:rFonts w:ascii="Times" w:hAnsi="Times" w:cs="Times"/>
                <w:i/>
                <w:iCs/>
                <w:color w:val="000000" w:themeColor="text1"/>
                <w:sz w:val="18"/>
                <w:szCs w:val="18"/>
                <w:lang w:eastAsia="zh-CN"/>
              </w:rPr>
              <w:t>SSB-MTC-AddtionalPCI</w:t>
            </w:r>
            <w:r w:rsidRPr="007C5EBA">
              <w:rPr>
                <w:rFonts w:ascii="Times" w:hAnsi="Times" w:cs="Times"/>
                <w:sz w:val="18"/>
                <w:szCs w:val="18"/>
                <w:lang w:eastAsia="x-none"/>
              </w:rPr>
              <w:t xml:space="preserve"> and with </w:t>
            </w:r>
            <w:r w:rsidRPr="007C5EBA">
              <w:rPr>
                <w:rFonts w:ascii="Times" w:hAnsi="Times" w:cs="Times"/>
                <w:i/>
                <w:sz w:val="18"/>
                <w:szCs w:val="18"/>
              </w:rPr>
              <w:t>PDCCH-Config</w:t>
            </w:r>
            <w:r w:rsidRPr="007C5EBA">
              <w:rPr>
                <w:rFonts w:ascii="Times" w:hAnsi="Times" w:cs="Times"/>
                <w:sz w:val="18"/>
                <w:szCs w:val="18"/>
              </w:rPr>
              <w:t xml:space="preserve"> that contains two different values of </w:t>
            </w:r>
            <w:r w:rsidRPr="007C5EBA">
              <w:rPr>
                <w:rFonts w:ascii="Times" w:hAnsi="Times" w:cs="Times"/>
                <w:i/>
                <w:sz w:val="18"/>
                <w:szCs w:val="18"/>
                <w:lang w:eastAsia="x-none"/>
              </w:rPr>
              <w:t>coresetPoolIndex</w:t>
            </w:r>
            <w:r w:rsidRPr="007C5EBA">
              <w:rPr>
                <w:rFonts w:ascii="Times" w:hAnsi="Times" w:cs="Times"/>
                <w:sz w:val="18"/>
                <w:szCs w:val="18"/>
                <w:lang w:eastAsia="x-none"/>
              </w:rPr>
              <w:t xml:space="preserve"> in </w:t>
            </w:r>
            <w:r w:rsidRPr="007C5EBA">
              <w:rPr>
                <w:rFonts w:ascii="Times" w:hAnsi="Times" w:cs="Times"/>
                <w:i/>
                <w:sz w:val="18"/>
                <w:szCs w:val="18"/>
              </w:rPr>
              <w:t>ControlResourceSet</w:t>
            </w:r>
            <w:r w:rsidRPr="007C5EBA">
              <w:rPr>
                <w:rFonts w:ascii="Times" w:hAnsi="Times" w:cs="Times"/>
                <w:color w:val="000000"/>
                <w:sz w:val="18"/>
                <w:szCs w:val="18"/>
              </w:rPr>
              <w:t xml:space="preserve">, the UE receives an activation command for CORESET associated with each </w:t>
            </w:r>
            <w:r w:rsidRPr="007C5EBA">
              <w:rPr>
                <w:rFonts w:ascii="Times" w:hAnsi="Times" w:cs="Times"/>
                <w:i/>
                <w:iCs/>
                <w:color w:val="000000"/>
                <w:sz w:val="18"/>
                <w:szCs w:val="18"/>
              </w:rPr>
              <w:t>coresetPoolIndex</w:t>
            </w:r>
            <w:r w:rsidRPr="007C5EBA">
              <w:rPr>
                <w:rFonts w:ascii="Times" w:hAnsi="Times" w:cs="Times"/>
                <w:color w:val="000000"/>
                <w:sz w:val="18"/>
                <w:szCs w:val="18"/>
              </w:rPr>
              <w:t xml:space="preserve">, as described in clause 6.1.3.14 of [10, TS 38.321], used to map up to 8 TCI states to the codepoints of the DCI field </w:t>
            </w:r>
            <w:r w:rsidRPr="007C5EBA">
              <w:rPr>
                <w:rFonts w:ascii="Times" w:hAnsi="Times" w:cs="Times"/>
                <w:i/>
                <w:color w:val="000000"/>
                <w:sz w:val="18"/>
                <w:szCs w:val="18"/>
              </w:rPr>
              <w:t>'Transmission Configuration Indication'</w:t>
            </w:r>
            <w:r w:rsidRPr="007C5EBA">
              <w:rPr>
                <w:rFonts w:ascii="Times" w:hAnsi="Times" w:cs="Times"/>
                <w:color w:val="000000"/>
                <w:sz w:val="18"/>
                <w:szCs w:val="18"/>
              </w:rPr>
              <w:t xml:space="preserve"> in one CC/DL BWP. When a set of TCI state IDs are activated for a </w:t>
            </w:r>
            <w:bookmarkStart w:id="3" w:name="_Hlk89257737"/>
            <w:r w:rsidRPr="007C5EBA">
              <w:rPr>
                <w:rFonts w:ascii="Times" w:hAnsi="Times" w:cs="Times"/>
                <w:i/>
                <w:iCs/>
                <w:color w:val="000000"/>
                <w:sz w:val="18"/>
                <w:szCs w:val="18"/>
              </w:rPr>
              <w:t>coresetPoolIndex</w:t>
            </w:r>
            <w:bookmarkEnd w:id="3"/>
            <w:r w:rsidRPr="007C5EBA">
              <w:rPr>
                <w:rFonts w:ascii="Times" w:hAnsi="Times" w:cs="Times"/>
                <w:color w:val="000000"/>
                <w:sz w:val="18"/>
                <w:szCs w:val="18"/>
              </w:rPr>
              <w:t xml:space="preserve">, the activated TCI states corresponding to one </w:t>
            </w:r>
            <w:r w:rsidRPr="007C5EBA">
              <w:rPr>
                <w:rFonts w:ascii="Times" w:hAnsi="Times" w:cs="Times"/>
                <w:i/>
                <w:iCs/>
                <w:color w:val="000000"/>
                <w:sz w:val="18"/>
                <w:szCs w:val="18"/>
              </w:rPr>
              <w:t>coresetPoolIndex</w:t>
            </w:r>
            <w:r w:rsidRPr="007C5EBA">
              <w:rPr>
                <w:rFonts w:ascii="Times" w:hAnsi="Times" w:cs="Times"/>
                <w:color w:val="000000"/>
                <w:sz w:val="18"/>
                <w:szCs w:val="18"/>
              </w:rPr>
              <w:t xml:space="preserve"> is associated with </w:t>
            </w:r>
            <w:r w:rsidRPr="007C5EBA">
              <w:rPr>
                <w:rFonts w:ascii="Times" w:hAnsi="Times" w:cs="Times"/>
                <w:sz w:val="18"/>
                <w:szCs w:val="18"/>
              </w:rPr>
              <w:t>the serving cell</w:t>
            </w:r>
            <w:r w:rsidRPr="007C5EBA">
              <w:rPr>
                <w:rFonts w:ascii="Times" w:hAnsi="Times" w:cs="Times"/>
                <w:color w:val="000000"/>
                <w:sz w:val="18"/>
                <w:szCs w:val="18"/>
              </w:rPr>
              <w:t xml:space="preserve"> physical cell ID and activated TCI states corresponding to another </w:t>
            </w:r>
            <w:r w:rsidRPr="007C5EBA">
              <w:rPr>
                <w:rFonts w:ascii="Times" w:hAnsi="Times" w:cs="Times"/>
                <w:i/>
                <w:iCs/>
                <w:color w:val="000000"/>
                <w:sz w:val="18"/>
                <w:szCs w:val="18"/>
              </w:rPr>
              <w:t>coresetPoolIndex</w:t>
            </w:r>
            <w:r w:rsidRPr="007C5EBA">
              <w:rPr>
                <w:rFonts w:ascii="Times" w:hAnsi="Times" w:cs="Times"/>
                <w:color w:val="000000"/>
                <w:sz w:val="18"/>
                <w:szCs w:val="18"/>
              </w:rPr>
              <w:t xml:space="preserve"> can be associated with another physical cell ID.</w:t>
            </w:r>
          </w:p>
        </w:tc>
      </w:tr>
      <w:tr w:rsidR="00173726" w14:paraId="6C228A0E"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12E2512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157" w:type="dxa"/>
            <w:tcBorders>
              <w:top w:val="single" w:sz="4" w:space="0" w:color="auto"/>
              <w:left w:val="single" w:sz="4" w:space="0" w:color="auto"/>
              <w:bottom w:val="single" w:sz="4" w:space="0" w:color="auto"/>
              <w:right w:val="single" w:sz="4" w:space="0" w:color="auto"/>
            </w:tcBorders>
          </w:tcPr>
          <w:p w14:paraId="0F4EE4E9" w14:textId="77777777" w:rsidR="00173726" w:rsidRDefault="00923F9B">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238" w:type="dxa"/>
            <w:tcBorders>
              <w:top w:val="single" w:sz="4" w:space="0" w:color="auto"/>
              <w:left w:val="single" w:sz="4" w:space="0" w:color="auto"/>
              <w:bottom w:val="single" w:sz="4" w:space="0" w:color="auto"/>
              <w:right w:val="single" w:sz="4" w:space="0" w:color="auto"/>
            </w:tcBorders>
          </w:tcPr>
          <w:p w14:paraId="60B07F88" w14:textId="77777777" w:rsidR="00173726" w:rsidRDefault="00923F9B">
            <w:pPr>
              <w:suppressAutoHyphens w:val="0"/>
              <w:spacing w:after="0" w:line="240" w:lineRule="auto"/>
              <w:jc w:val="both"/>
              <w:rPr>
                <w:rFonts w:ascii="Times New Roman" w:hAnsi="Times New Roman" w:cs="Times New Roman"/>
                <w:sz w:val="18"/>
                <w:szCs w:val="18"/>
              </w:rPr>
            </w:pPr>
            <w:r>
              <w:rPr>
                <w:rFonts w:ascii="Times" w:hAnsi="Times" w:cs="Times"/>
                <w:color w:val="000000" w:themeColor="text1"/>
                <w:sz w:val="18"/>
                <w:szCs w:val="18"/>
              </w:rPr>
              <w:t xml:space="preserve">Question 1: In Rel-18 unified TCI framework extension, whether to support </w:t>
            </w:r>
            <w:r>
              <w:rPr>
                <w:rFonts w:ascii="Times New Roman" w:hAnsi="Times New Roman" w:cs="Times New Roman"/>
                <w:sz w:val="18"/>
                <w:szCs w:val="18"/>
              </w:rPr>
              <w:t>inter-cell S-DCI based MTRP?</w:t>
            </w:r>
          </w:p>
          <w:p w14:paraId="6E1969C8" w14:textId="4E088CF3"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Yes: Samsung</w:t>
            </w:r>
            <w:r w:rsidR="007C5EBA">
              <w:rPr>
                <w:rFonts w:ascii="Times New Roman" w:eastAsia="新細明體" w:hAnsi="Times New Roman"/>
                <w:color w:val="000000" w:themeColor="text1"/>
                <w:sz w:val="18"/>
                <w:szCs w:val="18"/>
                <w:lang w:eastAsia="zh-TW"/>
              </w:rPr>
              <w:t>, Apple (if time permits)</w:t>
            </w:r>
            <w:r w:rsidR="00410D6D">
              <w:rPr>
                <w:rFonts w:ascii="Times New Roman" w:eastAsia="新細明體" w:hAnsi="Times New Roman"/>
                <w:color w:val="000000" w:themeColor="text1"/>
                <w:sz w:val="18"/>
                <w:szCs w:val="18"/>
                <w:lang w:eastAsia="zh-TW"/>
              </w:rPr>
              <w:t xml:space="preserve">, </w:t>
            </w:r>
            <w:r w:rsidR="00410D6D">
              <w:rPr>
                <w:rFonts w:ascii="Times New Roman" w:eastAsia="Yu Mincho" w:hAnsi="Times New Roman" w:cs="Times New Roman"/>
                <w:color w:val="000000" w:themeColor="text1"/>
                <w:sz w:val="18"/>
                <w:szCs w:val="18"/>
                <w:lang w:eastAsia="ja-JP"/>
              </w:rPr>
              <w:t>Intel (open)</w:t>
            </w:r>
            <w:r w:rsidR="00073CC3">
              <w:rPr>
                <w:rFonts w:ascii="Times New Roman" w:eastAsia="新細明體" w:hAnsi="Times New Roman"/>
                <w:color w:val="000000" w:themeColor="text1"/>
                <w:sz w:val="18"/>
                <w:szCs w:val="18"/>
                <w:lang w:eastAsia="zh-TW"/>
              </w:rPr>
              <w:t>, FGI (if time permits)</w:t>
            </w:r>
          </w:p>
          <w:p w14:paraId="5FFC14A4" w14:textId="2CA4C844" w:rsidR="00173726" w:rsidRDefault="00923F9B">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de-DE" w:eastAsia="zh-TW"/>
              </w:rPr>
            </w:pPr>
            <w:r>
              <w:rPr>
                <w:rFonts w:ascii="Times New Roman" w:eastAsia="新細明體" w:hAnsi="Times New Roman"/>
                <w:color w:val="000000" w:themeColor="text1"/>
                <w:sz w:val="18"/>
                <w:szCs w:val="18"/>
                <w:lang w:val="de-DE" w:eastAsia="zh-TW"/>
              </w:rPr>
              <w:t>No: vivo, QC, CMCC</w:t>
            </w:r>
            <w:r>
              <w:rPr>
                <w:rFonts w:ascii="Times New Roman" w:eastAsia="新細明體" w:hAnsi="Times New Roman" w:hint="eastAsia"/>
                <w:color w:val="000000" w:themeColor="text1"/>
                <w:sz w:val="18"/>
                <w:szCs w:val="18"/>
                <w:lang w:val="de-DE" w:eastAsia="zh-TW"/>
              </w:rPr>
              <w:t>,</w:t>
            </w:r>
            <w:r>
              <w:rPr>
                <w:rFonts w:ascii="Times New Roman" w:eastAsia="新細明體" w:hAnsi="Times New Roman"/>
                <w:color w:val="000000" w:themeColor="text1"/>
                <w:sz w:val="18"/>
                <w:szCs w:val="18"/>
                <w:lang w:val="de-DE" w:eastAsia="zh-TW"/>
              </w:rPr>
              <w:t xml:space="preserve"> OPPO, </w:t>
            </w:r>
            <w:r>
              <w:rPr>
                <w:rFonts w:ascii="Times New Roman" w:eastAsia="DengXian" w:hAnsi="Times New Roman" w:cs="Times New Roman"/>
                <w:color w:val="000000" w:themeColor="text1"/>
                <w:sz w:val="18"/>
                <w:szCs w:val="18"/>
                <w:lang w:eastAsia="zh-CN"/>
              </w:rPr>
              <w:t xml:space="preserve">Xiaomi, </w:t>
            </w:r>
            <w:r>
              <w:rPr>
                <w:rFonts w:ascii="Times New Roman" w:hAnsi="Times New Roman" w:cs="Times New Roman"/>
                <w:color w:val="000000" w:themeColor="text1"/>
                <w:sz w:val="18"/>
                <w:szCs w:val="18"/>
              </w:rPr>
              <w:t xml:space="preserve">Google, Nokia, </w:t>
            </w: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 ZTE, Spreadtrum</w:t>
            </w:r>
            <w:r w:rsidR="00B45D75">
              <w:rPr>
                <w:rFonts w:ascii="Times New Roman" w:eastAsia="DengXian" w:hAnsi="Times New Roman" w:cs="Times New Roman"/>
                <w:color w:val="000000" w:themeColor="text1"/>
                <w:sz w:val="18"/>
                <w:szCs w:val="18"/>
                <w:lang w:eastAsia="zh-CN"/>
              </w:rPr>
              <w:t>, Panasonic</w:t>
            </w:r>
            <w:r w:rsidR="007C5EBA">
              <w:rPr>
                <w:rFonts w:ascii="Times New Roman" w:eastAsia="DengXian" w:hAnsi="Times New Roman" w:cs="Times New Roman"/>
                <w:color w:val="000000" w:themeColor="text1"/>
                <w:sz w:val="18"/>
                <w:szCs w:val="18"/>
                <w:lang w:eastAsia="zh-CN"/>
              </w:rPr>
              <w:t xml:space="preserve">, </w:t>
            </w:r>
            <w:r w:rsidR="007C5EBA">
              <w:rPr>
                <w:rFonts w:ascii="Times New Roman" w:hAnsi="Times New Roman" w:cs="Times New Roman"/>
                <w:color w:val="000000" w:themeColor="text1"/>
                <w:sz w:val="18"/>
                <w:szCs w:val="18"/>
              </w:rPr>
              <w:t>Futurewei, Huawei/HiSilicon, Sharp</w:t>
            </w:r>
            <w:r w:rsidR="00410D6D">
              <w:rPr>
                <w:rFonts w:ascii="Times New Roman" w:hAnsi="Times New Roman" w:cs="Times New Roman"/>
                <w:color w:val="000000" w:themeColor="text1"/>
                <w:sz w:val="18"/>
                <w:szCs w:val="18"/>
              </w:rPr>
              <w:t xml:space="preserve">, </w:t>
            </w:r>
            <w:r w:rsidR="00410D6D">
              <w:rPr>
                <w:rFonts w:ascii="Times New Roman" w:eastAsia="DengXian" w:hAnsi="Times New Roman" w:cs="Times New Roman"/>
                <w:color w:val="000000" w:themeColor="text1"/>
                <w:sz w:val="18"/>
                <w:szCs w:val="18"/>
                <w:lang w:eastAsia="zh-CN"/>
              </w:rPr>
              <w:t xml:space="preserve">NEC, </w:t>
            </w:r>
            <w:r w:rsidR="00410D6D">
              <w:rPr>
                <w:rFonts w:ascii="Times New Roman" w:eastAsia="DengXian" w:hAnsi="Times New Roman" w:cs="Times New Roman" w:hint="eastAsia"/>
                <w:color w:val="000000" w:themeColor="text1"/>
                <w:sz w:val="18"/>
                <w:szCs w:val="18"/>
                <w:lang w:eastAsia="zh-CN"/>
              </w:rPr>
              <w:t>Fujitsu</w:t>
            </w:r>
            <w:r w:rsidR="00410D6D">
              <w:rPr>
                <w:rFonts w:ascii="Times New Roman" w:eastAsia="DengXian" w:hAnsi="Times New Roman" w:cs="Times New Roman"/>
                <w:color w:val="000000" w:themeColor="text1"/>
                <w:sz w:val="18"/>
                <w:szCs w:val="18"/>
                <w:lang w:eastAsia="zh-CN"/>
              </w:rPr>
              <w:t xml:space="preserve">, </w:t>
            </w:r>
            <w:r w:rsidR="00410D6D">
              <w:rPr>
                <w:rFonts w:ascii="Times New Roman" w:eastAsia="DengXian" w:hAnsi="Times New Roman" w:cs="Times New Roman" w:hint="eastAsia"/>
                <w:color w:val="000000" w:themeColor="text1"/>
                <w:sz w:val="18"/>
                <w:szCs w:val="18"/>
                <w:lang w:eastAsia="zh-CN"/>
              </w:rPr>
              <w:t>CATT</w:t>
            </w:r>
            <w:r w:rsidR="00410D6D">
              <w:rPr>
                <w:rFonts w:ascii="Times New Roman" w:eastAsia="DengXian" w:hAnsi="Times New Roman" w:cs="Times New Roman"/>
                <w:color w:val="000000" w:themeColor="text1"/>
                <w:sz w:val="18"/>
                <w:szCs w:val="18"/>
                <w:lang w:eastAsia="zh-CN"/>
              </w:rPr>
              <w:t xml:space="preserve">, </w:t>
            </w:r>
            <w:r w:rsidR="00410D6D">
              <w:rPr>
                <w:rFonts w:ascii="Times New Roman" w:eastAsia="Yu Mincho" w:hAnsi="Times New Roman" w:cs="Times New Roman" w:hint="eastAsia"/>
                <w:color w:val="000000" w:themeColor="text1"/>
                <w:sz w:val="18"/>
                <w:szCs w:val="18"/>
                <w:lang w:eastAsia="ja-JP"/>
              </w:rPr>
              <w:t>D</w:t>
            </w:r>
            <w:r w:rsidR="00410D6D">
              <w:rPr>
                <w:rFonts w:ascii="Times New Roman" w:eastAsia="Yu Mincho" w:hAnsi="Times New Roman" w:cs="Times New Roman"/>
                <w:color w:val="000000" w:themeColor="text1"/>
                <w:sz w:val="18"/>
                <w:szCs w:val="18"/>
                <w:lang w:eastAsia="ja-JP"/>
              </w:rPr>
              <w:t>ocomo</w:t>
            </w:r>
            <w:r w:rsidR="00073CC3">
              <w:rPr>
                <w:rFonts w:ascii="Times New Roman" w:eastAsia="Yu Mincho" w:hAnsi="Times New Roman" w:cs="Times New Roman"/>
                <w:color w:val="000000" w:themeColor="text1"/>
                <w:sz w:val="18"/>
                <w:szCs w:val="18"/>
                <w:lang w:eastAsia="ja-JP"/>
              </w:rPr>
              <w:t>, Lenovo</w:t>
            </w:r>
          </w:p>
          <w:p w14:paraId="64B0C280" w14:textId="77777777" w:rsidR="00173726" w:rsidRDefault="00173726">
            <w:pPr>
              <w:tabs>
                <w:tab w:val="left" w:pos="314"/>
              </w:tabs>
              <w:snapToGrid w:val="0"/>
              <w:spacing w:after="0" w:line="240" w:lineRule="auto"/>
              <w:jc w:val="both"/>
              <w:rPr>
                <w:rFonts w:ascii="Times New Roman" w:hAnsi="Times New Roman" w:cs="Times New Roman"/>
                <w:b/>
                <w:bCs/>
                <w:color w:val="000000" w:themeColor="text1"/>
                <w:sz w:val="18"/>
                <w:szCs w:val="18"/>
              </w:rPr>
            </w:pPr>
          </w:p>
        </w:tc>
      </w:tr>
      <w:tr w:rsidR="00173726" w14:paraId="7532A487"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041727F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157" w:type="dxa"/>
            <w:tcBorders>
              <w:top w:val="single" w:sz="4" w:space="0" w:color="auto"/>
              <w:left w:val="single" w:sz="4" w:space="0" w:color="auto"/>
              <w:bottom w:val="single" w:sz="4" w:space="0" w:color="auto"/>
              <w:right w:val="single" w:sz="4" w:space="0" w:color="auto"/>
            </w:tcBorders>
          </w:tcPr>
          <w:p w14:paraId="0764B900" w14:textId="77777777" w:rsidR="00173726" w:rsidRDefault="00923F9B">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238" w:type="dxa"/>
            <w:tcBorders>
              <w:top w:val="single" w:sz="4" w:space="0" w:color="auto"/>
              <w:left w:val="single" w:sz="4" w:space="0" w:color="auto"/>
              <w:bottom w:val="single" w:sz="4" w:space="0" w:color="auto"/>
              <w:right w:val="single" w:sz="4" w:space="0" w:color="auto"/>
            </w:tcBorders>
          </w:tcPr>
          <w:p w14:paraId="3E19E40E" w14:textId="77777777" w:rsidR="00173726" w:rsidRDefault="00923F9B">
            <w:pPr>
              <w:suppressAutoHyphens w:val="0"/>
              <w:spacing w:after="0" w:line="240" w:lineRule="auto"/>
              <w:jc w:val="both"/>
              <w:rPr>
                <w:rFonts w:ascii="Times New Roman" w:hAnsi="Times New Roman" w:cs="Times New Roman"/>
                <w:sz w:val="18"/>
                <w:szCs w:val="18"/>
              </w:rPr>
            </w:pPr>
            <w:r>
              <w:rPr>
                <w:rFonts w:ascii="Times New Roman" w:hAnsi="Times New Roman" w:cs="Times New Roman" w:hint="eastAsia"/>
                <w:sz w:val="18"/>
                <w:szCs w:val="18"/>
              </w:rPr>
              <w:t>Q</w:t>
            </w:r>
            <w:r>
              <w:rPr>
                <w:rFonts w:ascii="Times New Roman" w:hAnsi="Times New Roman" w:cs="Times New Roman"/>
                <w:sz w:val="18"/>
                <w:szCs w:val="18"/>
              </w:rPr>
              <w:t xml:space="preserve">uestion 1: 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w:t>
            </w:r>
            <w:r>
              <w:rPr>
                <w:rFonts w:ascii="Times New Roman" w:hAnsi="Times New Roman" w:cs="Times New Roman"/>
                <w:sz w:val="18"/>
                <w:szCs w:val="18"/>
              </w:rPr>
              <w:lastRenderedPageBreak/>
              <w:t>beams for PDCCH and PDSCH is only allowed for MTRP operation? If yes, proponents can elaborate more on how to enable the restriction.</w:t>
            </w:r>
          </w:p>
          <w:p w14:paraId="024EC9A0" w14:textId="39878A11"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Yes: Samsung</w:t>
            </w:r>
            <w:r w:rsidR="00410D6D">
              <w:rPr>
                <w:rFonts w:ascii="Times New Roman" w:eastAsia="新細明體" w:hAnsi="Times New Roman"/>
                <w:color w:val="000000" w:themeColor="text1"/>
                <w:sz w:val="18"/>
                <w:szCs w:val="18"/>
                <w:lang w:eastAsia="zh-TW"/>
              </w:rPr>
              <w:t xml:space="preserve">, </w:t>
            </w:r>
            <w:r w:rsidR="00410D6D">
              <w:rPr>
                <w:rFonts w:ascii="Times New Roman" w:eastAsia="DengXian" w:hAnsi="Times New Roman" w:cs="Times New Roman"/>
                <w:color w:val="000000" w:themeColor="text1"/>
                <w:sz w:val="18"/>
                <w:szCs w:val="18"/>
                <w:lang w:eastAsia="zh-CN"/>
              </w:rPr>
              <w:t>NEC</w:t>
            </w:r>
          </w:p>
          <w:p w14:paraId="2399BF1E" w14:textId="42F65182" w:rsidR="00173726" w:rsidRPr="00410D6D" w:rsidRDefault="00923F9B">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de-DE" w:eastAsia="zh-TW"/>
              </w:rPr>
            </w:pPr>
            <w:r>
              <w:rPr>
                <w:rFonts w:ascii="Times New Roman" w:eastAsia="新細明體" w:hAnsi="Times New Roman"/>
                <w:color w:val="000000" w:themeColor="text1"/>
                <w:sz w:val="18"/>
                <w:szCs w:val="18"/>
                <w:lang w:val="de-DE" w:eastAsia="zh-TW"/>
              </w:rPr>
              <w:t xml:space="preserve">No: </w:t>
            </w:r>
            <w:r>
              <w:rPr>
                <w:rFonts w:ascii="Times New Roman" w:hAnsi="Times New Roman" w:cs="Times New Roman"/>
                <w:color w:val="000000" w:themeColor="text1"/>
                <w:sz w:val="18"/>
                <w:szCs w:val="18"/>
              </w:rPr>
              <w:t>Google</w:t>
            </w:r>
            <w:r w:rsidR="007C5EBA">
              <w:rPr>
                <w:rFonts w:ascii="Times New Roman" w:hAnsi="Times New Roman" w:cs="Times New Roman"/>
                <w:color w:val="000000" w:themeColor="text1"/>
                <w:sz w:val="18"/>
                <w:szCs w:val="18"/>
              </w:rPr>
              <w:t>, Futurewei</w:t>
            </w:r>
            <w:r w:rsidR="00410D6D">
              <w:rPr>
                <w:rFonts w:ascii="Times New Roman" w:hAnsi="Times New Roman" w:cs="Times New Roman"/>
                <w:color w:val="000000" w:themeColor="text1"/>
                <w:sz w:val="18"/>
                <w:szCs w:val="18"/>
              </w:rPr>
              <w:t xml:space="preserve">, </w:t>
            </w:r>
            <w:r w:rsidR="00410D6D">
              <w:rPr>
                <w:rFonts w:ascii="Times New Roman" w:eastAsia="DengXian" w:hAnsi="Times New Roman" w:cs="Times New Roman" w:hint="eastAsia"/>
                <w:color w:val="000000" w:themeColor="text1"/>
                <w:sz w:val="18"/>
                <w:szCs w:val="18"/>
                <w:lang w:eastAsia="zh-CN"/>
              </w:rPr>
              <w:t>CATT</w:t>
            </w:r>
            <w:r w:rsidR="00410D6D">
              <w:rPr>
                <w:rFonts w:ascii="Times New Roman" w:eastAsia="DengXian" w:hAnsi="Times New Roman" w:cs="Times New Roman"/>
                <w:color w:val="000000" w:themeColor="text1"/>
                <w:sz w:val="18"/>
                <w:szCs w:val="18"/>
                <w:lang w:eastAsia="zh-CN"/>
              </w:rPr>
              <w:t xml:space="preserve">, vivo, </w:t>
            </w:r>
            <w:r w:rsidR="00410D6D">
              <w:rPr>
                <w:rFonts w:ascii="Times New Roman" w:eastAsia="Yu Mincho" w:hAnsi="Times New Roman" w:cs="Times New Roman"/>
                <w:color w:val="000000" w:themeColor="text1"/>
                <w:sz w:val="18"/>
                <w:szCs w:val="18"/>
                <w:lang w:eastAsia="ja-JP"/>
              </w:rPr>
              <w:t>Panasonic, Panasonic, Ericsson</w:t>
            </w:r>
            <w:r w:rsidR="00073CC3">
              <w:rPr>
                <w:rFonts w:ascii="Times New Roman" w:eastAsia="Yu Mincho" w:hAnsi="Times New Roman" w:cs="Times New Roman"/>
                <w:color w:val="000000" w:themeColor="text1"/>
                <w:sz w:val="18"/>
                <w:szCs w:val="18"/>
                <w:lang w:eastAsia="ja-JP"/>
              </w:rPr>
              <w:t>, Lenovo</w:t>
            </w:r>
            <w:r w:rsidR="000C60A5">
              <w:rPr>
                <w:rFonts w:ascii="Times New Roman" w:eastAsia="Yu Mincho" w:hAnsi="Times New Roman" w:cs="Times New Roman"/>
                <w:color w:val="000000" w:themeColor="text1"/>
                <w:sz w:val="18"/>
                <w:szCs w:val="18"/>
                <w:lang w:eastAsia="ja-JP"/>
              </w:rPr>
              <w:t>, OPPO</w:t>
            </w:r>
          </w:p>
          <w:p w14:paraId="55F85B5C" w14:textId="77777777" w:rsidR="00410D6D" w:rsidRPr="00073CC3" w:rsidRDefault="00410D6D" w:rsidP="00410D6D">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de-DE" w:eastAsia="zh-TW"/>
              </w:rPr>
            </w:pPr>
            <w:r>
              <w:rPr>
                <w:rFonts w:ascii="Times New Roman" w:eastAsia="新細明體" w:hAnsi="Times New Roman" w:hint="eastAsia"/>
                <w:color w:val="000000" w:themeColor="text1"/>
                <w:sz w:val="18"/>
                <w:szCs w:val="18"/>
                <w:lang w:val="de-DE" w:eastAsia="zh-TW"/>
              </w:rPr>
              <w:t>N</w:t>
            </w:r>
            <w:r>
              <w:rPr>
                <w:rFonts w:ascii="Times New Roman" w:eastAsia="新細明體" w:hAnsi="Times New Roman"/>
                <w:color w:val="000000" w:themeColor="text1"/>
                <w:sz w:val="18"/>
                <w:szCs w:val="18"/>
                <w:lang w:val="de-DE" w:eastAsia="zh-TW"/>
              </w:rPr>
              <w:t xml:space="preserve">ot critical: </w:t>
            </w: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 xml:space="preserve">ocomo, </w:t>
            </w:r>
            <w:r>
              <w:rPr>
                <w:rFonts w:ascii="Times New Roman" w:hAnsi="Times New Roman" w:cs="Times New Roman"/>
                <w:color w:val="000000" w:themeColor="text1"/>
                <w:sz w:val="18"/>
                <w:szCs w:val="18"/>
              </w:rPr>
              <w:t>Huawei/HiSilicon</w:t>
            </w:r>
          </w:p>
          <w:p w14:paraId="5C459A05" w14:textId="39142C68" w:rsidR="00073CC3" w:rsidRPr="00073CC3" w:rsidRDefault="00073CC3" w:rsidP="00073CC3">
            <w:pPr>
              <w:tabs>
                <w:tab w:val="left" w:pos="314"/>
                <w:tab w:val="left" w:pos="720"/>
              </w:tabs>
              <w:snapToGrid w:val="0"/>
              <w:spacing w:after="0" w:line="240" w:lineRule="auto"/>
              <w:jc w:val="both"/>
              <w:rPr>
                <w:rFonts w:ascii="Times New Roman" w:hAnsi="Times New Roman"/>
                <w:color w:val="000000" w:themeColor="text1"/>
                <w:sz w:val="18"/>
                <w:szCs w:val="18"/>
                <w:lang w:val="de-DE"/>
              </w:rPr>
            </w:pPr>
          </w:p>
        </w:tc>
      </w:tr>
    </w:tbl>
    <w:p w14:paraId="32DED2C5"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lastRenderedPageBreak/>
        <w:t>Table 1-2 Company input for Issue 1</w:t>
      </w:r>
    </w:p>
    <w:tbl>
      <w:tblPr>
        <w:tblStyle w:val="ab"/>
        <w:tblW w:w="9985" w:type="dxa"/>
        <w:tblLook w:val="04A0" w:firstRow="1" w:lastRow="0" w:firstColumn="1" w:lastColumn="0" w:noHBand="0" w:noVBand="1"/>
      </w:tblPr>
      <w:tblGrid>
        <w:gridCol w:w="1506"/>
        <w:gridCol w:w="8479"/>
      </w:tblGrid>
      <w:tr w:rsidR="00173726" w14:paraId="22ED0D25"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9488FA2" w14:textId="77777777" w:rsidR="00173726" w:rsidRDefault="00923F9B">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BAF8F1" w14:textId="77777777" w:rsidR="00173726" w:rsidRDefault="00923F9B">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sz w:val="18"/>
                <w:szCs w:val="18"/>
                <w:lang w:eastAsia="zh-CN"/>
              </w:rPr>
              <w:t>Input</w:t>
            </w:r>
          </w:p>
        </w:tc>
      </w:tr>
      <w:tr w:rsidR="00173726" w14:paraId="3CB8BE2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B1E04E0"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9AE0DAB" w14:textId="77777777" w:rsidR="00173726" w:rsidRDefault="00923F9B">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input your comment to Proposal 1.1, if any. </w:t>
            </w:r>
          </w:p>
          <w:p w14:paraId="354F428C" w14:textId="77777777" w:rsidR="00173726" w:rsidRDefault="00923F9B">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also update your preference on the question in Issue 1.2.</w:t>
            </w:r>
          </w:p>
        </w:tc>
      </w:tr>
      <w:tr w:rsidR="00173726" w14:paraId="1826674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663374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774C949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Proposal 1.1</w:t>
            </w:r>
            <w:r>
              <w:rPr>
                <w:rFonts w:ascii="Times New Roman" w:hAnsi="Times New Roman" w:cs="Times New Roman"/>
                <w:color w:val="000000" w:themeColor="text1"/>
                <w:sz w:val="18"/>
                <w:szCs w:val="18"/>
              </w:rPr>
              <w:t xml:space="preserve">: In our reading of the current related spec as referred by FL, it seems the terminology, i.e. TCI state, can be understood as legacy and unified TCI states. It is also commonly and widely used for other parts in RAN1 spec (e.g. TS 38.214). Moreover, in higher layer spec (e.g. TS 38.331), both legacy and unified TCI state are configured as the same IE. </w:t>
            </w:r>
          </w:p>
          <w:p w14:paraId="4FECE04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From this sense, the captured spec seems sufficient and valid for the case of inter-cell M-DCI MTRP. Therefore, we believe no more progress needed. </w:t>
            </w:r>
          </w:p>
          <w:p w14:paraId="4D65275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CA3E24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Issue 1.2</w:t>
            </w:r>
            <w:r>
              <w:rPr>
                <w:rFonts w:ascii="Times New Roman" w:hAnsi="Times New Roman" w:cs="Times New Roman"/>
                <w:color w:val="000000" w:themeColor="text1"/>
                <w:sz w:val="18"/>
                <w:szCs w:val="18"/>
              </w:rPr>
              <w:t xml:space="preserve">: No extension to the inter-cell S-DCI based MTRP. </w:t>
            </w:r>
          </w:p>
          <w:p w14:paraId="762C2F7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our view, the inter-cell S-DCI based MTRP is a totally new feature which hasn’t been supported and specified in Rel.17 yet. Technically, the S-DCI implies the cross-cell DL scheduling that could bring some uncertainty when compared with M-DCI based MTRP.  </w:t>
            </w:r>
          </w:p>
        </w:tc>
      </w:tr>
      <w:tr w:rsidR="00173726" w14:paraId="5CC1F50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455410D"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25AD47EC"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03ACE50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OPPO: Current TS38.214 only considers the MAC CE in </w:t>
            </w:r>
            <w:r>
              <w:rPr>
                <w:rFonts w:ascii="Times" w:eastAsia="DengXian" w:hAnsi="Times" w:cs="Times"/>
                <w:color w:val="000000" w:themeColor="text1"/>
                <w:sz w:val="18"/>
                <w:szCs w:val="18"/>
                <w:lang w:eastAsia="zh-CN"/>
              </w:rPr>
              <w:t>clause 6.1.3.14 of [10, TS 38.321], which doesn’t cover unified TCI states.</w:t>
            </w:r>
          </w:p>
          <w:p w14:paraId="1ADC0608"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5E02060"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We think supporting inter-cell S-DCI based MTRP is out of scope. Besides, we have an agreement in RAN1#109-e.</w:t>
            </w:r>
          </w:p>
          <w:p w14:paraId="0246B096" w14:textId="77777777" w:rsidR="00173726" w:rsidRDefault="00923F9B">
            <w:pPr>
              <w:spacing w:after="0" w:line="240" w:lineRule="auto"/>
              <w:rPr>
                <w:rStyle w:val="ac"/>
                <w:rFonts w:ascii="Times" w:hAnsi="Times" w:cs="Times"/>
              </w:rPr>
            </w:pPr>
            <w:r>
              <w:rPr>
                <w:rStyle w:val="ac"/>
                <w:rFonts w:ascii="Times" w:hAnsi="Times" w:cs="Times"/>
                <w:sz w:val="18"/>
                <w:szCs w:val="18"/>
                <w:highlight w:val="green"/>
              </w:rPr>
              <w:t>Agreement</w:t>
            </w:r>
          </w:p>
          <w:p w14:paraId="6CF11653" w14:textId="77777777" w:rsidR="00173726" w:rsidRDefault="00923F9B">
            <w:pPr>
              <w:spacing w:after="0" w:line="240" w:lineRule="auto"/>
              <w:rPr>
                <w:rFonts w:ascii="新細明體" w:hAnsi="新細明體" w:cs="新細明體"/>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77F251F5" w14:textId="77777777" w:rsidR="00173726" w:rsidRDefault="00923F9B">
            <w:pPr>
              <w:numPr>
                <w:ilvl w:val="0"/>
                <w:numId w:val="13"/>
              </w:numPr>
              <w:spacing w:after="0" w:line="240" w:lineRule="auto"/>
              <w:jc w:val="both"/>
              <w:rPr>
                <w:rFonts w:ascii="Times New Roman" w:eastAsia="DengXian" w:hAnsi="Times New Roman" w:cs="Times New Roman"/>
                <w:color w:val="000000" w:themeColor="text1"/>
                <w:sz w:val="18"/>
                <w:szCs w:val="18"/>
                <w:lang w:eastAsia="zh-CN"/>
              </w:rPr>
            </w:pPr>
            <w:r>
              <w:rPr>
                <w:rFonts w:ascii="Times" w:hAnsi="Times" w:cs="Times"/>
                <w:sz w:val="18"/>
                <w:szCs w:val="18"/>
              </w:rPr>
              <w:t xml:space="preserve">Consider, if STxMP is supported, Rel-18 MTRP scheme(s) with STxMP </w:t>
            </w:r>
          </w:p>
          <w:p w14:paraId="263F12D3" w14:textId="77777777" w:rsidR="00173726" w:rsidRDefault="00173726">
            <w:pPr>
              <w:spacing w:after="0" w:line="240" w:lineRule="auto"/>
              <w:jc w:val="both"/>
              <w:rPr>
                <w:rFonts w:ascii="Times New Roman" w:eastAsia="DengXian" w:hAnsi="Times New Roman" w:cs="Times New Roman"/>
                <w:color w:val="000000" w:themeColor="text1"/>
                <w:sz w:val="18"/>
                <w:szCs w:val="18"/>
                <w:lang w:eastAsia="zh-CN"/>
              </w:rPr>
            </w:pPr>
          </w:p>
        </w:tc>
      </w:tr>
      <w:tr w:rsidR="00173726" w14:paraId="05AA8AC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7E104BA"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2E7F137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1.1, fine</w:t>
            </w:r>
          </w:p>
          <w:p w14:paraId="5C1B539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F619B2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1.2, prefer not to support to maintain legacy behavior on this</w:t>
            </w:r>
          </w:p>
          <w:p w14:paraId="7E89C07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1095A5B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A99ADA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Xiaomi</w:t>
            </w:r>
          </w:p>
        </w:tc>
        <w:tc>
          <w:tcPr>
            <w:tcW w:w="8479" w:type="dxa"/>
            <w:tcBorders>
              <w:top w:val="single" w:sz="4" w:space="0" w:color="auto"/>
              <w:left w:val="single" w:sz="4" w:space="0" w:color="auto"/>
              <w:bottom w:val="single" w:sz="4" w:space="0" w:color="auto"/>
              <w:right w:val="single" w:sz="4" w:space="0" w:color="auto"/>
            </w:tcBorders>
          </w:tcPr>
          <w:p w14:paraId="74A7F1ED"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69F9008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Proposal 1.2: not support since it is not supported in Rel-16/Rel-17.</w:t>
            </w:r>
          </w:p>
        </w:tc>
      </w:tr>
      <w:tr w:rsidR="00173726" w14:paraId="1951471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80233B1"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V05</w:t>
            </w:r>
          </w:p>
        </w:tc>
        <w:tc>
          <w:tcPr>
            <w:tcW w:w="8479" w:type="dxa"/>
            <w:tcBorders>
              <w:top w:val="single" w:sz="4" w:space="0" w:color="auto"/>
              <w:left w:val="single" w:sz="4" w:space="0" w:color="auto"/>
              <w:bottom w:val="single" w:sz="4" w:space="0" w:color="auto"/>
              <w:right w:val="single" w:sz="4" w:space="0" w:color="auto"/>
            </w:tcBorders>
          </w:tcPr>
          <w:p w14:paraId="6785F69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color w:val="0000FF"/>
                <w:sz w:val="18"/>
                <w:szCs w:val="18"/>
              </w:rPr>
              <w:t>Add Issue 1.3 per request, please check.</w:t>
            </w:r>
          </w:p>
        </w:tc>
      </w:tr>
      <w:tr w:rsidR="00173726" w14:paraId="64281B3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E21D19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5273691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3092CD1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AD3381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xml:space="preserve"> This should be deprioritized since it is not supported in legacy. At this stage, we should focus on more essential topics. </w:t>
            </w:r>
          </w:p>
          <w:p w14:paraId="641A7A9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6DD658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xml:space="preserve">: No. We don’t see the critical reason to have such restriction. </w:t>
            </w:r>
          </w:p>
          <w:p w14:paraId="568C6C6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7709412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1A7E3D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50DD96E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Fine</w:t>
            </w:r>
          </w:p>
          <w:p w14:paraId="5FF34BC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3AED0A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1.2: Not to support. </w:t>
            </w:r>
          </w:p>
          <w:p w14:paraId="348896AD"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0EC29EB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915CBB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1433FA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1.1</w:t>
            </w:r>
            <w:r>
              <w:rPr>
                <w:rFonts w:ascii="Times New Roman" w:hAnsi="Times New Roman" w:cs="Times New Roman"/>
                <w:color w:val="000000" w:themeColor="text1"/>
                <w:sz w:val="18"/>
                <w:szCs w:val="18"/>
              </w:rPr>
              <w:t>: Support</w:t>
            </w:r>
          </w:p>
          <w:p w14:paraId="2915396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E4711EF"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To support inter-cell SDCI based MTRP operation, a TCI state mapped to a TCI codepoint needs to be associated to a PCI. This can already be supported by the current specifications such that a TCI state can be associated to a PCI by providing the additional PCI index in the TCI-State. Based on this, only some corresponding UE’s behaviors such as reception of dedicated/non-dedicated PDSCH and etc. under unified TCI framework need to be specified to make the framework complete, which can also be discussed together with inter-cell MDCI based MTRP operation to avoid duplicating efforts.</w:t>
            </w:r>
          </w:p>
          <w:p w14:paraId="7787D38A"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30CB4D8B"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xml:space="preserve">: This is an important issue, which needs to be addressed first. As pointed out by the FL, if the new [TCI selection field] is present for PDSCH reception, it has become possible that a UE can use two different beams for </w:t>
            </w:r>
            <w:r>
              <w:rPr>
                <w:rFonts w:ascii="Times New Roman" w:hAnsi="Times New Roman" w:cs="Times New Roman"/>
                <w:color w:val="000000" w:themeColor="text1"/>
                <w:sz w:val="18"/>
                <w:szCs w:val="18"/>
              </w:rPr>
              <w:lastRenderedPageBreak/>
              <w:t>PDCCH and PDSCH receptions, which may result in the following two cases (assuming that a TCI codepoint corresponds to {TCI #1, TCI #2}):</w:t>
            </w:r>
          </w:p>
          <w:p w14:paraId="026AA371"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500CE6A3"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1 (SDCI MTRP):</w:t>
            </w:r>
          </w:p>
          <w:p w14:paraId="19F8EB16" w14:textId="77777777" w:rsidR="00173726" w:rsidRDefault="00923F9B">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7D5F7CBC" w14:textId="77777777" w:rsidR="00173726" w:rsidRDefault="00923F9B">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TRP-2</w:t>
            </w:r>
          </w:p>
          <w:p w14:paraId="53413F04"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091B6D13"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(STRP):</w:t>
            </w:r>
          </w:p>
          <w:p w14:paraId="7C342599" w14:textId="77777777" w:rsidR="00173726" w:rsidRDefault="00923F9B">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77936B85" w14:textId="77777777" w:rsidR="00173726" w:rsidRDefault="00923F9B">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TRP-1</w:t>
            </w:r>
          </w:p>
          <w:p w14:paraId="6D90C0C7"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65408F0C"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is definitely NOT the use case in Rel-18, and is not aligned with the common beam design principle under unified TCI framework. But without any restriction on the network side and also due to the lack of TRP identification/differentiation for SDCI, Case 2 has become possible with the current agreements made in 9.1.1.1 so far. To address this issue, we need to properly identify or differentiate TRPs for SDCI, and one simple way to do it is to configure per TRP resources such as RRC-level TRP-specific TCI state grouping. With this setting, the two indicated/applied TCI states can be respectively from the two TCI state groups, hence the two TRPs.</w:t>
            </w:r>
          </w:p>
          <w:p w14:paraId="78BCA9D4"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78CC2E7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C2050A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76847E3"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B4E8A1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lastRenderedPageBreak/>
              <w:t>ZTE</w:t>
            </w:r>
          </w:p>
        </w:tc>
        <w:tc>
          <w:tcPr>
            <w:tcW w:w="8479" w:type="dxa"/>
            <w:tcBorders>
              <w:top w:val="single" w:sz="4" w:space="0" w:color="auto"/>
              <w:left w:val="single" w:sz="4" w:space="0" w:color="auto"/>
              <w:bottom w:val="single" w:sz="4" w:space="0" w:color="auto"/>
              <w:right w:val="single" w:sz="4" w:space="0" w:color="auto"/>
            </w:tcBorders>
          </w:tcPr>
          <w:p w14:paraId="6F15AC5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2D8160B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 1: The motivation is unclear for us. Per WID, the inter-cell operation is dedicated to MDCI based mTRP operation. If something is incorrect, please feel free to correct it.</w:t>
            </w:r>
          </w:p>
        </w:tc>
      </w:tr>
      <w:tr w:rsidR="00173726" w14:paraId="207F7AF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69AAF8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074C7C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1C4866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hAnsi="Times" w:cs="Times"/>
                <w:color w:val="000000" w:themeColor="text1"/>
                <w:sz w:val="18"/>
                <w:szCs w:val="18"/>
              </w:rPr>
              <w:t xml:space="preserve">Question 1: Not Support. </w:t>
            </w:r>
            <w:r>
              <w:rPr>
                <w:rFonts w:ascii="Times New Roman" w:eastAsia="DengXian" w:hAnsi="Times New Roman" w:cs="Times New Roman"/>
                <w:color w:val="000000" w:themeColor="text1"/>
                <w:sz w:val="18"/>
                <w:szCs w:val="18"/>
                <w:lang w:eastAsia="zh-CN"/>
              </w:rPr>
              <w:t>Inter-cell S-DCI based MTRP has not been supported in Rel-17</w:t>
            </w:r>
            <w:r>
              <w:rPr>
                <w:rFonts w:ascii="Times New Roman" w:eastAsia="DengXian" w:hAnsi="Times New Roman" w:cs="Times New Roman" w:hint="eastAsia"/>
                <w:color w:val="000000" w:themeColor="text1"/>
                <w:sz w:val="18"/>
                <w:szCs w:val="18"/>
                <w:lang w:eastAsia="zh-CN"/>
              </w:rPr>
              <w:t>.</w:t>
            </w:r>
          </w:p>
        </w:tc>
      </w:tr>
      <w:tr w:rsidR="00173726" w14:paraId="1AF25E5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59CBD0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790BAB7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1.1: Support. </w:t>
            </w:r>
          </w:p>
          <w:p w14:paraId="4FBD3DA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9F4336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 1 (Issue 1.2): We tend to agree with Samsung that the standard effort is limited to support sDCI-based inter-cell mTRP assuming TCI state framework for intra-cell mTRP is anyway to be specified and can be reused by sDCI inter-cell mTRP. On the other hand, prioritization the TCI framework extension for all existing scenario is explicitly written in WID and should be completed first. Hence, we support to deprioritize sDCI-based inter-cell mTRP at this moment and discuss it if time permits. </w:t>
            </w:r>
          </w:p>
          <w:p w14:paraId="18658FB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B469B3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 1 (Issue 1.3):</w:t>
            </w:r>
          </w:p>
          <w:p w14:paraId="2EBDA15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agree with Samsung that the objective is to extend unified TCI framework defined in Rel-17 from sTRP to mTRP and the Rel-17 unified TCI framework should be kept for a single TRP among the multiple TRPs. In this sense, PDCCH and PDSCH from a single TRP should follow a single DL/joint TCI-state as in Rel-17. On the other hand, the discussion point is whether we relax this and allow different TCI-states for PDCCHs and PDSCHs if the total number of DL TCI-states is still capped at ‘2’ at UE side. </w:t>
            </w:r>
          </w:p>
          <w:p w14:paraId="3BE352F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C06F79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F1AFC1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2944C95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4EEC7B5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More studies are needed for inter-cell S-DCI based MTRP</w:t>
            </w:r>
            <w:r>
              <w:rPr>
                <w:rFonts w:ascii="Times New Roman" w:hAnsi="Times New Roman" w:cs="Times New Roman"/>
                <w:sz w:val="18"/>
                <w:szCs w:val="18"/>
              </w:rPr>
              <w:t>.</w:t>
            </w:r>
          </w:p>
          <w:p w14:paraId="6144EB6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Not support.  In our view, such a restriction is unnecessary.</w:t>
            </w:r>
          </w:p>
        </w:tc>
      </w:tr>
      <w:tr w:rsidR="00173726" w14:paraId="73077A7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254AE9A"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Spreadtrum</w:t>
            </w:r>
          </w:p>
        </w:tc>
        <w:tc>
          <w:tcPr>
            <w:tcW w:w="8479" w:type="dxa"/>
            <w:tcBorders>
              <w:top w:val="single" w:sz="4" w:space="0" w:color="auto"/>
              <w:left w:val="single" w:sz="4" w:space="0" w:color="auto"/>
              <w:bottom w:val="single" w:sz="4" w:space="0" w:color="auto"/>
              <w:right w:val="single" w:sz="4" w:space="0" w:color="auto"/>
            </w:tcBorders>
          </w:tcPr>
          <w:p w14:paraId="25BB088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134256C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For issue 1.2</w:t>
            </w:r>
            <w:r>
              <w:rPr>
                <w:rFonts w:ascii="Times New Roman" w:hAnsi="Times New Roman" w:cs="Times New Roman"/>
                <w:color w:val="000000" w:themeColor="text1"/>
                <w:sz w:val="18"/>
                <w:szCs w:val="18"/>
              </w:rPr>
              <w:t>: Not support.</w:t>
            </w:r>
          </w:p>
        </w:tc>
      </w:tr>
      <w:tr w:rsidR="00173726" w14:paraId="0BCBB531" w14:textId="77777777" w:rsidTr="00B24CB4">
        <w:trPr>
          <w:trHeight w:val="215"/>
        </w:trPr>
        <w:tc>
          <w:tcPr>
            <w:tcW w:w="1506" w:type="dxa"/>
          </w:tcPr>
          <w:p w14:paraId="00F2ECB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02702A7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241A902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A18AA2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The text from 38.214 is misquoted. The correct quote is as follows:</w:t>
            </w:r>
          </w:p>
          <w:p w14:paraId="0F44690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E7E2558" w14:textId="77777777" w:rsidR="00173726" w:rsidRDefault="00923F9B">
            <w:pPr>
              <w:suppressAutoHyphens w:val="0"/>
              <w:spacing w:line="240" w:lineRule="auto"/>
              <w:contextualSpacing/>
              <w:jc w:val="both"/>
              <w:rPr>
                <w:rFonts w:ascii="Times" w:hAnsi="Times" w:cs="Times New Roman"/>
                <w:b/>
                <w:bCs/>
                <w:color w:val="000000" w:themeColor="text1"/>
                <w:sz w:val="18"/>
                <w:szCs w:val="18"/>
              </w:rPr>
            </w:pPr>
            <w:r>
              <w:rPr>
                <w:rFonts w:ascii="Times" w:hAnsi="Times" w:cs="Times New Roman"/>
                <w:b/>
                <w:bCs/>
                <w:color w:val="000000" w:themeColor="text1"/>
                <w:sz w:val="18"/>
                <w:szCs w:val="18"/>
                <w:highlight w:val="lightGray"/>
              </w:rPr>
              <w:t>TS 38.214</w:t>
            </w:r>
          </w:p>
          <w:p w14:paraId="586B837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eastAsia="DengXian" w:hAnsi="Times" w:cs="Times"/>
                <w:color w:val="000000" w:themeColor="text1"/>
                <w:sz w:val="18"/>
                <w:szCs w:val="18"/>
                <w:lang w:eastAsia="zh-CN"/>
              </w:rPr>
              <w:t xml:space="preserve">If the UE is configured with </w:t>
            </w:r>
            <w:r>
              <w:rPr>
                <w:rFonts w:ascii="Times" w:eastAsia="DengXian" w:hAnsi="Times" w:cs="Times"/>
                <w:i/>
                <w:iCs/>
                <w:color w:val="000000" w:themeColor="text1"/>
                <w:sz w:val="18"/>
                <w:szCs w:val="18"/>
                <w:lang w:eastAsia="zh-CN"/>
              </w:rPr>
              <w:t>SSB-MTC-AddtionalPCI</w:t>
            </w:r>
            <w:r>
              <w:rPr>
                <w:rFonts w:ascii="Times" w:eastAsia="DengXian" w:hAnsi="Times" w:cs="Times"/>
                <w:color w:val="000000" w:themeColor="text1"/>
                <w:sz w:val="18"/>
                <w:szCs w:val="18"/>
                <w:lang w:eastAsia="zh-CN"/>
              </w:rPr>
              <w:t xml:space="preserve"> and with PDCCH-Config that contains two different values of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in </w:t>
            </w:r>
            <w:r>
              <w:rPr>
                <w:rFonts w:ascii="Times" w:eastAsia="DengXian" w:hAnsi="Times" w:cs="Times"/>
                <w:i/>
                <w:iCs/>
                <w:color w:val="000000" w:themeColor="text1"/>
                <w:sz w:val="18"/>
                <w:szCs w:val="18"/>
                <w:lang w:eastAsia="zh-CN"/>
              </w:rPr>
              <w:t>ControlResourceSet</w:t>
            </w:r>
            <w:r>
              <w:rPr>
                <w:rFonts w:ascii="Times" w:eastAsia="DengXian" w:hAnsi="Times" w:cs="Times"/>
                <w:color w:val="000000" w:themeColor="text1"/>
                <w:sz w:val="18"/>
                <w:szCs w:val="18"/>
                <w:lang w:eastAsia="zh-CN"/>
              </w:rPr>
              <w:t xml:space="preserve">, the UE receives an activation command for CORESET associated with each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as described in clause 6.1.3.14 of [10, TS 38.321], used to map up to 8 TCI states to the codepoints of the DCI field 'Transmission Configuration Indication' in one CC/DL BWP. When a set of TCI state IDs are activated for a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the activated TCI states corresponding to one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w:t>
            </w:r>
            <w:r>
              <w:rPr>
                <w:rFonts w:ascii="Times" w:eastAsia="DengXian" w:hAnsi="Times" w:cs="Times"/>
                <w:strike/>
                <w:color w:val="000000" w:themeColor="text1"/>
                <w:sz w:val="18"/>
                <w:szCs w:val="18"/>
                <w:lang w:eastAsia="zh-CN"/>
              </w:rPr>
              <w:t>can be</w:t>
            </w:r>
            <w:r>
              <w:rPr>
                <w:rFonts w:ascii="Times" w:eastAsia="DengXian" w:hAnsi="Times" w:cs="Times"/>
                <w:color w:val="000000" w:themeColor="text1"/>
                <w:sz w:val="18"/>
                <w:szCs w:val="18"/>
                <w:lang w:eastAsia="zh-CN"/>
              </w:rPr>
              <w:t xml:space="preserve"> </w:t>
            </w:r>
            <w:r>
              <w:rPr>
                <w:rFonts w:ascii="Times" w:eastAsia="DengXian" w:hAnsi="Times" w:cs="Times"/>
                <w:color w:val="FF0000"/>
                <w:sz w:val="18"/>
                <w:szCs w:val="18"/>
                <w:lang w:eastAsia="zh-CN"/>
              </w:rPr>
              <w:t>is</w:t>
            </w:r>
            <w:r>
              <w:rPr>
                <w:rFonts w:ascii="Times" w:eastAsia="DengXian" w:hAnsi="Times" w:cs="Times"/>
                <w:color w:val="000000" w:themeColor="text1"/>
                <w:sz w:val="18"/>
                <w:szCs w:val="18"/>
                <w:lang w:eastAsia="zh-CN"/>
              </w:rPr>
              <w:t xml:space="preserve"> associated with </w:t>
            </w:r>
            <w:r>
              <w:rPr>
                <w:rFonts w:ascii="Times" w:eastAsia="DengXian" w:hAnsi="Times" w:cs="Times"/>
                <w:strike/>
                <w:color w:val="000000" w:themeColor="text1"/>
                <w:sz w:val="18"/>
                <w:szCs w:val="18"/>
                <w:lang w:eastAsia="zh-CN"/>
              </w:rPr>
              <w:t>one</w:t>
            </w:r>
            <w:r>
              <w:rPr>
                <w:rFonts w:ascii="Times" w:eastAsia="DengXian" w:hAnsi="Times" w:cs="Times"/>
                <w:color w:val="000000" w:themeColor="text1"/>
                <w:sz w:val="18"/>
                <w:szCs w:val="18"/>
                <w:lang w:eastAsia="zh-CN"/>
              </w:rPr>
              <w:t xml:space="preserve"> </w:t>
            </w:r>
            <w:r>
              <w:rPr>
                <w:rFonts w:ascii="Times" w:eastAsia="DengXian" w:hAnsi="Times" w:cs="Times"/>
                <w:color w:val="FF0000"/>
                <w:sz w:val="18"/>
                <w:szCs w:val="18"/>
                <w:lang w:eastAsia="zh-CN"/>
              </w:rPr>
              <w:t>the serving cell</w:t>
            </w:r>
            <w:r>
              <w:rPr>
                <w:rFonts w:ascii="Times" w:eastAsia="DengXian" w:hAnsi="Times" w:cs="Times"/>
                <w:color w:val="000000" w:themeColor="text1"/>
                <w:sz w:val="18"/>
                <w:szCs w:val="18"/>
                <w:lang w:eastAsia="zh-CN"/>
              </w:rPr>
              <w:t xml:space="preserve"> physical cell ID and activated TCI states corresponding to another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can be associated with another physical cell ID.</w:t>
            </w:r>
          </w:p>
          <w:p w14:paraId="2F9F29F9" w14:textId="180E5B91" w:rsidR="00173726" w:rsidRPr="007C5EBA" w:rsidRDefault="007C5EBA">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7C5EBA">
              <w:rPr>
                <w:rFonts w:ascii="Times New Roman" w:hAnsi="Times New Roman" w:cs="Times New Roman" w:hint="eastAsia"/>
                <w:color w:val="0000FF"/>
                <w:sz w:val="18"/>
                <w:szCs w:val="18"/>
              </w:rPr>
              <w:t>[</w:t>
            </w:r>
            <w:r w:rsidRPr="007C5EBA">
              <w:rPr>
                <w:rFonts w:ascii="Times New Roman" w:hAnsi="Times New Roman" w:cs="Times New Roman"/>
                <w:color w:val="0000FF"/>
                <w:sz w:val="18"/>
                <w:szCs w:val="18"/>
              </w:rPr>
              <w:t>Mod] Thanks for the correction</w:t>
            </w:r>
          </w:p>
          <w:p w14:paraId="081A02B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1.2: </w:t>
            </w:r>
          </w:p>
          <w:p w14:paraId="68E6BE0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 </w:t>
            </w:r>
            <w:r>
              <w:rPr>
                <w:rFonts w:ascii="Times New Roman" w:hAnsi="Times New Roman" w:cs="Times New Roman"/>
                <w:sz w:val="18"/>
                <w:szCs w:val="18"/>
              </w:rPr>
              <w:t>inter-cell S-DCI based MTRP</w:t>
            </w:r>
            <w:r>
              <w:rPr>
                <w:rFonts w:ascii="Times New Roman" w:hAnsi="Times New Roman" w:cs="Times New Roman"/>
                <w:color w:val="000000" w:themeColor="text1"/>
                <w:sz w:val="18"/>
                <w:szCs w:val="18"/>
              </w:rPr>
              <w:t xml:space="preserve"> is out of the scope as it is not supported in legacy releases.</w:t>
            </w:r>
          </w:p>
          <w:p w14:paraId="77142DE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5C32460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1.3: </w:t>
            </w:r>
          </w:p>
          <w:p w14:paraId="0FB509C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don’t think it is a critical issue. </w:t>
            </w:r>
          </w:p>
          <w:p w14:paraId="2F44061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AA2CB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A gNB is expected to indicate appropriate beam(s) for receiving PDCCH and PDSCH. If two different beams are indicated for receiving PDCCH and PDSCH, it wouldn’t change UE behavior whether they are from two different TRPs or the same TRP: UE should simply use the indicated beams to receive the corresponding channels. So, we are not convinced that indicating two different beams from the same TRP for PDCCH and PDSCH must be excluded. </w:t>
            </w:r>
          </w:p>
          <w:p w14:paraId="1E82679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173726" w14:paraId="38EB776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0F2BCEB"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1B464BFB"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1.1: Support</w:t>
            </w:r>
          </w:p>
          <w:p w14:paraId="72DD9008"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Issue 1.2 </w:t>
            </w:r>
            <w:r>
              <w:rPr>
                <w:rFonts w:ascii="Times New Roman" w:eastAsia="Yu Mincho" w:hAnsi="Times New Roman" w:cs="Times New Roman" w:hint="eastAsia"/>
                <w:color w:val="000000" w:themeColor="text1"/>
                <w:sz w:val="18"/>
                <w:szCs w:val="18"/>
                <w:lang w:eastAsia="ja-JP"/>
              </w:rPr>
              <w:t>Q</w:t>
            </w:r>
            <w:r>
              <w:rPr>
                <w:rFonts w:ascii="Times New Roman" w:eastAsia="Yu Mincho" w:hAnsi="Times New Roman" w:cs="Times New Roman"/>
                <w:color w:val="000000" w:themeColor="text1"/>
                <w:sz w:val="18"/>
                <w:szCs w:val="18"/>
                <w:lang w:eastAsia="ja-JP"/>
              </w:rPr>
              <w:t>uestion 1: Not support</w:t>
            </w:r>
          </w:p>
        </w:tc>
      </w:tr>
      <w:tr w:rsidR="00173726" w14:paraId="2504F7E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C512F1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NEC</w:t>
            </w:r>
          </w:p>
        </w:tc>
        <w:tc>
          <w:tcPr>
            <w:tcW w:w="8479" w:type="dxa"/>
            <w:tcBorders>
              <w:top w:val="single" w:sz="4" w:space="0" w:color="auto"/>
              <w:left w:val="single" w:sz="4" w:space="0" w:color="auto"/>
              <w:bottom w:val="single" w:sz="4" w:space="0" w:color="auto"/>
              <w:right w:val="single" w:sz="4" w:space="0" w:color="auto"/>
            </w:tcBorders>
          </w:tcPr>
          <w:p w14:paraId="118882C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3D0E356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Seems out of scope</w:t>
            </w:r>
            <w:r>
              <w:rPr>
                <w:rFonts w:ascii="Times New Roman" w:hAnsi="Times New Roman" w:cs="Times New Roman"/>
                <w:sz w:val="18"/>
                <w:szCs w:val="18"/>
              </w:rPr>
              <w:t>.</w:t>
            </w:r>
          </w:p>
          <w:p w14:paraId="6523AF3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Support the intention to have common beam since that is why unified TCI is introduced. Restrictions like “UE does not expect different TCI states applied for PDCCH/PDSCH” could be introduced.</w:t>
            </w:r>
          </w:p>
        </w:tc>
      </w:tr>
      <w:tr w:rsidR="002D44E0" w14:paraId="7BAF7B7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EB2B613" w14:textId="640D517A" w:rsidR="002D44E0" w:rsidRDefault="002D44E0" w:rsidP="002D44E0">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6DFB9FF1" w14:textId="77777777" w:rsidR="002D44E0" w:rsidRPr="00ED271C" w:rsidRDefault="002D44E0" w:rsidP="002D44E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ED271C">
              <w:rPr>
                <w:rFonts w:ascii="Times New Roman" w:hAnsi="Times New Roman" w:cs="Times New Roman"/>
                <w:color w:val="000000" w:themeColor="text1"/>
                <w:sz w:val="18"/>
                <w:szCs w:val="18"/>
              </w:rPr>
              <w:t>Proposal 1.1: Support.</w:t>
            </w:r>
          </w:p>
          <w:p w14:paraId="28FFE2E0" w14:textId="6933D80F" w:rsidR="002D44E0" w:rsidRDefault="002D44E0" w:rsidP="002D44E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ED271C">
              <w:rPr>
                <w:rFonts w:ascii="Times New Roman" w:hAnsi="Times New Roman" w:cs="Times New Roman"/>
                <w:color w:val="000000" w:themeColor="text1"/>
                <w:sz w:val="18"/>
                <w:szCs w:val="18"/>
              </w:rPr>
              <w:t>Issue 1.2: Not support. Inter-cell MTRP is not supported in Rel-16/17, we don't konw why it should be supported in Rel-18.</w:t>
            </w:r>
          </w:p>
        </w:tc>
      </w:tr>
      <w:tr w:rsidR="00405885" w14:paraId="032872D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4421351" w14:textId="431B82C7" w:rsidR="00405885" w:rsidRDefault="00405885" w:rsidP="002D44E0">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1174E8C2" w14:textId="77777777" w:rsidR="00405885" w:rsidRPr="009C6AF6" w:rsidRDefault="00405885" w:rsidP="003F1F5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C6AF6">
              <w:rPr>
                <w:rFonts w:ascii="Times New Roman" w:hAnsi="Times New Roman" w:cs="Times New Roman"/>
                <w:bCs/>
                <w:color w:val="000000" w:themeColor="text1"/>
                <w:sz w:val="18"/>
                <w:szCs w:val="18"/>
              </w:rPr>
              <w:t>Proposal 1.1:</w:t>
            </w:r>
            <w:r w:rsidRPr="009C6AF6">
              <w:rPr>
                <w:rFonts w:ascii="Times New Roman" w:hAnsi="Times New Roman" w:cs="Times New Roman"/>
                <w:color w:val="000000" w:themeColor="text1"/>
                <w:sz w:val="18"/>
                <w:szCs w:val="18"/>
              </w:rPr>
              <w:t xml:space="preserve"> Support.</w:t>
            </w:r>
          </w:p>
          <w:p w14:paraId="4D12137F" w14:textId="77777777" w:rsidR="00405885" w:rsidRPr="009B446F" w:rsidRDefault="00405885" w:rsidP="003F1F55">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sidRPr="009C6AF6">
              <w:rPr>
                <w:rFonts w:ascii="Times New Roman" w:hAnsi="Times New Roman" w:cs="Times New Roman"/>
                <w:bCs/>
                <w:color w:val="000000" w:themeColor="text1"/>
                <w:sz w:val="18"/>
                <w:szCs w:val="18"/>
              </w:rPr>
              <w:t>Issue 1.2:</w:t>
            </w:r>
            <w:r w:rsidRPr="009C6AF6">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Not support. This feature has not been specified in Rel-17, and more discussions are needed for the scheme.</w:t>
            </w:r>
          </w:p>
          <w:p w14:paraId="45EBD3C8" w14:textId="4982D1BE" w:rsidR="00405885" w:rsidRDefault="00405885" w:rsidP="002D44E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9C6AF6">
              <w:rPr>
                <w:rFonts w:ascii="Times New Roman" w:hAnsi="Times New Roman" w:cs="Times New Roman"/>
                <w:bCs/>
                <w:color w:val="000000" w:themeColor="text1"/>
                <w:sz w:val="18"/>
                <w:szCs w:val="18"/>
              </w:rPr>
              <w:t>Issue 1.3:</w:t>
            </w:r>
            <w:r w:rsidRPr="009C6AF6">
              <w:rPr>
                <w:rFonts w:ascii="Times New Roman" w:hAnsi="Times New Roman" w:cs="Times New Roman"/>
                <w:color w:val="000000" w:themeColor="text1"/>
                <w:sz w:val="18"/>
                <w:szCs w:val="18"/>
              </w:rPr>
              <w:t xml:space="preserve"> Not support.  </w:t>
            </w:r>
            <w:r>
              <w:rPr>
                <w:rFonts w:ascii="Times New Roman" w:eastAsia="DengXian" w:hAnsi="Times New Roman" w:cs="Times New Roman" w:hint="eastAsia"/>
                <w:color w:val="000000" w:themeColor="text1"/>
                <w:sz w:val="18"/>
                <w:szCs w:val="18"/>
                <w:lang w:eastAsia="zh-CN"/>
              </w:rPr>
              <w:t>This restriction is not needed.</w:t>
            </w:r>
          </w:p>
        </w:tc>
      </w:tr>
      <w:tr w:rsidR="00A951A0" w14:paraId="6923BD03" w14:textId="77777777" w:rsidTr="00B24CB4">
        <w:trPr>
          <w:trHeight w:val="215"/>
        </w:trPr>
        <w:tc>
          <w:tcPr>
            <w:tcW w:w="1506" w:type="dxa"/>
          </w:tcPr>
          <w:p w14:paraId="47A0339C" w14:textId="0355DE8E" w:rsidR="00A951A0" w:rsidRPr="007A2805" w:rsidRDefault="00461A7F"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v</w:t>
            </w:r>
            <w:r w:rsidR="00A951A0">
              <w:rPr>
                <w:rFonts w:ascii="Times New Roman" w:eastAsia="DengXian" w:hAnsi="Times New Roman" w:cs="Times New Roman"/>
                <w:color w:val="000000" w:themeColor="text1"/>
                <w:sz w:val="18"/>
                <w:szCs w:val="18"/>
                <w:lang w:eastAsia="zh-CN"/>
              </w:rPr>
              <w:t>ivo</w:t>
            </w:r>
            <w:r>
              <w:rPr>
                <w:rFonts w:ascii="Times New Roman" w:eastAsia="DengXian" w:hAnsi="Times New Roman" w:cs="Times New Roman"/>
                <w:color w:val="000000" w:themeColor="text1"/>
                <w:sz w:val="18"/>
                <w:szCs w:val="18"/>
                <w:lang w:eastAsia="zh-CN"/>
              </w:rPr>
              <w:t>2</w:t>
            </w:r>
          </w:p>
        </w:tc>
        <w:tc>
          <w:tcPr>
            <w:tcW w:w="8479" w:type="dxa"/>
          </w:tcPr>
          <w:p w14:paraId="67E8C8DA" w14:textId="77777777" w:rsidR="00A951A0" w:rsidRDefault="00A951A0"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1.3: No, we don’t see any need to have such restriction.</w:t>
            </w:r>
          </w:p>
          <w:p w14:paraId="686E4396" w14:textId="21D0D7F2" w:rsidR="00A951A0" w:rsidRPr="007A2805" w:rsidRDefault="00A951A0"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For S-DCI based MTRP, the design principle can be extended, i.e., any channels and RSs following the UTCI state including PDCCH, PDSCH, PUCCH, PUSCH, etc., can apply one or both of the two indicated TCI states, as long as the applied TCI state(s) is/are within the two indicated TCI states. Such an extension has its valid use case for DPS which has been supported in Rel-16. Besides, the previous agreements try to avoid explicitly separating the TCI states into groups. Actually</w:t>
            </w: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it’s up to network to indicate the TCI states belonging to same TRPs or different TRPs. At the UE side, there is no problem to apply either one for reception since the UE has tracked both indicated TCI states.</w:t>
            </w:r>
          </w:p>
        </w:tc>
      </w:tr>
      <w:tr w:rsidR="0083763B" w14:paraId="4E575FA8" w14:textId="77777777" w:rsidTr="00B24CB4">
        <w:trPr>
          <w:trHeight w:val="215"/>
        </w:trPr>
        <w:tc>
          <w:tcPr>
            <w:tcW w:w="1506" w:type="dxa"/>
          </w:tcPr>
          <w:p w14:paraId="373BB79B" w14:textId="35139811" w:rsidR="0083763B" w:rsidRDefault="0083763B" w:rsidP="0083763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4BBD8FDA" w14:textId="77777777" w:rsidR="0083763B"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42448991" w14:textId="77777777" w:rsidR="0083763B"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Not support. We think</w:t>
            </w:r>
            <w:r w:rsidRPr="002C5AE9">
              <w:rPr>
                <w:rFonts w:ascii="Times New Roman" w:eastAsia="DengXian" w:hAnsi="Times New Roman" w:cs="Times New Roman"/>
                <w:color w:val="000000" w:themeColor="text1"/>
                <w:sz w:val="18"/>
                <w:szCs w:val="18"/>
                <w:lang w:eastAsia="zh-CN"/>
              </w:rPr>
              <w:t xml:space="preserve"> the inter-cell S-DCI based MTRP is a new feature</w:t>
            </w:r>
            <w:r>
              <w:rPr>
                <w:rFonts w:ascii="Times New Roman" w:eastAsia="DengXian" w:hAnsi="Times New Roman" w:cs="Times New Roman"/>
                <w:color w:val="000000" w:themeColor="text1"/>
                <w:sz w:val="18"/>
                <w:szCs w:val="18"/>
                <w:lang w:eastAsia="zh-CN"/>
              </w:rPr>
              <w:t xml:space="preserve"> from Rel.17.</w:t>
            </w:r>
          </w:p>
          <w:p w14:paraId="5A5E64AE"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2493B5A" w14:textId="77777777" w:rsidR="0083763B"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We don’t think it is a critical issue. We haven’t introduced terminology of “TRP” into sDCI mTRP in spec. But, if the following Rel.16 behaviors are not precluded, we have no concern to discuss the restriction.</w:t>
            </w:r>
          </w:p>
          <w:p w14:paraId="7E76EB38" w14:textId="77777777" w:rsidR="0083763B" w:rsidRPr="004E282A" w:rsidRDefault="0083763B" w:rsidP="0083763B">
            <w:pPr>
              <w:pStyle w:val="af6"/>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w:t>
            </w:r>
            <w:r w:rsidRPr="006901E7">
              <w:rPr>
                <w:rFonts w:ascii="Times New Roman" w:hAnsi="Times New Roman" w:cs="Times New Roman"/>
                <w:color w:val="000000" w:themeColor="text1"/>
                <w:sz w:val="18"/>
                <w:szCs w:val="18"/>
              </w:rPr>
              <w:t>ither TRP1 or TRP2 can transmit PDCCH</w:t>
            </w:r>
            <w:r>
              <w:rPr>
                <w:rFonts w:ascii="Times New Roman" w:hAnsi="Times New Roman" w:cs="Times New Roman"/>
                <w:color w:val="000000" w:themeColor="text1"/>
                <w:sz w:val="18"/>
                <w:szCs w:val="18"/>
              </w:rPr>
              <w:t>.</w:t>
            </w:r>
            <w:r w:rsidRPr="006901E7">
              <w:rPr>
                <w:rFonts w:ascii="Times New Roman" w:hAnsi="Times New Roman" w:cs="Times New Roman"/>
                <w:color w:val="000000" w:themeColor="text1"/>
                <w:sz w:val="18"/>
                <w:szCs w:val="18"/>
              </w:rPr>
              <w:t xml:space="preserve"> </w:t>
            </w:r>
            <w:r w:rsidRPr="004E282A">
              <w:rPr>
                <w:rFonts w:ascii="Times New Roman" w:hAnsi="Times New Roman" w:cs="Times New Roman"/>
                <w:color w:val="000000" w:themeColor="text1"/>
                <w:sz w:val="18"/>
                <w:szCs w:val="18"/>
              </w:rPr>
              <w:t>The PDSCH can be mTRP PDSCH transmitted from both TRP1 and TRP2.</w:t>
            </w:r>
          </w:p>
          <w:p w14:paraId="08FF89D5" w14:textId="68F32469" w:rsidR="0083763B" w:rsidRPr="0083763B" w:rsidRDefault="0083763B" w:rsidP="0083763B">
            <w:pPr>
              <w:pStyle w:val="af6"/>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w:t>
            </w:r>
            <w:r w:rsidRPr="006901E7">
              <w:rPr>
                <w:rFonts w:ascii="Times New Roman" w:hAnsi="Times New Roman" w:cs="Times New Roman"/>
                <w:color w:val="000000" w:themeColor="text1"/>
                <w:sz w:val="18"/>
                <w:szCs w:val="18"/>
              </w:rPr>
              <w:t>ither TRP1 or TRP2 can transmit PDCCH</w:t>
            </w:r>
            <w:r>
              <w:rPr>
                <w:rFonts w:ascii="Times New Roman" w:hAnsi="Times New Roman" w:cs="Times New Roman"/>
                <w:color w:val="000000" w:themeColor="text1"/>
                <w:sz w:val="18"/>
                <w:szCs w:val="18"/>
              </w:rPr>
              <w:t>.</w:t>
            </w:r>
            <w:r w:rsidRPr="006901E7">
              <w:rPr>
                <w:rFonts w:ascii="Times New Roman" w:hAnsi="Times New Roman" w:cs="Times New Roman"/>
                <w:color w:val="000000" w:themeColor="text1"/>
                <w:sz w:val="18"/>
                <w:szCs w:val="18"/>
              </w:rPr>
              <w:t xml:space="preserve"> </w:t>
            </w:r>
            <w:r w:rsidRPr="004E282A">
              <w:rPr>
                <w:rFonts w:ascii="Times New Roman" w:hAnsi="Times New Roman" w:cs="Times New Roman"/>
                <w:color w:val="000000" w:themeColor="text1"/>
                <w:sz w:val="18"/>
                <w:szCs w:val="18"/>
              </w:rPr>
              <w:t>The PDSCH can be sTRP PDSCH transmitted from either TRP1 or TRP2.</w:t>
            </w:r>
          </w:p>
        </w:tc>
      </w:tr>
      <w:tr w:rsidR="00B24CB4" w14:paraId="5FFA9796" w14:textId="77777777" w:rsidTr="00B24CB4">
        <w:trPr>
          <w:trHeight w:val="215"/>
        </w:trPr>
        <w:tc>
          <w:tcPr>
            <w:tcW w:w="1506" w:type="dxa"/>
          </w:tcPr>
          <w:p w14:paraId="29A53AAB" w14:textId="09403ED8" w:rsidR="00B24CB4" w:rsidRDefault="00B24CB4" w:rsidP="000C60A5">
            <w:pPr>
              <w:snapToGrid w:val="0"/>
              <w:spacing w:after="0" w:line="240" w:lineRule="auto"/>
              <w:rPr>
                <w:rFonts w:ascii="Times New Roman" w:eastAsia="DengXian" w:hAnsi="Times New Roman" w:cs="Times New Roman"/>
                <w:color w:val="000000" w:themeColor="text1"/>
                <w:sz w:val="18"/>
                <w:szCs w:val="18"/>
                <w:lang w:eastAsia="zh-CN"/>
              </w:rPr>
            </w:pPr>
            <w:r w:rsidRPr="00B24CB4">
              <w:rPr>
                <w:rFonts w:ascii="Times New Roman" w:eastAsia="DengXian" w:hAnsi="Times New Roman" w:cs="Times New Roman"/>
                <w:color w:val="000000" w:themeColor="text1"/>
                <w:sz w:val="18"/>
                <w:szCs w:val="18"/>
                <w:lang w:eastAsia="zh-CN"/>
              </w:rPr>
              <w:t>Ericsson</w:t>
            </w:r>
          </w:p>
        </w:tc>
        <w:tc>
          <w:tcPr>
            <w:tcW w:w="8479" w:type="dxa"/>
          </w:tcPr>
          <w:p w14:paraId="42C874CF" w14:textId="77777777" w:rsidR="00B24CB4" w:rsidRDefault="00B24CB4" w:rsidP="000C60A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Do not support. This is unnecessary.</w:t>
            </w:r>
          </w:p>
          <w:p w14:paraId="1F35F601" w14:textId="77777777" w:rsidR="00B24CB4" w:rsidRDefault="00B24CB4" w:rsidP="000C60A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We should not put any effort to support this. On the other hand, we should not put any effort to forbid it. If the standard supports it without modification, we should not preclude it.</w:t>
            </w:r>
          </w:p>
          <w:p w14:paraId="742B3ECE" w14:textId="77777777" w:rsidR="00B24CB4" w:rsidRDefault="00B24CB4" w:rsidP="000C60A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1.3: Do not see the motivation. </w:t>
            </w:r>
          </w:p>
          <w:p w14:paraId="3A1558C0" w14:textId="77777777" w:rsidR="00B24CB4" w:rsidRDefault="00B24CB4" w:rsidP="000C60A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 </w:t>
            </w:r>
          </w:p>
        </w:tc>
      </w:tr>
      <w:tr w:rsidR="00C51922" w14:paraId="16BD19A0" w14:textId="77777777" w:rsidTr="00B24CB4">
        <w:trPr>
          <w:trHeight w:val="215"/>
        </w:trPr>
        <w:tc>
          <w:tcPr>
            <w:tcW w:w="1506" w:type="dxa"/>
          </w:tcPr>
          <w:p w14:paraId="7DE537CE" w14:textId="65080573" w:rsidR="00C51922" w:rsidRPr="00B24CB4" w:rsidRDefault="00C51922" w:rsidP="00C51922">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color w:val="000000" w:themeColor="text1"/>
                <w:sz w:val="18"/>
                <w:szCs w:val="18"/>
                <w:lang w:eastAsia="ja-JP"/>
              </w:rPr>
              <w:t>Panasonic</w:t>
            </w:r>
          </w:p>
        </w:tc>
        <w:tc>
          <w:tcPr>
            <w:tcW w:w="8479" w:type="dxa"/>
          </w:tcPr>
          <w:p w14:paraId="7FC607CE" w14:textId="77777777" w:rsidR="00C51922" w:rsidRPr="00F863DA" w:rsidRDefault="00C51922" w:rsidP="00C5192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F863DA">
              <w:rPr>
                <w:rFonts w:ascii="Times New Roman" w:eastAsia="DengXian" w:hAnsi="Times New Roman" w:cs="Times New Roman"/>
                <w:color w:val="000000" w:themeColor="text1"/>
                <w:sz w:val="18"/>
                <w:szCs w:val="18"/>
                <w:lang w:eastAsia="zh-CN"/>
              </w:rPr>
              <w:t>Proposal 1.1: Support</w:t>
            </w:r>
          </w:p>
          <w:p w14:paraId="6B2673C7" w14:textId="77777777" w:rsidR="00C51922" w:rsidRPr="00F863DA" w:rsidRDefault="00C51922" w:rsidP="00C5192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F863DA">
              <w:rPr>
                <w:rFonts w:ascii="Times New Roman" w:eastAsia="DengXian" w:hAnsi="Times New Roman" w:cs="Times New Roman"/>
                <w:color w:val="000000" w:themeColor="text1"/>
                <w:sz w:val="18"/>
                <w:szCs w:val="18"/>
                <w:lang w:eastAsia="zh-CN"/>
              </w:rPr>
              <w:t>Issue 1.2 Q1: No</w:t>
            </w:r>
          </w:p>
          <w:p w14:paraId="5D9ACD26" w14:textId="3D348291" w:rsidR="00C51922" w:rsidRDefault="00C51922" w:rsidP="00C5192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F863DA">
              <w:rPr>
                <w:rFonts w:ascii="Times New Roman" w:eastAsia="DengXian" w:hAnsi="Times New Roman" w:cs="Times New Roman"/>
                <w:color w:val="000000" w:themeColor="text1"/>
                <w:sz w:val="18"/>
                <w:szCs w:val="18"/>
                <w:lang w:eastAsia="zh-CN"/>
              </w:rPr>
              <w:t>Issue 1.3 Q1: No: We don’t see a reason to introduce restrictions.</w:t>
            </w:r>
          </w:p>
        </w:tc>
      </w:tr>
      <w:tr w:rsidR="00584901" w14:paraId="637D4390" w14:textId="77777777" w:rsidTr="00B24CB4">
        <w:trPr>
          <w:trHeight w:val="215"/>
        </w:trPr>
        <w:tc>
          <w:tcPr>
            <w:tcW w:w="1506" w:type="dxa"/>
          </w:tcPr>
          <w:p w14:paraId="15076C16" w14:textId="585CD325" w:rsidR="00584901" w:rsidRDefault="00584901" w:rsidP="00C51922">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IDC</w:t>
            </w:r>
          </w:p>
        </w:tc>
        <w:tc>
          <w:tcPr>
            <w:tcW w:w="8479" w:type="dxa"/>
          </w:tcPr>
          <w:p w14:paraId="302DDA90" w14:textId="1EAD1107" w:rsidR="00584901" w:rsidRDefault="00584901" w:rsidP="00C5192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OK</w:t>
            </w:r>
          </w:p>
          <w:p w14:paraId="7072FAE1" w14:textId="2C8D3931" w:rsidR="00584901" w:rsidRDefault="00584901" w:rsidP="00C5192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584901">
              <w:rPr>
                <w:rFonts w:ascii="Times New Roman" w:eastAsia="DengXian" w:hAnsi="Times New Roman" w:cs="Times New Roman"/>
                <w:color w:val="000000" w:themeColor="text1"/>
                <w:sz w:val="18"/>
                <w:szCs w:val="18"/>
                <w:lang w:eastAsia="zh-CN"/>
              </w:rPr>
              <w:t>Issue 1.2 Q1: No</w:t>
            </w:r>
          </w:p>
          <w:p w14:paraId="58CA49C7" w14:textId="3181FF13" w:rsidR="00584901" w:rsidRPr="00F863DA" w:rsidRDefault="00584901" w:rsidP="0058490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F863DA">
              <w:rPr>
                <w:rFonts w:ascii="Times New Roman" w:eastAsia="DengXian" w:hAnsi="Times New Roman" w:cs="Times New Roman"/>
                <w:color w:val="000000" w:themeColor="text1"/>
                <w:sz w:val="18"/>
                <w:szCs w:val="18"/>
                <w:lang w:eastAsia="zh-CN"/>
              </w:rPr>
              <w:t>Issue 1.3 Q1:</w:t>
            </w:r>
            <w:r>
              <w:rPr>
                <w:rFonts w:ascii="Times New Roman" w:eastAsia="DengXian" w:hAnsi="Times New Roman" w:cs="Times New Roman"/>
                <w:color w:val="000000" w:themeColor="text1"/>
                <w:sz w:val="18"/>
                <w:szCs w:val="18"/>
                <w:lang w:eastAsia="zh-CN"/>
              </w:rPr>
              <w:t xml:space="preserve"> Not clear on benefits. Needs more discussions.</w:t>
            </w:r>
          </w:p>
        </w:tc>
      </w:tr>
      <w:tr w:rsidR="002919FF" w14:paraId="7948B1BB" w14:textId="77777777" w:rsidTr="00B24CB4">
        <w:trPr>
          <w:trHeight w:val="215"/>
        </w:trPr>
        <w:tc>
          <w:tcPr>
            <w:tcW w:w="1506" w:type="dxa"/>
          </w:tcPr>
          <w:p w14:paraId="1E9AEE77" w14:textId="1C71531C" w:rsidR="002919FF" w:rsidRDefault="002919FF" w:rsidP="00C51922">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Samsung2</w:t>
            </w:r>
          </w:p>
        </w:tc>
        <w:tc>
          <w:tcPr>
            <w:tcW w:w="8479" w:type="dxa"/>
          </w:tcPr>
          <w:p w14:paraId="1591C41C" w14:textId="28E207C5"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We would like to first point out that there are no agreements or descriptions in the WID that would preclude SDCI based inter-cell MTRP operation. The Rel-17 inter-cell MTRP was MDCI based, but it should not limit the Rel-18 scope. Besides, the specification can already support such feature (at least in terms of TCI indication/update), hence it is unclear why we cannot further study it.</w:t>
            </w:r>
          </w:p>
          <w:p w14:paraId="141D1B39" w14:textId="77777777"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   </w:t>
            </w:r>
          </w:p>
          <w:p w14:paraId="3BAA2443" w14:textId="117AD580"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1.3: Our understanding of the question is: whether/how the common beam design principle can be retained in Rel-18 (i.e., common beam per TRP), which is the essence of the unified TCI framework. As elaborated by the FL in the question, it has become possible that with the TCI selection field present, different unified TCI states from the </w:t>
            </w:r>
            <w:r w:rsidRPr="00F476C9">
              <w:rPr>
                <w:rFonts w:ascii="Times New Roman" w:eastAsia="DengXian" w:hAnsi="Times New Roman" w:cs="Times New Roman"/>
                <w:b/>
                <w:i/>
                <w:color w:val="000000" w:themeColor="text1"/>
                <w:sz w:val="18"/>
                <w:szCs w:val="18"/>
                <w:lang w:eastAsia="zh-CN"/>
              </w:rPr>
              <w:t>same</w:t>
            </w:r>
            <w:r>
              <w:rPr>
                <w:rFonts w:ascii="Times New Roman" w:eastAsia="DengXian" w:hAnsi="Times New Roman" w:cs="Times New Roman"/>
                <w:color w:val="000000" w:themeColor="text1"/>
                <w:sz w:val="18"/>
                <w:szCs w:val="18"/>
                <w:lang w:eastAsia="zh-CN"/>
              </w:rPr>
              <w:t xml:space="preserve"> TRP can be used for PDCCH/PDSCH (similarly, for PUCCH/PUSCH), which clearly, is not aligned with the common beam design principle. We are not sure whether or not companies that claim such “restriction” is not needed want to reject the common beam principle of unified TCI – if not, can these companies explain why they think that such “restriction”</w:t>
            </w:r>
            <w:r w:rsidR="00AE06E6">
              <w:rPr>
                <w:rFonts w:ascii="Times New Roman" w:eastAsia="DengXian" w:hAnsi="Times New Roman" w:cs="Times New Roman"/>
                <w:color w:val="000000" w:themeColor="text1"/>
                <w:sz w:val="18"/>
                <w:szCs w:val="18"/>
                <w:lang w:eastAsia="zh-CN"/>
              </w:rPr>
              <w:t xml:space="preserve"> is not needed rather than just</w:t>
            </w:r>
            <w:r>
              <w:rPr>
                <w:rFonts w:ascii="Times New Roman" w:eastAsia="DengXian" w:hAnsi="Times New Roman" w:cs="Times New Roman"/>
                <w:color w:val="000000" w:themeColor="text1"/>
                <w:sz w:val="18"/>
                <w:szCs w:val="18"/>
                <w:lang w:eastAsia="zh-CN"/>
              </w:rPr>
              <w:t xml:space="preserve"> simply saying so?</w:t>
            </w:r>
          </w:p>
          <w:p w14:paraId="093DEDEB" w14:textId="77777777"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7DD001A" w14:textId="77777777"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vivo: if your concern is the corresponding UE’s operations/behaviors, we do not think they would be limited as the restriction is only for the network side – the UE would just simply track and apply the two beams. We do not follow why you said that the network can indicate different unified TCI states for the same TRP – this is clearly not common beam hence not under the unified TCI framework.</w:t>
            </w:r>
          </w:p>
          <w:p w14:paraId="6459B3F8" w14:textId="77777777"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05A18B8" w14:textId="77777777"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@Docomo: we do not think the Rel-16 MTRP schemes you provided would or should be precluded – based on the current agreements, the unified TCI states can be separately indicated for PDCCH and PDSCH as long as they are not from the same TRP. We are open to add additional clarifications to the following proposal.</w:t>
            </w:r>
          </w:p>
          <w:p w14:paraId="7B732CB2" w14:textId="77777777"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C86B169" w14:textId="77777777"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sidRPr="00E24F5F">
              <w:rPr>
                <w:rFonts w:ascii="Times New Roman" w:eastAsia="DengXian" w:hAnsi="Times New Roman" w:cs="Times New Roman"/>
                <w:i/>
                <w:color w:val="000000" w:themeColor="text1"/>
                <w:sz w:val="18"/>
                <w:szCs w:val="18"/>
                <w:lang w:eastAsia="zh-CN"/>
              </w:rPr>
              <w:t xml:space="preserve">Proposal: On unified TCI framework extension for SDCI based MTRP, support RRC configuring two TCI state groups each for a separate TRP. </w:t>
            </w:r>
          </w:p>
          <w:p w14:paraId="2650CFA7" w14:textId="77777777" w:rsidR="002919FF" w:rsidRDefault="002919FF" w:rsidP="002919FF">
            <w:pPr>
              <w:pStyle w:val="af6"/>
              <w:numPr>
                <w:ilvl w:val="0"/>
                <w:numId w:val="35"/>
              </w:num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sidRPr="00E24F5F">
              <w:rPr>
                <w:rFonts w:ascii="Times New Roman" w:eastAsia="DengXian" w:hAnsi="Times New Roman" w:cs="Times New Roman"/>
                <w:i/>
                <w:color w:val="000000" w:themeColor="text1"/>
                <w:sz w:val="18"/>
                <w:szCs w:val="18"/>
                <w:lang w:eastAsia="zh-CN"/>
              </w:rPr>
              <w:t>The 1</w:t>
            </w:r>
            <w:r w:rsidRPr="00E24F5F">
              <w:rPr>
                <w:rFonts w:ascii="Times New Roman" w:eastAsia="DengXian" w:hAnsi="Times New Roman" w:cs="Times New Roman"/>
                <w:i/>
                <w:color w:val="000000" w:themeColor="text1"/>
                <w:sz w:val="18"/>
                <w:szCs w:val="18"/>
                <w:vertAlign w:val="superscript"/>
                <w:lang w:eastAsia="zh-CN"/>
              </w:rPr>
              <w:t>st</w:t>
            </w:r>
            <w:r w:rsidRPr="00E24F5F">
              <w:rPr>
                <w:rFonts w:ascii="Times New Roman" w:eastAsia="DengXian" w:hAnsi="Times New Roman" w:cs="Times New Roman"/>
                <w:i/>
                <w:color w:val="000000" w:themeColor="text1"/>
                <w:sz w:val="18"/>
                <w:szCs w:val="18"/>
                <w:lang w:eastAsia="zh-CN"/>
              </w:rPr>
              <w:t xml:space="preserve"> and 2</w:t>
            </w:r>
            <w:r w:rsidRPr="00E24F5F">
              <w:rPr>
                <w:rFonts w:ascii="Times New Roman" w:eastAsia="DengXian" w:hAnsi="Times New Roman" w:cs="Times New Roman"/>
                <w:i/>
                <w:color w:val="000000" w:themeColor="text1"/>
                <w:sz w:val="18"/>
                <w:szCs w:val="18"/>
                <w:vertAlign w:val="superscript"/>
                <w:lang w:eastAsia="zh-CN"/>
              </w:rPr>
              <w:t>nd</w:t>
            </w:r>
            <w:r w:rsidRPr="00E24F5F">
              <w:rPr>
                <w:rFonts w:ascii="Times New Roman" w:eastAsia="DengXian" w:hAnsi="Times New Roman" w:cs="Times New Roman"/>
                <w:i/>
                <w:color w:val="000000" w:themeColor="text1"/>
                <w:sz w:val="18"/>
                <w:szCs w:val="18"/>
                <w:lang w:eastAsia="zh-CN"/>
              </w:rPr>
              <w:t xml:space="preserve"> TCI states of a TCI codepoint should be respectively from the two TCI state groups.</w:t>
            </w:r>
          </w:p>
          <w:p w14:paraId="053B1097" w14:textId="77777777" w:rsidR="002919FF" w:rsidRPr="00E24F5F" w:rsidRDefault="002919FF" w:rsidP="002919FF">
            <w:pPr>
              <w:pStyle w:val="af6"/>
              <w:numPr>
                <w:ilvl w:val="0"/>
                <w:numId w:val="35"/>
              </w:num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Pr>
                <w:rFonts w:ascii="Times New Roman" w:eastAsia="DengXian" w:hAnsi="Times New Roman" w:cs="Times New Roman"/>
                <w:i/>
                <w:color w:val="000000" w:themeColor="text1"/>
                <w:sz w:val="18"/>
                <w:szCs w:val="18"/>
                <w:lang w:eastAsia="zh-CN"/>
              </w:rPr>
              <w:t xml:space="preserve">The TRP selection for PDCCH reception is based on the RRC configuration, and the dynamic TRP switching for PDSCH reception is based on the [TCI selection field] if present. </w:t>
            </w:r>
          </w:p>
          <w:p w14:paraId="38BB0201" w14:textId="2D4D52F6" w:rsidR="002919FF" w:rsidRPr="00410D6D" w:rsidRDefault="002919FF" w:rsidP="00C519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E0426" w14:paraId="48DA68D2" w14:textId="77777777" w:rsidTr="00B24CB4">
        <w:trPr>
          <w:trHeight w:val="215"/>
        </w:trPr>
        <w:tc>
          <w:tcPr>
            <w:tcW w:w="1506" w:type="dxa"/>
          </w:tcPr>
          <w:p w14:paraId="3562467B" w14:textId="2EC6E38F" w:rsidR="00DE0426" w:rsidRDefault="00DE0426" w:rsidP="00DE0426">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lastRenderedPageBreak/>
              <w:t>Intel</w:t>
            </w:r>
          </w:p>
        </w:tc>
        <w:tc>
          <w:tcPr>
            <w:tcW w:w="8479" w:type="dxa"/>
          </w:tcPr>
          <w:p w14:paraId="1F14A491" w14:textId="77777777" w:rsidR="00DE0426" w:rsidRDefault="00DE0426" w:rsidP="00DE04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A21128">
              <w:rPr>
                <w:rFonts w:ascii="Times New Roman" w:eastAsia="DengXian" w:hAnsi="Times New Roman" w:cs="Times New Roman"/>
                <w:b/>
                <w:bCs/>
                <w:color w:val="000000" w:themeColor="text1"/>
                <w:sz w:val="18"/>
                <w:szCs w:val="18"/>
                <w:lang w:eastAsia="zh-CN"/>
              </w:rPr>
              <w:t>Proposal 1.1:</w:t>
            </w:r>
            <w:r>
              <w:rPr>
                <w:rFonts w:ascii="Times New Roman" w:eastAsia="DengXian" w:hAnsi="Times New Roman" w:cs="Times New Roman"/>
                <w:color w:val="000000" w:themeColor="text1"/>
                <w:sz w:val="18"/>
                <w:szCs w:val="18"/>
                <w:lang w:eastAsia="zh-CN"/>
              </w:rPr>
              <w:t xml:space="preserve"> OK</w:t>
            </w:r>
          </w:p>
          <w:p w14:paraId="75FA0A51" w14:textId="77777777" w:rsidR="00DE0426" w:rsidRDefault="00DE0426" w:rsidP="00DE04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46AB5BF" w14:textId="77777777" w:rsidR="00DE0426" w:rsidRDefault="00DE0426" w:rsidP="00DE04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A21128">
              <w:rPr>
                <w:rFonts w:ascii="Times New Roman" w:eastAsia="DengXian" w:hAnsi="Times New Roman" w:cs="Times New Roman"/>
                <w:b/>
                <w:bCs/>
                <w:color w:val="000000" w:themeColor="text1"/>
                <w:sz w:val="18"/>
                <w:szCs w:val="18"/>
                <w:lang w:eastAsia="zh-CN"/>
              </w:rPr>
              <w:t>Issue 1.2 (Question 1):</w:t>
            </w:r>
            <w:r>
              <w:rPr>
                <w:rFonts w:ascii="Times New Roman" w:eastAsia="DengXian" w:hAnsi="Times New Roman" w:cs="Times New Roman"/>
                <w:color w:val="000000" w:themeColor="text1"/>
                <w:sz w:val="18"/>
                <w:szCs w:val="18"/>
                <w:lang w:eastAsia="zh-CN"/>
              </w:rPr>
              <w:t xml:space="preserve"> We understand the motivation and can be open to further discussion.</w:t>
            </w:r>
          </w:p>
          <w:p w14:paraId="5CCB1EA7" w14:textId="77777777" w:rsidR="00DE0426" w:rsidRDefault="00DE0426" w:rsidP="00DE04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636A165" w14:textId="7763C455" w:rsidR="00DE0426" w:rsidRDefault="00DE0426" w:rsidP="00DE04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A21128">
              <w:rPr>
                <w:rFonts w:ascii="Times New Roman" w:eastAsia="DengXian" w:hAnsi="Times New Roman" w:cs="Times New Roman"/>
                <w:b/>
                <w:bCs/>
                <w:color w:val="000000" w:themeColor="text1"/>
                <w:sz w:val="18"/>
                <w:szCs w:val="18"/>
                <w:lang w:eastAsia="zh-CN"/>
              </w:rPr>
              <w:t>Issue 1.3 (Question 1):</w:t>
            </w:r>
            <w:r>
              <w:rPr>
                <w:rFonts w:ascii="Times New Roman" w:eastAsia="DengXian" w:hAnsi="Times New Roman" w:cs="Times New Roman"/>
                <w:color w:val="000000" w:themeColor="text1"/>
                <w:sz w:val="18"/>
                <w:szCs w:val="18"/>
                <w:lang w:eastAsia="zh-CN"/>
              </w:rPr>
              <w:t xml:space="preserve"> In Rel-17 we explicitly agreed to not support M=N=2 such that PDCCH and PDSCH from same TRP follow the same common beam. While this is also good to have in Rel-18 for mTRP extension, we need to further discuss the specification impact of defining TRP based TCI state grouping since TRP does not really exist in current specification. </w:t>
            </w:r>
          </w:p>
        </w:tc>
      </w:tr>
      <w:tr w:rsidR="001F299B" w14:paraId="362D4504" w14:textId="77777777" w:rsidTr="00B24CB4">
        <w:trPr>
          <w:trHeight w:val="215"/>
        </w:trPr>
        <w:tc>
          <w:tcPr>
            <w:tcW w:w="1506" w:type="dxa"/>
          </w:tcPr>
          <w:p w14:paraId="56F54FCA" w14:textId="6C918F26" w:rsidR="001F299B" w:rsidRPr="001F299B" w:rsidRDefault="001F299B" w:rsidP="00DE0426">
            <w:pPr>
              <w:snapToGrid w:val="0"/>
              <w:spacing w:after="0" w:line="240" w:lineRule="auto"/>
              <w:rPr>
                <w:rFonts w:ascii="Times New Roman" w:eastAsia="Yu Mincho" w:hAnsi="Times New Roman" w:cs="Times New Roman"/>
                <w:color w:val="000000" w:themeColor="text1"/>
                <w:sz w:val="18"/>
                <w:szCs w:val="18"/>
              </w:rPr>
            </w:pPr>
            <w:r w:rsidRPr="001F299B">
              <w:rPr>
                <w:rFonts w:ascii="Times New Roman" w:hAnsi="Times New Roman" w:cs="Times New Roman"/>
                <w:color w:val="000000" w:themeColor="text1"/>
                <w:sz w:val="18"/>
                <w:szCs w:val="18"/>
              </w:rPr>
              <w:t>FGI</w:t>
            </w:r>
          </w:p>
        </w:tc>
        <w:tc>
          <w:tcPr>
            <w:tcW w:w="8479" w:type="dxa"/>
          </w:tcPr>
          <w:p w14:paraId="629F2994" w14:textId="5E4DFE7B" w:rsidR="001F299B" w:rsidRDefault="001F299B" w:rsidP="001F29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A21128">
              <w:rPr>
                <w:rFonts w:ascii="Times New Roman" w:eastAsia="DengXian" w:hAnsi="Times New Roman" w:cs="Times New Roman"/>
                <w:b/>
                <w:bCs/>
                <w:color w:val="000000" w:themeColor="text1"/>
                <w:sz w:val="18"/>
                <w:szCs w:val="18"/>
                <w:lang w:eastAsia="zh-CN"/>
              </w:rPr>
              <w:t>Proposal 1.1:</w:t>
            </w:r>
            <w:r>
              <w:rPr>
                <w:rFonts w:ascii="Times New Roman" w:eastAsia="DengXian" w:hAnsi="Times New Roman" w:cs="Times New Roman"/>
                <w:color w:val="000000" w:themeColor="text1"/>
                <w:sz w:val="18"/>
                <w:szCs w:val="18"/>
                <w:lang w:eastAsia="zh-CN"/>
              </w:rPr>
              <w:t xml:space="preserve"> Support</w:t>
            </w:r>
          </w:p>
          <w:p w14:paraId="0F0B0615" w14:textId="77777777" w:rsidR="001F299B" w:rsidRDefault="001F299B" w:rsidP="001F29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4F51C03" w14:textId="492FC6B4" w:rsidR="001F299B" w:rsidRDefault="001F299B" w:rsidP="001F29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A21128">
              <w:rPr>
                <w:rFonts w:ascii="Times New Roman" w:eastAsia="DengXian" w:hAnsi="Times New Roman" w:cs="Times New Roman"/>
                <w:b/>
                <w:bCs/>
                <w:color w:val="000000" w:themeColor="text1"/>
                <w:sz w:val="18"/>
                <w:szCs w:val="18"/>
                <w:lang w:eastAsia="zh-CN"/>
              </w:rPr>
              <w:t>Issue 1.2 (Question 1):</w:t>
            </w:r>
            <w:r>
              <w:rPr>
                <w:rFonts w:ascii="Times New Roman" w:eastAsia="DengXian" w:hAnsi="Times New Roman" w:cs="Times New Roman"/>
                <w:color w:val="000000" w:themeColor="text1"/>
                <w:sz w:val="18"/>
                <w:szCs w:val="18"/>
                <w:lang w:eastAsia="zh-CN"/>
              </w:rPr>
              <w:t xml:space="preserve"> </w:t>
            </w:r>
            <w:r w:rsidR="00820288">
              <w:rPr>
                <w:rFonts w:ascii="Times New Roman" w:eastAsia="DengXian" w:hAnsi="Times New Roman" w:cs="Times New Roman"/>
                <w:color w:val="000000" w:themeColor="text1"/>
                <w:sz w:val="18"/>
                <w:szCs w:val="18"/>
                <w:lang w:eastAsia="zh-CN"/>
              </w:rPr>
              <w:t>If time permits, we could have further discussion on this scenario</w:t>
            </w:r>
            <w:r w:rsidR="00C6593D">
              <w:rPr>
                <w:rFonts w:ascii="Times New Roman" w:eastAsia="DengXian" w:hAnsi="Times New Roman" w:cs="Times New Roman"/>
                <w:color w:val="000000" w:themeColor="text1"/>
                <w:sz w:val="18"/>
                <w:szCs w:val="18"/>
                <w:lang w:eastAsia="zh-CN"/>
              </w:rPr>
              <w:t xml:space="preserve"> with lower priority</w:t>
            </w:r>
            <w:r w:rsidR="00820288">
              <w:rPr>
                <w:rFonts w:ascii="Times New Roman" w:eastAsia="DengXian" w:hAnsi="Times New Roman" w:cs="Times New Roman"/>
                <w:color w:val="000000" w:themeColor="text1"/>
                <w:sz w:val="18"/>
                <w:szCs w:val="18"/>
                <w:lang w:eastAsia="zh-CN"/>
              </w:rPr>
              <w:t>.</w:t>
            </w:r>
          </w:p>
          <w:p w14:paraId="3A406466" w14:textId="77777777" w:rsidR="001F299B" w:rsidRDefault="001F299B" w:rsidP="001F29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C02E58E" w14:textId="219C2367" w:rsidR="001F299B" w:rsidRPr="00A21128" w:rsidRDefault="001F299B" w:rsidP="001F299B">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sidRPr="00A21128">
              <w:rPr>
                <w:rFonts w:ascii="Times New Roman" w:eastAsia="DengXian" w:hAnsi="Times New Roman" w:cs="Times New Roman"/>
                <w:b/>
                <w:bCs/>
                <w:color w:val="000000" w:themeColor="text1"/>
                <w:sz w:val="18"/>
                <w:szCs w:val="18"/>
                <w:lang w:eastAsia="zh-CN"/>
              </w:rPr>
              <w:t>Issue 1.3 (Question 1):</w:t>
            </w:r>
            <w:r>
              <w:rPr>
                <w:rFonts w:ascii="Times New Roman" w:eastAsia="DengXian" w:hAnsi="Times New Roman" w:cs="Times New Roman"/>
                <w:color w:val="000000" w:themeColor="text1"/>
                <w:sz w:val="18"/>
                <w:szCs w:val="18"/>
                <w:lang w:eastAsia="zh-CN"/>
              </w:rPr>
              <w:t xml:space="preserve"> </w:t>
            </w:r>
            <w:r w:rsidR="00271A24">
              <w:rPr>
                <w:rFonts w:ascii="Times New Roman" w:eastAsia="DengXian" w:hAnsi="Times New Roman" w:cs="Times New Roman"/>
                <w:color w:val="000000" w:themeColor="text1"/>
                <w:sz w:val="18"/>
                <w:szCs w:val="18"/>
                <w:lang w:eastAsia="zh-CN"/>
              </w:rPr>
              <w:t>It seems that more clarifications</w:t>
            </w:r>
            <w:r w:rsidR="00B85BEF">
              <w:rPr>
                <w:rFonts w:ascii="Times New Roman" w:eastAsia="DengXian" w:hAnsi="Times New Roman" w:cs="Times New Roman"/>
                <w:color w:val="000000" w:themeColor="text1"/>
                <w:sz w:val="18"/>
                <w:szCs w:val="18"/>
                <w:lang w:eastAsia="zh-CN"/>
              </w:rPr>
              <w:t>/discussions on the issue</w:t>
            </w:r>
            <w:r w:rsidR="00271A24">
              <w:rPr>
                <w:rFonts w:ascii="Times New Roman" w:eastAsia="DengXian" w:hAnsi="Times New Roman" w:cs="Times New Roman"/>
                <w:color w:val="000000" w:themeColor="text1"/>
                <w:sz w:val="18"/>
                <w:szCs w:val="18"/>
                <w:lang w:eastAsia="zh-CN"/>
              </w:rPr>
              <w:t xml:space="preserve"> are needed</w:t>
            </w:r>
            <w:r w:rsidR="00B85BEF">
              <w:rPr>
                <w:rFonts w:ascii="Times New Roman" w:eastAsia="DengXian" w:hAnsi="Times New Roman" w:cs="Times New Roman"/>
                <w:color w:val="000000" w:themeColor="text1"/>
                <w:sz w:val="18"/>
                <w:szCs w:val="18"/>
                <w:lang w:eastAsia="zh-CN"/>
              </w:rPr>
              <w:t>. F</w:t>
            </w:r>
            <w:r w:rsidR="00271A24">
              <w:rPr>
                <w:rFonts w:ascii="Times New Roman" w:eastAsia="DengXian" w:hAnsi="Times New Roman" w:cs="Times New Roman"/>
                <w:color w:val="000000" w:themeColor="text1"/>
                <w:sz w:val="18"/>
                <w:szCs w:val="18"/>
                <w:lang w:eastAsia="zh-CN"/>
              </w:rPr>
              <w:t>or example, even in mTRP</w:t>
            </w:r>
            <w:r w:rsidR="00B85BEF">
              <w:rPr>
                <w:rFonts w:ascii="Times New Roman" w:eastAsia="DengXian" w:hAnsi="Times New Roman" w:cs="Times New Roman"/>
                <w:color w:val="000000" w:themeColor="text1"/>
                <w:sz w:val="18"/>
                <w:szCs w:val="18"/>
                <w:lang w:eastAsia="zh-CN"/>
              </w:rPr>
              <w:t xml:space="preserve"> case</w:t>
            </w:r>
            <w:r w:rsidR="006C45EA">
              <w:rPr>
                <w:rFonts w:ascii="Times New Roman" w:eastAsia="DengXian" w:hAnsi="Times New Roman" w:cs="Times New Roman"/>
                <w:color w:val="000000" w:themeColor="text1"/>
                <w:sz w:val="18"/>
                <w:szCs w:val="18"/>
                <w:lang w:eastAsia="zh-CN"/>
              </w:rPr>
              <w:t xml:space="preserve">, whether the </w:t>
            </w:r>
            <w:r w:rsidR="009309CA">
              <w:rPr>
                <w:rFonts w:ascii="Times New Roman" w:eastAsia="DengXian" w:hAnsi="Times New Roman" w:cs="Times New Roman"/>
                <w:color w:val="000000" w:themeColor="text1"/>
                <w:sz w:val="18"/>
                <w:szCs w:val="18"/>
                <w:lang w:eastAsia="zh-CN"/>
              </w:rPr>
              <w:t xml:space="preserve">two </w:t>
            </w:r>
            <w:r w:rsidR="006C45EA">
              <w:rPr>
                <w:rFonts w:ascii="Times New Roman" w:eastAsia="DengXian" w:hAnsi="Times New Roman" w:cs="Times New Roman"/>
                <w:color w:val="000000" w:themeColor="text1"/>
                <w:sz w:val="18"/>
                <w:szCs w:val="18"/>
                <w:lang w:eastAsia="zh-CN"/>
              </w:rPr>
              <w:t>indicated joint TCI</w:t>
            </w:r>
            <w:r w:rsidR="00271A24">
              <w:rPr>
                <w:rFonts w:ascii="Times New Roman" w:eastAsia="DengXian" w:hAnsi="Times New Roman" w:cs="Times New Roman"/>
                <w:color w:val="000000" w:themeColor="text1"/>
                <w:sz w:val="18"/>
                <w:szCs w:val="18"/>
                <w:lang w:eastAsia="zh-CN"/>
              </w:rPr>
              <w:t xml:space="preserve"> </w:t>
            </w:r>
            <w:r w:rsidR="00090F84">
              <w:rPr>
                <w:rFonts w:ascii="Times New Roman" w:eastAsia="DengXian" w:hAnsi="Times New Roman" w:cs="Times New Roman"/>
                <w:color w:val="000000" w:themeColor="text1"/>
                <w:sz w:val="18"/>
                <w:szCs w:val="18"/>
                <w:lang w:eastAsia="zh-CN"/>
              </w:rPr>
              <w:t xml:space="preserve">applied to PDCCH and PDSCH </w:t>
            </w:r>
            <w:r w:rsidR="0077122D">
              <w:rPr>
                <w:rFonts w:ascii="Times New Roman" w:eastAsia="DengXian" w:hAnsi="Times New Roman" w:cs="Times New Roman"/>
                <w:color w:val="000000" w:themeColor="text1"/>
                <w:sz w:val="18"/>
                <w:szCs w:val="18"/>
                <w:lang w:eastAsia="zh-CN"/>
              </w:rPr>
              <w:t>means that these two channels are</w:t>
            </w:r>
            <w:r w:rsidR="009309CA">
              <w:rPr>
                <w:rFonts w:ascii="Times New Roman" w:eastAsia="DengXian" w:hAnsi="Times New Roman" w:cs="Times New Roman"/>
                <w:color w:val="000000" w:themeColor="text1"/>
                <w:sz w:val="18"/>
                <w:szCs w:val="18"/>
                <w:lang w:eastAsia="zh-CN"/>
              </w:rPr>
              <w:t xml:space="preserve"> </w:t>
            </w:r>
            <w:r w:rsidR="0077122D">
              <w:rPr>
                <w:rFonts w:ascii="Times New Roman" w:eastAsia="DengXian" w:hAnsi="Times New Roman" w:cs="Times New Roman"/>
                <w:color w:val="000000" w:themeColor="text1"/>
                <w:sz w:val="18"/>
                <w:szCs w:val="18"/>
                <w:lang w:eastAsia="zh-CN"/>
              </w:rPr>
              <w:t xml:space="preserve">expected to </w:t>
            </w:r>
            <w:r w:rsidR="00B85BEF">
              <w:rPr>
                <w:rFonts w:ascii="Times New Roman" w:eastAsia="DengXian" w:hAnsi="Times New Roman" w:cs="Times New Roman"/>
                <w:color w:val="000000" w:themeColor="text1"/>
                <w:sz w:val="18"/>
                <w:szCs w:val="18"/>
                <w:lang w:eastAsia="zh-CN"/>
              </w:rPr>
              <w:t xml:space="preserve">apply </w:t>
            </w:r>
            <w:r w:rsidR="009309CA">
              <w:rPr>
                <w:rFonts w:ascii="Times New Roman" w:eastAsia="DengXian" w:hAnsi="Times New Roman" w:cs="Times New Roman"/>
                <w:color w:val="000000" w:themeColor="text1"/>
                <w:sz w:val="18"/>
                <w:szCs w:val="18"/>
                <w:lang w:eastAsia="zh-CN"/>
              </w:rPr>
              <w:t>same two</w:t>
            </w:r>
            <w:r w:rsidR="00B85BEF">
              <w:rPr>
                <w:rFonts w:ascii="Times New Roman" w:eastAsia="DengXian" w:hAnsi="Times New Roman" w:cs="Times New Roman"/>
                <w:color w:val="000000" w:themeColor="text1"/>
                <w:sz w:val="18"/>
                <w:szCs w:val="18"/>
                <w:lang w:eastAsia="zh-CN"/>
              </w:rPr>
              <w:t xml:space="preserve"> beams in mTRP operation</w:t>
            </w:r>
            <w:r w:rsidR="009309CA">
              <w:rPr>
                <w:rFonts w:ascii="Times New Roman" w:eastAsia="DengXian" w:hAnsi="Times New Roman" w:cs="Times New Roman"/>
                <w:color w:val="000000" w:themeColor="text1"/>
                <w:sz w:val="18"/>
                <w:szCs w:val="18"/>
                <w:lang w:eastAsia="zh-CN"/>
              </w:rPr>
              <w:t>?</w:t>
            </w:r>
            <w:r w:rsidR="00271A24">
              <w:rPr>
                <w:rFonts w:ascii="Times New Roman" w:eastAsia="DengXian" w:hAnsi="Times New Roman" w:cs="Times New Roman"/>
                <w:color w:val="000000" w:themeColor="text1"/>
                <w:sz w:val="18"/>
                <w:szCs w:val="18"/>
                <w:lang w:eastAsia="zh-CN"/>
              </w:rPr>
              <w:t xml:space="preserve"> </w:t>
            </w:r>
          </w:p>
        </w:tc>
      </w:tr>
      <w:tr w:rsidR="000C3B3E" w14:paraId="6EC459FD" w14:textId="77777777" w:rsidTr="00B24CB4">
        <w:trPr>
          <w:trHeight w:val="215"/>
        </w:trPr>
        <w:tc>
          <w:tcPr>
            <w:tcW w:w="1506" w:type="dxa"/>
          </w:tcPr>
          <w:p w14:paraId="2B0A3E85" w14:textId="63627BE0" w:rsidR="000C3B3E" w:rsidRPr="000C3B3E" w:rsidRDefault="000C3B3E" w:rsidP="00DE0426">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Lenovo</w:t>
            </w:r>
          </w:p>
        </w:tc>
        <w:tc>
          <w:tcPr>
            <w:tcW w:w="8479" w:type="dxa"/>
          </w:tcPr>
          <w:p w14:paraId="52472D0E" w14:textId="50EDF2DA" w:rsidR="005E1A04" w:rsidRPr="00BC4C1D" w:rsidRDefault="00BC4C1D" w:rsidP="005E1A0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For </w:t>
            </w:r>
            <w:r w:rsidR="005E1A04" w:rsidRPr="00BC4C1D">
              <w:rPr>
                <w:rFonts w:ascii="Times New Roman" w:eastAsia="DengXian" w:hAnsi="Times New Roman" w:cs="Times New Roman"/>
                <w:color w:val="000000" w:themeColor="text1"/>
                <w:sz w:val="18"/>
                <w:szCs w:val="18"/>
                <w:lang w:eastAsia="zh-CN"/>
              </w:rPr>
              <w:t>Proposal 1.1: Support</w:t>
            </w:r>
          </w:p>
          <w:p w14:paraId="0B078081" w14:textId="39D99D65" w:rsidR="005E1A04" w:rsidRPr="00BC4C1D" w:rsidRDefault="005E1A04" w:rsidP="005E1A0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5B9C528" w14:textId="0DD76D9B" w:rsidR="005E1A04" w:rsidRPr="00BC4C1D" w:rsidRDefault="005E1A04" w:rsidP="005E1A0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BC4C1D">
              <w:rPr>
                <w:rFonts w:ascii="Times New Roman" w:eastAsia="DengXian" w:hAnsi="Times New Roman" w:cs="Times New Roman"/>
                <w:color w:val="000000" w:themeColor="text1"/>
                <w:sz w:val="18"/>
                <w:szCs w:val="18"/>
                <w:lang w:eastAsia="zh-CN"/>
              </w:rPr>
              <w:t>Issue 1.2</w:t>
            </w:r>
            <w:r w:rsidR="00BC4C1D">
              <w:rPr>
                <w:rFonts w:ascii="Times New Roman" w:eastAsia="DengXian" w:hAnsi="Times New Roman" w:cs="Times New Roman"/>
                <w:color w:val="000000" w:themeColor="text1"/>
                <w:sz w:val="18"/>
                <w:szCs w:val="18"/>
                <w:lang w:eastAsia="zh-CN"/>
              </w:rPr>
              <w:t>:</w:t>
            </w:r>
            <w:r w:rsidRPr="00BC4C1D">
              <w:rPr>
                <w:rFonts w:ascii="Times New Roman" w:eastAsia="DengXian" w:hAnsi="Times New Roman" w:cs="Times New Roman"/>
                <w:color w:val="000000" w:themeColor="text1"/>
                <w:sz w:val="18"/>
                <w:szCs w:val="18"/>
                <w:lang w:eastAsia="zh-CN"/>
              </w:rPr>
              <w:t xml:space="preserve"> Q1: No</w:t>
            </w:r>
          </w:p>
          <w:p w14:paraId="430D42B1" w14:textId="0AF75365" w:rsidR="000C3B3E" w:rsidRPr="00BC4C1D" w:rsidRDefault="005E1A04" w:rsidP="001F29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BC4C1D">
              <w:rPr>
                <w:rFonts w:ascii="Times New Roman" w:eastAsia="DengXian" w:hAnsi="Times New Roman" w:cs="Times New Roman"/>
                <w:color w:val="000000" w:themeColor="text1"/>
                <w:sz w:val="18"/>
                <w:szCs w:val="18"/>
                <w:lang w:eastAsia="zh-CN"/>
              </w:rPr>
              <w:t>Issue 1.3</w:t>
            </w:r>
            <w:r w:rsidR="00BC4C1D">
              <w:rPr>
                <w:rFonts w:ascii="Times New Roman" w:eastAsia="DengXian" w:hAnsi="Times New Roman" w:cs="Times New Roman"/>
                <w:color w:val="000000" w:themeColor="text1"/>
                <w:sz w:val="18"/>
                <w:szCs w:val="18"/>
                <w:lang w:eastAsia="zh-CN"/>
              </w:rPr>
              <w:t xml:space="preserve">: </w:t>
            </w:r>
            <w:r w:rsidRPr="00BC4C1D">
              <w:rPr>
                <w:rFonts w:ascii="Times New Roman" w:eastAsia="DengXian" w:hAnsi="Times New Roman" w:cs="Times New Roman"/>
                <w:color w:val="000000" w:themeColor="text1"/>
                <w:sz w:val="18"/>
                <w:szCs w:val="18"/>
                <w:lang w:eastAsia="zh-CN"/>
              </w:rPr>
              <w:t>Q</w:t>
            </w:r>
            <w:r w:rsidR="00BC4C1D">
              <w:rPr>
                <w:rFonts w:ascii="Times New Roman" w:eastAsia="DengXian" w:hAnsi="Times New Roman" w:cs="Times New Roman"/>
                <w:color w:val="000000" w:themeColor="text1"/>
                <w:sz w:val="18"/>
                <w:szCs w:val="18"/>
                <w:lang w:eastAsia="zh-CN"/>
              </w:rPr>
              <w:t>2</w:t>
            </w:r>
            <w:r w:rsidRPr="00BC4C1D">
              <w:rPr>
                <w:rFonts w:ascii="Times New Roman" w:eastAsia="DengXian" w:hAnsi="Times New Roman" w:cs="Times New Roman"/>
                <w:color w:val="000000" w:themeColor="text1"/>
                <w:sz w:val="18"/>
                <w:szCs w:val="18"/>
                <w:lang w:eastAsia="zh-CN"/>
              </w:rPr>
              <w:t>: The motivation is not clear. We understand such restriction is unnecessary</w:t>
            </w:r>
            <w:r w:rsidR="00FE4680" w:rsidRPr="00BC4C1D">
              <w:rPr>
                <w:rFonts w:ascii="Times New Roman" w:eastAsia="DengXian" w:hAnsi="Times New Roman" w:cs="Times New Roman"/>
                <w:color w:val="000000" w:themeColor="text1"/>
                <w:sz w:val="18"/>
                <w:szCs w:val="18"/>
                <w:lang w:eastAsia="zh-CN"/>
              </w:rPr>
              <w:t xml:space="preserve"> at least in mTRP scenario.</w:t>
            </w:r>
          </w:p>
        </w:tc>
      </w:tr>
      <w:tr w:rsidR="000C60A5" w14:paraId="74732DE2" w14:textId="77777777" w:rsidTr="00B24CB4">
        <w:trPr>
          <w:trHeight w:val="215"/>
        </w:trPr>
        <w:tc>
          <w:tcPr>
            <w:tcW w:w="1506" w:type="dxa"/>
          </w:tcPr>
          <w:p w14:paraId="1B3700A3" w14:textId="1626EC25" w:rsidR="000C60A5" w:rsidRDefault="000C60A5" w:rsidP="000C60A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OPPO2</w:t>
            </w:r>
          </w:p>
        </w:tc>
        <w:tc>
          <w:tcPr>
            <w:tcW w:w="8479" w:type="dxa"/>
          </w:tcPr>
          <w:p w14:paraId="6E3E058E" w14:textId="77777777" w:rsidR="000C60A5" w:rsidRDefault="000C60A5" w:rsidP="000C60A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D74C59">
              <w:rPr>
                <w:rFonts w:ascii="Times New Roman" w:eastAsia="DengXian" w:hAnsi="Times New Roman" w:cs="Times New Roman"/>
                <w:b/>
                <w:color w:val="000000" w:themeColor="text1"/>
                <w:sz w:val="18"/>
                <w:szCs w:val="18"/>
                <w:lang w:eastAsia="zh-CN"/>
              </w:rPr>
              <w:t>Proposal 1</w:t>
            </w:r>
            <w:r>
              <w:rPr>
                <w:rFonts w:ascii="Times New Roman" w:eastAsia="DengXian" w:hAnsi="Times New Roman" w:cs="Times New Roman"/>
                <w:color w:val="000000" w:themeColor="text1"/>
                <w:sz w:val="18"/>
                <w:szCs w:val="18"/>
                <w:lang w:eastAsia="zh-CN"/>
              </w:rPr>
              <w:t>: We think the comment we provided in our 1</w:t>
            </w:r>
            <w:r w:rsidRPr="00D74C59">
              <w:rPr>
                <w:rFonts w:ascii="Times New Roman" w:eastAsia="DengXian" w:hAnsi="Times New Roman" w:cs="Times New Roman"/>
                <w:color w:val="000000" w:themeColor="text1"/>
                <w:sz w:val="18"/>
                <w:szCs w:val="18"/>
                <w:vertAlign w:val="superscript"/>
                <w:lang w:eastAsia="zh-CN"/>
              </w:rPr>
              <w:t>st</w:t>
            </w:r>
            <w:r>
              <w:rPr>
                <w:rFonts w:ascii="Times New Roman" w:eastAsia="DengXian" w:hAnsi="Times New Roman" w:cs="Times New Roman"/>
                <w:color w:val="000000" w:themeColor="text1"/>
                <w:sz w:val="18"/>
                <w:szCs w:val="18"/>
                <w:lang w:eastAsia="zh-CN"/>
              </w:rPr>
              <w:t xml:space="preserve"> round on TCI state is more generic, rather than on the activated UTCI states by MAC CE. The intention is to address the concern that the TCI state in current spec as re-captured by Huawei (thanks for providing the latest version) is not only for legacy ones, but also refers to UTCI specified in Rel.17. Hence, we don’t think this proposal is incorrect, but just unnecessary. </w:t>
            </w:r>
          </w:p>
          <w:p w14:paraId="5C6808AD" w14:textId="77777777" w:rsidR="000C60A5" w:rsidRDefault="000C60A5" w:rsidP="000C60A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8202689" w14:textId="1E21CADD" w:rsidR="000C60A5" w:rsidRDefault="000C60A5" w:rsidP="000C60A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D74C59">
              <w:rPr>
                <w:rFonts w:ascii="Times New Roman" w:eastAsia="DengXian" w:hAnsi="Times New Roman" w:cs="Times New Roman"/>
                <w:b/>
                <w:color w:val="000000" w:themeColor="text1"/>
                <w:sz w:val="18"/>
                <w:szCs w:val="18"/>
                <w:lang w:eastAsia="zh-CN"/>
              </w:rPr>
              <w:t>Q1 of Issue 1.3</w:t>
            </w:r>
            <w:r>
              <w:rPr>
                <w:rFonts w:ascii="Times New Roman" w:eastAsia="DengXian" w:hAnsi="Times New Roman" w:cs="Times New Roman"/>
                <w:color w:val="000000" w:themeColor="text1"/>
                <w:sz w:val="18"/>
                <w:szCs w:val="18"/>
                <w:lang w:eastAsia="zh-CN"/>
              </w:rPr>
              <w:t xml:space="preserve">: Not necessary for PDCCH and PDSCH to be from two different TRPs. </w:t>
            </w:r>
          </w:p>
        </w:tc>
      </w:tr>
      <w:tr w:rsidR="000C60A5" w14:paraId="408F3DF3" w14:textId="77777777" w:rsidTr="00B24CB4">
        <w:trPr>
          <w:trHeight w:val="215"/>
        </w:trPr>
        <w:tc>
          <w:tcPr>
            <w:tcW w:w="1506" w:type="dxa"/>
          </w:tcPr>
          <w:p w14:paraId="5B5AB4DB" w14:textId="1E8E85C8" w:rsidR="000C60A5" w:rsidRPr="00F33948" w:rsidRDefault="00F33948" w:rsidP="000C60A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479" w:type="dxa"/>
          </w:tcPr>
          <w:p w14:paraId="367722C1" w14:textId="77777777" w:rsidR="00F33948" w:rsidRPr="00F33948" w:rsidRDefault="00F33948" w:rsidP="00F3394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F33948">
              <w:rPr>
                <w:rFonts w:ascii="Times New Roman" w:eastAsia="DengXian" w:hAnsi="Times New Roman" w:cs="Times New Roman"/>
                <w:color w:val="000000" w:themeColor="text1"/>
                <w:sz w:val="18"/>
                <w:szCs w:val="18"/>
                <w:lang w:eastAsia="zh-CN"/>
              </w:rPr>
              <w:t>Proposal 1: Support.</w:t>
            </w:r>
          </w:p>
          <w:p w14:paraId="137D1FCE" w14:textId="77777777" w:rsidR="00F33948" w:rsidRPr="00F33948" w:rsidRDefault="00F33948" w:rsidP="00F3394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F33948">
              <w:rPr>
                <w:rFonts w:ascii="Times New Roman" w:eastAsia="DengXian" w:hAnsi="Times New Roman" w:cs="Times New Roman"/>
                <w:color w:val="000000" w:themeColor="text1"/>
                <w:sz w:val="18"/>
                <w:szCs w:val="18"/>
                <w:lang w:eastAsia="zh-CN"/>
              </w:rPr>
              <w:t>Issue 1.2: It is out of scope. However, we can study it with lower priority if time is permitted.</w:t>
            </w:r>
          </w:p>
          <w:p w14:paraId="41D9188A" w14:textId="4239E592" w:rsidR="000C60A5" w:rsidRDefault="00F33948" w:rsidP="00F3394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F33948">
              <w:rPr>
                <w:rFonts w:ascii="Times New Roman" w:eastAsia="DengXian" w:hAnsi="Times New Roman" w:cs="Times New Roman"/>
                <w:color w:val="000000" w:themeColor="text1"/>
                <w:sz w:val="18"/>
                <w:szCs w:val="18"/>
                <w:lang w:eastAsia="zh-CN"/>
              </w:rPr>
              <w:t>Issue 1.3: It is not necessary to set this limitation.</w:t>
            </w:r>
          </w:p>
        </w:tc>
      </w:tr>
      <w:tr w:rsidR="000C60A5" w14:paraId="6669FC0C" w14:textId="77777777" w:rsidTr="00B24CB4">
        <w:trPr>
          <w:trHeight w:val="215"/>
        </w:trPr>
        <w:tc>
          <w:tcPr>
            <w:tcW w:w="1506" w:type="dxa"/>
          </w:tcPr>
          <w:p w14:paraId="10228DFE" w14:textId="77777777" w:rsidR="000C60A5" w:rsidRDefault="000C60A5" w:rsidP="000C60A5">
            <w:pPr>
              <w:snapToGrid w:val="0"/>
              <w:spacing w:after="0" w:line="240" w:lineRule="auto"/>
              <w:rPr>
                <w:rFonts w:ascii="Times New Roman" w:hAnsi="Times New Roman" w:cs="Times New Roman"/>
                <w:color w:val="000000" w:themeColor="text1"/>
                <w:sz w:val="18"/>
                <w:szCs w:val="18"/>
              </w:rPr>
            </w:pPr>
          </w:p>
        </w:tc>
        <w:tc>
          <w:tcPr>
            <w:tcW w:w="8479" w:type="dxa"/>
          </w:tcPr>
          <w:p w14:paraId="18AE0106" w14:textId="77777777" w:rsidR="000C60A5" w:rsidRDefault="000C60A5" w:rsidP="000C60A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bl>
    <w:p w14:paraId="7A3EF2DA" w14:textId="77777777" w:rsidR="00173726" w:rsidRDefault="00173726">
      <w:pPr>
        <w:suppressAutoHyphens w:val="0"/>
        <w:spacing w:after="0" w:line="240" w:lineRule="auto"/>
        <w:rPr>
          <w:rFonts w:ascii="Times New Roman" w:hAnsi="Times New Roman" w:cs="Times New Roman"/>
          <w:sz w:val="32"/>
          <w:szCs w:val="32"/>
        </w:rPr>
      </w:pPr>
    </w:p>
    <w:p w14:paraId="5BF77D7E" w14:textId="77777777" w:rsidR="00173726" w:rsidRDefault="00923F9B">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409644FB"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b"/>
        <w:tblW w:w="9927" w:type="dxa"/>
        <w:tblLook w:val="04A0" w:firstRow="1" w:lastRow="0" w:firstColumn="1" w:lastColumn="0" w:noHBand="0" w:noVBand="1"/>
      </w:tblPr>
      <w:tblGrid>
        <w:gridCol w:w="532"/>
        <w:gridCol w:w="2298"/>
        <w:gridCol w:w="7097"/>
      </w:tblGrid>
      <w:tr w:rsidR="00173726" w14:paraId="0D2ECD48" w14:textId="77777777" w:rsidTr="004D0FEC">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E134D6"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B4E5E9"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E4F242"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6E6879C0" w14:textId="77777777" w:rsidTr="004D0FEC">
        <w:trPr>
          <w:trHeight w:val="3103"/>
        </w:trPr>
        <w:tc>
          <w:tcPr>
            <w:tcW w:w="532" w:type="dxa"/>
            <w:tcBorders>
              <w:top w:val="single" w:sz="4" w:space="0" w:color="auto"/>
              <w:left w:val="single" w:sz="4" w:space="0" w:color="auto"/>
              <w:bottom w:val="single" w:sz="4" w:space="0" w:color="auto"/>
              <w:right w:val="single" w:sz="4" w:space="0" w:color="auto"/>
            </w:tcBorders>
          </w:tcPr>
          <w:p w14:paraId="57860E0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.1</w:t>
            </w:r>
          </w:p>
        </w:tc>
        <w:tc>
          <w:tcPr>
            <w:tcW w:w="2298" w:type="dxa"/>
            <w:tcBorders>
              <w:top w:val="single" w:sz="4" w:space="0" w:color="auto"/>
              <w:left w:val="single" w:sz="4" w:space="0" w:color="auto"/>
              <w:bottom w:val="single" w:sz="4" w:space="0" w:color="auto"/>
              <w:right w:val="single" w:sz="4" w:space="0" w:color="auto"/>
            </w:tcBorders>
          </w:tcPr>
          <w:p w14:paraId="4CD44E2C" w14:textId="77777777" w:rsidR="00173726" w:rsidRDefault="00923F9B">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 xml:space="preserve">(S-DCI) </w:t>
            </w:r>
            <w:r>
              <w:rPr>
                <w:rFonts w:ascii="Times New Roman" w:hAnsi="Times New Roman" w:cs="Times New Roman" w:hint="eastAsia"/>
                <w:sz w:val="18"/>
                <w:szCs w:val="18"/>
              </w:rPr>
              <w:t>S</w:t>
            </w:r>
            <w:r>
              <w:rPr>
                <w:rFonts w:ascii="Times New Roman" w:hAnsi="Times New Roman" w:cs="Times New Roman"/>
                <w:sz w:val="18"/>
                <w:szCs w:val="18"/>
              </w:rPr>
              <w:t>witching between STRP and MTRP based on the existing TCI field</w:t>
            </w:r>
          </w:p>
        </w:tc>
        <w:tc>
          <w:tcPr>
            <w:tcW w:w="7097" w:type="dxa"/>
            <w:tcBorders>
              <w:top w:val="single" w:sz="4" w:space="0" w:color="auto"/>
              <w:left w:val="single" w:sz="4" w:space="0" w:color="auto"/>
              <w:bottom w:val="single" w:sz="4" w:space="0" w:color="auto"/>
              <w:right w:val="single" w:sz="4" w:space="0" w:color="auto"/>
            </w:tcBorders>
          </w:tcPr>
          <w:p w14:paraId="07C7D9F6" w14:textId="77777777" w:rsidR="00173726" w:rsidRDefault="00923F9B">
            <w:pPr>
              <w:suppressAutoHyphens w:val="0"/>
              <w:spacing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Q</w:t>
            </w:r>
            <w:r>
              <w:rPr>
                <w:rFonts w:ascii="Times New Roman" w:hAnsi="Times New Roman" w:cs="Times New Roman"/>
                <w:color w:val="000000" w:themeColor="text1"/>
                <w:sz w:val="18"/>
                <w:szCs w:val="18"/>
                <w:lang w:eastAsia="zh-CN"/>
              </w:rPr>
              <w:t xml:space="preserve">uestion 1: If the UE receives a TCI codepoint mapped with one single joint TCI state in </w:t>
            </w:r>
            <w:r>
              <w:rPr>
                <w:rFonts w:ascii="Times New Roman" w:hAnsi="Times New Roman" w:cs="Times New Roman"/>
                <w:color w:val="000000"/>
                <w:sz w:val="18"/>
                <w:szCs w:val="18"/>
                <w:lang w:eastAsia="zh-CN"/>
              </w:rPr>
              <w:t>a serving cell configured with joint DL/UL TCI mode,</w:t>
            </w:r>
            <w:r>
              <w:rPr>
                <w:rFonts w:ascii="Times New Roman" w:hAnsi="Times New Roman" w:cs="Times New Roman"/>
                <w:color w:val="000000" w:themeColor="text1"/>
                <w:sz w:val="18"/>
                <w:szCs w:val="18"/>
                <w:lang w:eastAsia="zh-CN"/>
              </w:rPr>
              <w:t xml:space="preserve"> or receives a TCI codepoint mapped with one single DL and/or UL TCI state in </w:t>
            </w:r>
            <w:r>
              <w:rPr>
                <w:rFonts w:ascii="Times New Roman" w:hAnsi="Times New Roman" w:cs="Times New Roman"/>
                <w:color w:val="000000"/>
                <w:sz w:val="18"/>
                <w:szCs w:val="18"/>
                <w:lang w:eastAsia="zh-CN"/>
              </w:rPr>
              <w:t>a</w:t>
            </w:r>
            <w:r>
              <w:rPr>
                <w:rFonts w:ascii="Times New Roman" w:hAnsi="Times New Roman" w:cs="Times New Roman"/>
                <w:color w:val="000000" w:themeColor="text1"/>
                <w:sz w:val="18"/>
                <w:szCs w:val="18"/>
                <w:lang w:eastAsia="zh-CN"/>
              </w:rPr>
              <w:t xml:space="preserve"> serving cell configured with separate DL/UL TCI mode, whether the UE shall switch to single-TRP operation in the serving cell?</w:t>
            </w:r>
          </w:p>
          <w:p w14:paraId="19015C08" w14:textId="77777777" w:rsidR="00173726" w:rsidRDefault="00173726">
            <w:pPr>
              <w:suppressAutoHyphens w:val="0"/>
              <w:spacing w:line="240" w:lineRule="auto"/>
              <w:contextualSpacing/>
              <w:jc w:val="both"/>
              <w:rPr>
                <w:rFonts w:ascii="Times New Roman" w:eastAsia="DengXian" w:hAnsi="Times New Roman" w:cs="Times New Roman"/>
                <w:color w:val="000000" w:themeColor="text1"/>
                <w:sz w:val="18"/>
                <w:szCs w:val="18"/>
                <w:lang w:eastAsia="zh-CN"/>
              </w:rPr>
            </w:pPr>
          </w:p>
          <w:p w14:paraId="64345215"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Yes: vivo</w:t>
            </w: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Xiaomi, QC</w:t>
            </w:r>
            <w:r>
              <w:rPr>
                <w:rFonts w:ascii="Times New Roman" w:hAnsi="Times New Roman" w:cs="Times New Roman"/>
                <w:color w:val="000000" w:themeColor="text1"/>
                <w:sz w:val="18"/>
                <w:szCs w:val="18"/>
                <w:lang w:eastAsia="zh-CN"/>
              </w:rPr>
              <w:t>, Fuji</w:t>
            </w:r>
            <w:r>
              <w:rPr>
                <w:rFonts w:ascii="Times New Roman" w:hAnsi="Times New Roman" w:cs="Times New Roman" w:hint="eastAsia"/>
                <w:color w:val="000000" w:themeColor="text1"/>
                <w:sz w:val="18"/>
                <w:szCs w:val="18"/>
                <w:lang w:eastAsia="zh-CN"/>
              </w:rPr>
              <w:t>tsu</w:t>
            </w:r>
          </w:p>
          <w:p w14:paraId="463DCBCA" w14:textId="0E322DE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No: ZTE, Huawei/HiSilicon, Docomo, CMCC, Apple, Sharp, NEC, LG, IDC, FGI, Futurewei, OPPO, </w:t>
            </w:r>
            <w:r>
              <w:rPr>
                <w:rFonts w:ascii="Times" w:eastAsia="Yu Mincho" w:hAnsi="Times" w:cs="Times"/>
                <w:bCs/>
                <w:sz w:val="18"/>
                <w:szCs w:val="18"/>
                <w:lang w:eastAsia="ja-JP"/>
              </w:rPr>
              <w:t>Samsung, MediaTek, Spreadtrum</w:t>
            </w:r>
            <w:r w:rsidR="00C51922">
              <w:rPr>
                <w:rFonts w:ascii="Times" w:eastAsia="Yu Mincho" w:hAnsi="Times" w:cs="Times"/>
                <w:bCs/>
                <w:sz w:val="18"/>
                <w:szCs w:val="18"/>
                <w:lang w:eastAsia="ja-JP"/>
              </w:rPr>
              <w:t>, Panasonic</w:t>
            </w:r>
          </w:p>
          <w:p w14:paraId="4BBFEE42" w14:textId="77777777" w:rsidR="00173726" w:rsidRDefault="00173726">
            <w:pPr>
              <w:suppressAutoHyphens w:val="0"/>
              <w:spacing w:line="240" w:lineRule="auto"/>
              <w:contextualSpacing/>
              <w:jc w:val="both"/>
              <w:rPr>
                <w:rFonts w:ascii="Times New Roman" w:hAnsi="Times New Roman" w:cs="Times New Roman"/>
                <w:b/>
                <w:bCs/>
                <w:color w:val="000000" w:themeColor="text1"/>
                <w:sz w:val="18"/>
                <w:szCs w:val="18"/>
              </w:rPr>
            </w:pPr>
          </w:p>
          <w:p w14:paraId="1D2426B5"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the feedback to Q1 in pre-RAN1#112b offline discussion [1] and Tdoc contributions to RAN1#112b [3]-[34], the following conclusion is recommended. Note that this issue has been discussed offline in several meetings and it seems the situation is still not changed in this meeting.</w:t>
            </w:r>
          </w:p>
          <w:p w14:paraId="0EEDA13C" w14:textId="77777777" w:rsidR="00173726" w:rsidRDefault="00173726">
            <w:pPr>
              <w:suppressAutoHyphens w:val="0"/>
              <w:spacing w:line="240" w:lineRule="auto"/>
              <w:contextualSpacing/>
              <w:jc w:val="both"/>
              <w:rPr>
                <w:rFonts w:ascii="Times New Roman" w:hAnsi="Times New Roman" w:cs="Times New Roman"/>
                <w:b/>
                <w:bCs/>
                <w:color w:val="000000" w:themeColor="text1"/>
                <w:sz w:val="18"/>
                <w:szCs w:val="18"/>
              </w:rPr>
            </w:pPr>
          </w:p>
          <w:p w14:paraId="4D4F261B" w14:textId="77777777" w:rsidR="00173726" w:rsidRDefault="00923F9B">
            <w:pPr>
              <w:overflowPunct w:val="0"/>
              <w:autoSpaceDE w:val="0"/>
              <w:autoSpaceDN w:val="0"/>
              <w:adjustRightInd w:val="0"/>
              <w:spacing w:before="240" w:after="0" w:line="240" w:lineRule="auto"/>
              <w:textAlignment w:val="baseline"/>
              <w:rPr>
                <w:rFonts w:ascii="Times" w:eastAsia="DengXian" w:hAnsi="Times" w:cs="Times"/>
                <w:sz w:val="18"/>
                <w:szCs w:val="18"/>
                <w:lang w:eastAsia="zh-CN"/>
              </w:rPr>
            </w:pPr>
            <w:r>
              <w:rPr>
                <w:rFonts w:ascii="Times New Roman" w:hAnsi="Times New Roman" w:cs="Times New Roman"/>
                <w:b/>
                <w:bCs/>
                <w:color w:val="000000" w:themeColor="text1"/>
                <w:sz w:val="18"/>
                <w:szCs w:val="18"/>
                <w:highlight w:val="yellow"/>
                <w:lang w:eastAsia="zh-CN"/>
              </w:rPr>
              <w:t>Conclusion 2.1</w:t>
            </w:r>
            <w:r>
              <w:rPr>
                <w:rFonts w:ascii="Times New Roman" w:hAnsi="Times New Roman" w:cs="Times New Roman"/>
                <w:color w:val="000000" w:themeColor="text1"/>
                <w:sz w:val="18"/>
                <w:szCs w:val="18"/>
                <w:highlight w:val="yellow"/>
                <w:lang w:eastAsia="zh-CN"/>
              </w:rPr>
              <w:t>:</w:t>
            </w:r>
            <w:r>
              <w:rPr>
                <w:rFonts w:ascii="Times New Roman" w:hAnsi="Times New Roman" w:cs="Times New Roman"/>
                <w:color w:val="000000" w:themeColor="text1"/>
                <w:sz w:val="18"/>
                <w:szCs w:val="18"/>
                <w:lang w:eastAsia="zh-CN"/>
              </w:rPr>
              <w:t xml:space="preserve"> On unified TCI framework extension for S-DCI based MTRP operation</w:t>
            </w:r>
            <w:r>
              <w:rPr>
                <w:rFonts w:ascii="Times New Roman" w:hAnsi="Times New Roman" w:cs="Times New Roman"/>
                <w:color w:val="000000" w:themeColor="text1"/>
                <w:sz w:val="18"/>
                <w:szCs w:val="18"/>
              </w:rPr>
              <w:t xml:space="preserve">, there is no consensus to support dynamic switching between single-TRP operation and multi-TRP operation for channels/signals based on the existing TCI field in </w:t>
            </w:r>
            <w:r>
              <w:rPr>
                <w:rFonts w:ascii="Times" w:eastAsia="DengXian" w:hAnsi="Times" w:cs="Times"/>
                <w:sz w:val="18"/>
                <w:szCs w:val="18"/>
                <w:lang w:eastAsia="zh-CN"/>
              </w:rPr>
              <w:t>DCI format 1_1/1_2</w:t>
            </w:r>
          </w:p>
          <w:p w14:paraId="7075B332" w14:textId="77777777" w:rsidR="00173726" w:rsidRDefault="00173726">
            <w:pPr>
              <w:overflowPunct w:val="0"/>
              <w:autoSpaceDE w:val="0"/>
              <w:autoSpaceDN w:val="0"/>
              <w:adjustRightInd w:val="0"/>
              <w:spacing w:after="0" w:line="240" w:lineRule="auto"/>
              <w:textAlignment w:val="baseline"/>
              <w:rPr>
                <w:rFonts w:ascii="Times" w:eastAsia="DengXian" w:hAnsi="Times" w:cs="Times"/>
                <w:sz w:val="18"/>
                <w:szCs w:val="18"/>
                <w:lang w:eastAsia="zh-CN"/>
              </w:rPr>
            </w:pPr>
          </w:p>
        </w:tc>
      </w:tr>
      <w:tr w:rsidR="00173726" w14:paraId="6FBA02E6" w14:textId="77777777" w:rsidTr="004D0FEC">
        <w:trPr>
          <w:trHeight w:val="5187"/>
        </w:trPr>
        <w:tc>
          <w:tcPr>
            <w:tcW w:w="532" w:type="dxa"/>
            <w:tcBorders>
              <w:top w:val="single" w:sz="4" w:space="0" w:color="auto"/>
              <w:left w:val="single" w:sz="4" w:space="0" w:color="auto"/>
              <w:bottom w:val="single" w:sz="4" w:space="0" w:color="auto"/>
              <w:right w:val="single" w:sz="4" w:space="0" w:color="auto"/>
            </w:tcBorders>
          </w:tcPr>
          <w:p w14:paraId="3913ACDE"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2.2</w:t>
            </w:r>
          </w:p>
        </w:tc>
        <w:tc>
          <w:tcPr>
            <w:tcW w:w="2298" w:type="dxa"/>
            <w:tcBorders>
              <w:top w:val="single" w:sz="4" w:space="0" w:color="auto"/>
              <w:left w:val="single" w:sz="4" w:space="0" w:color="auto"/>
              <w:bottom w:val="single" w:sz="4" w:space="0" w:color="auto"/>
              <w:right w:val="single" w:sz="4" w:space="0" w:color="auto"/>
            </w:tcBorders>
          </w:tcPr>
          <w:p w14:paraId="42DB8CB3" w14:textId="77777777" w:rsidR="00173726" w:rsidRDefault="00923F9B">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(S-DCI) Combinations of joint/DL/UL TCI states that can be mapped to a TCI codepoint of the existing TCI field, and corresponding UE behaviors</w:t>
            </w:r>
          </w:p>
        </w:tc>
        <w:tc>
          <w:tcPr>
            <w:tcW w:w="7097" w:type="dxa"/>
            <w:tcBorders>
              <w:top w:val="single" w:sz="4" w:space="0" w:color="auto"/>
              <w:left w:val="single" w:sz="4" w:space="0" w:color="auto"/>
              <w:bottom w:val="single" w:sz="4" w:space="0" w:color="auto"/>
              <w:right w:val="single" w:sz="4" w:space="0" w:color="auto"/>
            </w:tcBorders>
          </w:tcPr>
          <w:p w14:paraId="7BB196E0"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the previous</w:t>
            </w:r>
            <w:r>
              <w:rPr>
                <w:rFonts w:ascii="Times New Roman" w:hAnsi="Times New Roman" w:cs="Times New Roman" w:hint="eastAsia"/>
                <w:b/>
                <w:bCs/>
                <w:color w:val="000000" w:themeColor="text1"/>
                <w:sz w:val="18"/>
                <w:szCs w:val="18"/>
              </w:rPr>
              <w:t xml:space="preserve"> RAN</w:t>
            </w:r>
            <w:r>
              <w:rPr>
                <w:rFonts w:ascii="Times New Roman" w:hAnsi="Times New Roman" w:cs="Times New Roman"/>
                <w:b/>
                <w:bCs/>
                <w:color w:val="000000" w:themeColor="text1"/>
                <w:sz w:val="18"/>
                <w:szCs w:val="18"/>
              </w:rPr>
              <w:t xml:space="preserve">1 agreement, </w:t>
            </w:r>
            <w:r>
              <w:rPr>
                <w:rFonts w:ascii="Times New Roman" w:hAnsi="Times New Roman" w:cs="Times New Roman"/>
                <w:b/>
                <w:bCs/>
                <w:color w:val="0000FF"/>
                <w:sz w:val="18"/>
                <w:szCs w:val="18"/>
              </w:rPr>
              <w:t>it should be able to use the existing TCI field to indicate joint/DL/UL TCI state(s) for one of the two TRPs or both TRPs.</w:t>
            </w:r>
            <w:r>
              <w:rPr>
                <w:rFonts w:ascii="Times New Roman" w:hAnsi="Times New Roman" w:cs="Times New Roman"/>
                <w:b/>
                <w:bCs/>
                <w:color w:val="000000" w:themeColor="text1"/>
                <w:sz w:val="18"/>
                <w:szCs w:val="18"/>
              </w:rPr>
              <w:t xml:space="preserve"> Thus, Proposal 2.2 is recommended accordingly. Regarding the FFS in this proposal, since there are different proposals (e.g., based on RRC, M</w:t>
            </w:r>
            <w:r>
              <w:rPr>
                <w:rFonts w:ascii="Times New Roman" w:hAnsi="Times New Roman" w:cs="Times New Roman" w:hint="eastAsia"/>
                <w:b/>
                <w:bCs/>
                <w:color w:val="000000" w:themeColor="text1"/>
                <w:sz w:val="18"/>
                <w:szCs w:val="18"/>
              </w:rPr>
              <w:t>AC</w:t>
            </w:r>
            <w:r>
              <w:rPr>
                <w:rFonts w:ascii="Times New Roman" w:hAnsi="Times New Roman" w:cs="Times New Roman"/>
                <w:b/>
                <w:bCs/>
                <w:color w:val="000000" w:themeColor="text1"/>
                <w:sz w:val="18"/>
                <w:szCs w:val="18"/>
              </w:rPr>
              <w:t>-CE, or DCI) for indicating/determining that each activated joint/DL/UL TCI state(s) is the 1</w:t>
            </w:r>
            <w:r>
              <w:rPr>
                <w:rFonts w:ascii="Times New Roman" w:hAnsi="Times New Roman" w:cs="Times New Roman"/>
                <w:b/>
                <w:bCs/>
                <w:color w:val="000000" w:themeColor="text1"/>
                <w:sz w:val="18"/>
                <w:szCs w:val="18"/>
                <w:vertAlign w:val="superscript"/>
              </w:rPr>
              <w:t>st</w:t>
            </w:r>
            <w:r>
              <w:rPr>
                <w:rFonts w:ascii="Times New Roman" w:hAnsi="Times New Roman" w:cs="Times New Roman"/>
                <w:b/>
                <w:bCs/>
                <w:color w:val="000000" w:themeColor="text1"/>
                <w:sz w:val="18"/>
                <w:szCs w:val="18"/>
              </w:rPr>
              <w:t xml:space="preserve"> or 2</w:t>
            </w:r>
            <w:r>
              <w:rPr>
                <w:rFonts w:ascii="Times New Roman" w:hAnsi="Times New Roman" w:cs="Times New Roman"/>
                <w:b/>
                <w:bCs/>
                <w:color w:val="000000" w:themeColor="text1"/>
                <w:sz w:val="18"/>
                <w:szCs w:val="18"/>
                <w:vertAlign w:val="superscript"/>
              </w:rPr>
              <w:t>nd</w:t>
            </w:r>
            <w:r>
              <w:rPr>
                <w:rFonts w:ascii="Times New Roman" w:hAnsi="Times New Roman" w:cs="Times New Roman"/>
                <w:b/>
                <w:bCs/>
                <w:color w:val="000000" w:themeColor="text1"/>
                <w:sz w:val="18"/>
                <w:szCs w:val="18"/>
              </w:rPr>
              <w:t xml:space="preserve"> joint/DL/UL TCI state(s), I suggest to leave the sub-issue for further discussion/study (please check Issue 2.3). </w:t>
            </w:r>
          </w:p>
          <w:p w14:paraId="66F60622" w14:textId="77777777" w:rsidR="00173726" w:rsidRDefault="00173726">
            <w:pPr>
              <w:spacing w:after="0" w:line="240" w:lineRule="auto"/>
              <w:jc w:val="both"/>
              <w:rPr>
                <w:rFonts w:ascii="Times New Roman" w:hAnsi="Times New Roman" w:cs="Times New Roman"/>
                <w:b/>
                <w:bCs/>
                <w:color w:val="000000" w:themeColor="text1"/>
                <w:sz w:val="18"/>
                <w:szCs w:val="18"/>
                <w:highlight w:val="yellow"/>
                <w:lang w:val="en-GB" w:eastAsia="en-US"/>
              </w:rPr>
            </w:pPr>
          </w:p>
          <w:p w14:paraId="075642D0" w14:textId="77777777" w:rsidR="00173726" w:rsidRDefault="00923F9B">
            <w:pPr>
              <w:spacing w:after="0" w:line="240" w:lineRule="auto"/>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2.2:</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134DCDBA"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For a serving cell configured with joint DL/UL TCI mode, a full-set or any sub-set of {first joint TCI state, second joint TCI state} can be mapped to a TCI codepoint of the existing TCI field in a DCI format 1_1/1</w:t>
            </w:r>
            <w:r>
              <w:rPr>
                <w:rFonts w:ascii="Times New Roman" w:hAnsi="Times New Roman" w:cs="Times New Roman"/>
                <w:color w:val="000000" w:themeColor="text1"/>
                <w:sz w:val="18"/>
                <w:szCs w:val="18"/>
                <w:lang w:eastAsia="zh-CN"/>
              </w:rPr>
              <w:t xml:space="preserve">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2ADA19D6"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For a serving cell configured with separate DL/UL TCI mode, a full-set or any sub-set of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UL TCI state} can be mapped to a TCI codepoint of the existing TCI field in a DCI format 1_1/1_2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0C1DE23D"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The first/second indicated joint/DL/UL TCI state(s) is updated according to the first/second joint/DL/UL TCI state(s) mapped to the TCI codepoint received by the UE</w:t>
            </w:r>
          </w:p>
          <w:p w14:paraId="717CFA2D" w14:textId="5809F4B3" w:rsidR="00173726" w:rsidRDefault="00923F9B">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w:t>
            </w:r>
            <w:ins w:id="4" w:author="Darcy Tsai (蔡承融)" w:date="2023-04-15T10:45:00Z">
              <w:r w:rsidR="00792F2C">
                <w:rPr>
                  <w:rFonts w:ascii="Times New Roman" w:hAnsi="Times New Roman" w:cs="Times New Roman"/>
                  <w:color w:val="000000" w:themeColor="text1"/>
                  <w:sz w:val="18"/>
                  <w:szCs w:val="18"/>
                  <w:lang w:eastAsia="zh-CN"/>
                </w:rPr>
                <w:t xml:space="preserve"> update the first/s</w:t>
              </w:r>
            </w:ins>
            <w:ins w:id="5" w:author="Darcy Tsai (蔡承融)" w:date="2023-04-15T10:46:00Z">
              <w:r w:rsidR="00792F2C">
                <w:rPr>
                  <w:rFonts w:ascii="Times New Roman" w:hAnsi="Times New Roman" w:cs="Times New Roman"/>
                  <w:color w:val="000000" w:themeColor="text1"/>
                  <w:sz w:val="18"/>
                  <w:szCs w:val="18"/>
                  <w:lang w:eastAsia="zh-CN"/>
                </w:rPr>
                <w:t>econd indicated joint/DL/UL TCI state(s) according to the first/second joint/DL/UL TCI state(s) in the subset and</w:t>
              </w:r>
            </w:ins>
            <w:r>
              <w:rPr>
                <w:rFonts w:ascii="Times New Roman" w:hAnsi="Times New Roman" w:cs="Times New Roman"/>
                <w:color w:val="000000" w:themeColor="text1"/>
                <w:sz w:val="18"/>
                <w:szCs w:val="18"/>
                <w:lang w:eastAsia="zh-CN"/>
              </w:rPr>
              <w:t xml:space="preserve"> keep </w:t>
            </w:r>
            <w:del w:id="6" w:author="Darcy Tsai (蔡承融)" w:date="2023-04-15T10:49:00Z">
              <w:r w:rsidDel="00792F2C">
                <w:rPr>
                  <w:rFonts w:ascii="Times New Roman" w:hAnsi="Times New Roman" w:cs="Times New Roman"/>
                  <w:color w:val="000000" w:themeColor="text1"/>
                  <w:sz w:val="18"/>
                  <w:szCs w:val="18"/>
                  <w:lang w:eastAsia="zh-CN"/>
                </w:rPr>
                <w:delText xml:space="preserve">the </w:delText>
              </w:r>
            </w:del>
            <w:del w:id="7" w:author="Darcy Tsai (蔡承融)" w:date="2023-04-15T10:47:00Z">
              <w:r w:rsidDel="00792F2C">
                <w:rPr>
                  <w:rFonts w:ascii="Times New Roman" w:hAnsi="Times New Roman" w:cs="Times New Roman"/>
                  <w:color w:val="000000" w:themeColor="text1"/>
                  <w:sz w:val="18"/>
                  <w:szCs w:val="18"/>
                  <w:lang w:eastAsia="zh-CN"/>
                </w:rPr>
                <w:delText xml:space="preserve">current </w:delText>
              </w:r>
            </w:del>
            <w:ins w:id="8" w:author="Darcy Tsai (蔡承融)" w:date="2023-04-15T10:47:00Z">
              <w:r w:rsidR="00792F2C">
                <w:rPr>
                  <w:rFonts w:ascii="Times New Roman" w:hAnsi="Times New Roman" w:cs="Times New Roman"/>
                  <w:color w:val="000000" w:themeColor="text1"/>
                  <w:sz w:val="18"/>
                  <w:szCs w:val="18"/>
                  <w:lang w:eastAsia="zh-CN"/>
                </w:rPr>
                <w:t xml:space="preserve">other </w:t>
              </w:r>
            </w:ins>
            <w:r>
              <w:rPr>
                <w:rFonts w:ascii="Times New Roman" w:hAnsi="Times New Roman" w:cs="Times New Roman"/>
                <w:color w:val="000000" w:themeColor="text1"/>
                <w:sz w:val="18"/>
                <w:szCs w:val="18"/>
                <w:lang w:eastAsia="zh-CN"/>
              </w:rPr>
              <w:t xml:space="preserve">indicated first/second joint/DL/UL TCI state(s) </w:t>
            </w:r>
            <w:ins w:id="9" w:author="Darcy Tsai (蔡承融)" w:date="2023-04-15T10:32:00Z">
              <w:r w:rsidR="00C30033">
                <w:rPr>
                  <w:rFonts w:ascii="Times New Roman" w:hAnsi="Times New Roman" w:cs="Times New Roman"/>
                  <w:color w:val="000000" w:themeColor="text1"/>
                  <w:sz w:val="18"/>
                  <w:szCs w:val="18"/>
                  <w:lang w:eastAsia="zh-CN"/>
                </w:rPr>
                <w:t xml:space="preserve">that is </w:t>
              </w:r>
            </w:ins>
            <w:r>
              <w:rPr>
                <w:rFonts w:ascii="Times New Roman" w:hAnsi="Times New Roman" w:cs="Times New Roman"/>
                <w:color w:val="000000" w:themeColor="text1"/>
                <w:sz w:val="18"/>
                <w:szCs w:val="18"/>
                <w:lang w:eastAsia="zh-CN"/>
              </w:rPr>
              <w:t xml:space="preserve">not updated by the </w:t>
            </w:r>
            <w:del w:id="10" w:author="Darcy Tsai (蔡承融)" w:date="2023-04-15T10:32:00Z">
              <w:r w:rsidDel="00C30033">
                <w:rPr>
                  <w:rFonts w:ascii="Times New Roman" w:hAnsi="Times New Roman" w:cs="Times New Roman"/>
                  <w:color w:val="000000" w:themeColor="text1"/>
                  <w:sz w:val="18"/>
                  <w:szCs w:val="18"/>
                  <w:lang w:eastAsia="zh-CN"/>
                </w:rPr>
                <w:delText>sub-set</w:delText>
              </w:r>
            </w:del>
            <w:ins w:id="11" w:author="Darcy Tsai (蔡承融)" w:date="2023-04-15T10:32:00Z">
              <w:r w:rsidR="00C30033">
                <w:rPr>
                  <w:rFonts w:ascii="Times New Roman" w:hAnsi="Times New Roman" w:cs="Times New Roman"/>
                  <w:color w:val="000000" w:themeColor="text1"/>
                  <w:sz w:val="18"/>
                  <w:szCs w:val="18"/>
                  <w:lang w:eastAsia="zh-CN"/>
                </w:rPr>
                <w:t>received TCI codepoint</w:t>
              </w:r>
            </w:ins>
          </w:p>
          <w:p w14:paraId="70BA15B6" w14:textId="77777777" w:rsidR="00C30033" w:rsidRPr="00792F2C" w:rsidRDefault="00923F9B" w:rsidP="00792F2C">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FFS: How to indicate/determine each activated joint/DL/UL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rPr>
              <w:t xml:space="preserve"> corresponds to the first or second joint/DL/UL TCI state</w:t>
            </w:r>
          </w:p>
          <w:p w14:paraId="424BC464" w14:textId="5802711C" w:rsidR="00792F2C" w:rsidRPr="00792F2C" w:rsidRDefault="00792F2C" w:rsidP="00792F2C">
            <w:pPr>
              <w:suppressAutoHyphens w:val="0"/>
              <w:spacing w:after="0" w:line="240" w:lineRule="auto"/>
              <w:contextualSpacing/>
              <w:jc w:val="both"/>
              <w:rPr>
                <w:rFonts w:ascii="Times New Roman" w:hAnsi="Times New Roman" w:cs="Times New Roman"/>
                <w:color w:val="000000" w:themeColor="text1"/>
                <w:sz w:val="18"/>
                <w:szCs w:val="18"/>
                <w:lang w:eastAsia="zh-CN"/>
              </w:rPr>
            </w:pPr>
          </w:p>
        </w:tc>
      </w:tr>
      <w:tr w:rsidR="00173726" w14:paraId="0A7818D2" w14:textId="77777777" w:rsidTr="004D0FEC">
        <w:trPr>
          <w:trHeight w:val="54"/>
        </w:trPr>
        <w:tc>
          <w:tcPr>
            <w:tcW w:w="532" w:type="dxa"/>
            <w:tcBorders>
              <w:top w:val="single" w:sz="4" w:space="0" w:color="auto"/>
              <w:left w:val="single" w:sz="4" w:space="0" w:color="auto"/>
              <w:bottom w:val="single" w:sz="4" w:space="0" w:color="auto"/>
              <w:right w:val="single" w:sz="4" w:space="0" w:color="auto"/>
            </w:tcBorders>
          </w:tcPr>
          <w:p w14:paraId="4E0E11D6"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2.3</w:t>
            </w:r>
          </w:p>
        </w:tc>
        <w:tc>
          <w:tcPr>
            <w:tcW w:w="2298" w:type="dxa"/>
            <w:tcBorders>
              <w:top w:val="single" w:sz="4" w:space="0" w:color="auto"/>
              <w:left w:val="single" w:sz="4" w:space="0" w:color="auto"/>
              <w:bottom w:val="single" w:sz="4" w:space="0" w:color="auto"/>
              <w:right w:val="single" w:sz="4" w:space="0" w:color="auto"/>
            </w:tcBorders>
          </w:tcPr>
          <w:p w14:paraId="0CCF2852" w14:textId="77777777" w:rsidR="00173726" w:rsidRDefault="00923F9B">
            <w:pPr>
              <w:suppressAutoHyphens w:val="0"/>
              <w:spacing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(S-DCI) </w:t>
            </w:r>
            <w:r>
              <w:rPr>
                <w:rFonts w:ascii="Times New Roman" w:hAnsi="Times New Roman" w:cs="Times New Roman" w:hint="eastAsia"/>
                <w:color w:val="000000" w:themeColor="text1"/>
                <w:sz w:val="18"/>
                <w:szCs w:val="18"/>
              </w:rPr>
              <w:t>How to indicate/determine each activated joint/DL/UL TCI state in TCI state activation command (MAC-CE) corresponds to the first or second joint/DL/UL TCI state</w:t>
            </w:r>
          </w:p>
        </w:tc>
        <w:tc>
          <w:tcPr>
            <w:tcW w:w="7097" w:type="dxa"/>
            <w:tcBorders>
              <w:top w:val="single" w:sz="4" w:space="0" w:color="auto"/>
              <w:left w:val="single" w:sz="4" w:space="0" w:color="auto"/>
              <w:bottom w:val="single" w:sz="4" w:space="0" w:color="auto"/>
              <w:right w:val="single" w:sz="4" w:space="0" w:color="auto"/>
            </w:tcBorders>
          </w:tcPr>
          <w:p w14:paraId="024A82A5" w14:textId="77777777" w:rsidR="00173726" w:rsidRDefault="00923F9B">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Alt1: Using RRC-level TCI state grouping (i.e., separate the configured joint/DL/UL TCI states into two groups by RRC configuration), so that the UE can determine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based on </w:t>
            </w:r>
            <w:r>
              <w:rPr>
                <w:rFonts w:ascii="Times" w:hAnsi="Times" w:cs="Times"/>
                <w:color w:val="000000" w:themeColor="text1"/>
                <w:sz w:val="18"/>
                <w:szCs w:val="18"/>
              </w:rPr>
              <w:t>RRC-level TCI state grouping</w:t>
            </w:r>
          </w:p>
          <w:p w14:paraId="7F82B7E6" w14:textId="4962B073"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Support: Samsung, ZTE</w:t>
            </w:r>
            <w:r w:rsidR="000B4EA2">
              <w:rPr>
                <w:rFonts w:ascii="Times New Roman" w:eastAsia="新細明體" w:hAnsi="Times New Roman"/>
                <w:color w:val="000000" w:themeColor="text1"/>
                <w:sz w:val="18"/>
                <w:szCs w:val="18"/>
                <w:lang w:eastAsia="zh-TW"/>
              </w:rPr>
              <w:t>, IDC (2</w:t>
            </w:r>
            <w:r w:rsidR="000B4EA2" w:rsidRPr="000B4EA2">
              <w:rPr>
                <w:rFonts w:ascii="Times New Roman" w:eastAsia="新細明體" w:hAnsi="Times New Roman"/>
                <w:color w:val="000000" w:themeColor="text1"/>
                <w:sz w:val="18"/>
                <w:szCs w:val="18"/>
                <w:vertAlign w:val="superscript"/>
                <w:lang w:eastAsia="zh-TW"/>
              </w:rPr>
              <w:t>nd</w:t>
            </w:r>
            <w:r w:rsidR="000B4EA2">
              <w:rPr>
                <w:rFonts w:ascii="Times New Roman" w:eastAsia="新細明體" w:hAnsi="Times New Roman"/>
                <w:color w:val="000000" w:themeColor="text1"/>
                <w:sz w:val="18"/>
                <w:szCs w:val="18"/>
                <w:lang w:eastAsia="zh-TW"/>
              </w:rPr>
              <w:t xml:space="preserve"> preference)</w:t>
            </w:r>
            <w:r w:rsidR="000E57C3">
              <w:rPr>
                <w:rFonts w:ascii="Times New Roman" w:eastAsia="新細明體" w:hAnsi="Times New Roman"/>
                <w:color w:val="000000" w:themeColor="text1"/>
                <w:sz w:val="18"/>
                <w:szCs w:val="18"/>
                <w:lang w:eastAsia="zh-TW"/>
              </w:rPr>
              <w:t>, FGI</w:t>
            </w:r>
          </w:p>
          <w:p w14:paraId="54D5E918" w14:textId="77777777" w:rsidR="00173726" w:rsidRDefault="00173726">
            <w:pPr>
              <w:tabs>
                <w:tab w:val="left" w:pos="314"/>
              </w:tabs>
              <w:snapToGrid w:val="0"/>
              <w:spacing w:after="0" w:line="240" w:lineRule="auto"/>
              <w:rPr>
                <w:rFonts w:ascii="Times New Roman" w:hAnsi="Times New Roman" w:cs="Times New Roman"/>
                <w:color w:val="000000" w:themeColor="text1"/>
                <w:sz w:val="18"/>
                <w:szCs w:val="18"/>
              </w:rPr>
            </w:pPr>
          </w:p>
          <w:p w14:paraId="2D5C15E9" w14:textId="77777777" w:rsidR="00173726" w:rsidRDefault="00923F9B">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Alt2: TCI </w:t>
            </w:r>
            <w:r>
              <w:rPr>
                <w:rFonts w:ascii="Times" w:hAnsi="Times" w:cs="Times" w:hint="eastAsia"/>
                <w:color w:val="000000" w:themeColor="text1"/>
                <w:sz w:val="18"/>
                <w:szCs w:val="18"/>
              </w:rPr>
              <w:t>s</w:t>
            </w:r>
            <w:r>
              <w:rPr>
                <w:rFonts w:ascii="Times" w:hAnsi="Times" w:cs="Times"/>
                <w:color w:val="000000" w:themeColor="text1"/>
                <w:sz w:val="18"/>
                <w:szCs w:val="18"/>
              </w:rPr>
              <w:t xml:space="preserve">tate activation command (MAC-CE) should indicate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(detail on how to indicate above is up to RAN2 design)</w:t>
            </w:r>
          </w:p>
          <w:p w14:paraId="40C15D77" w14:textId="022C6EE6"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 xml:space="preserve">Support: </w:t>
            </w:r>
            <w:r>
              <w:rPr>
                <w:rFonts w:ascii="Times New Roman" w:hAnsi="Times New Roman" w:cs="Times New Roman"/>
                <w:color w:val="000000" w:themeColor="text1"/>
                <w:sz w:val="18"/>
                <w:szCs w:val="18"/>
                <w:lang w:eastAsia="zh-CN"/>
              </w:rPr>
              <w:t xml:space="preserve">Huawei/HiSilicon, CATT, Futurewei, IDC, Intel, OPPO, Spreadtrum, TransHold, QC, </w:t>
            </w: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 xml:space="preserve">ivo,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Google, Nokia, Sharp, NEC</w:t>
            </w:r>
            <w:r w:rsidR="0083763B">
              <w:rPr>
                <w:rFonts w:ascii="Times New Roman" w:hAnsi="Times New Roman" w:cs="Times New Roman"/>
                <w:color w:val="000000" w:themeColor="text1"/>
                <w:sz w:val="18"/>
                <w:szCs w:val="18"/>
              </w:rPr>
              <w:t>, Docomo</w:t>
            </w:r>
            <w:r w:rsidR="000B4EA2">
              <w:rPr>
                <w:rFonts w:ascii="Times New Roman" w:hAnsi="Times New Roman" w:cs="Times New Roman"/>
                <w:color w:val="000000" w:themeColor="text1"/>
                <w:sz w:val="18"/>
                <w:szCs w:val="18"/>
              </w:rPr>
              <w:t>, IDC</w:t>
            </w:r>
            <w:r w:rsidR="00FB7694">
              <w:rPr>
                <w:rFonts w:ascii="Times New Roman" w:hAnsi="Times New Roman" w:cs="Times New Roman"/>
                <w:color w:val="000000" w:themeColor="text1"/>
                <w:sz w:val="18"/>
                <w:szCs w:val="18"/>
              </w:rPr>
              <w:t>, Apple (2</w:t>
            </w:r>
            <w:r w:rsidR="00FB7694" w:rsidRPr="00FB7694">
              <w:rPr>
                <w:rFonts w:ascii="Times New Roman" w:hAnsi="Times New Roman" w:cs="Times New Roman"/>
                <w:color w:val="000000" w:themeColor="text1"/>
                <w:sz w:val="18"/>
                <w:szCs w:val="18"/>
                <w:vertAlign w:val="superscript"/>
              </w:rPr>
              <w:t>nd</w:t>
            </w:r>
            <w:r w:rsidR="00FB7694">
              <w:rPr>
                <w:rFonts w:ascii="Times New Roman" w:hAnsi="Times New Roman" w:cs="Times New Roman"/>
                <w:color w:val="000000" w:themeColor="text1"/>
                <w:sz w:val="18"/>
                <w:szCs w:val="18"/>
              </w:rPr>
              <w:t>), Futurewei</w:t>
            </w:r>
            <w:r w:rsidR="00946B85">
              <w:rPr>
                <w:rFonts w:ascii="Times New Roman" w:hAnsi="Times New Roman" w:cs="Times New Roman"/>
                <w:color w:val="000000" w:themeColor="text1"/>
                <w:sz w:val="18"/>
                <w:szCs w:val="18"/>
              </w:rPr>
              <w:t xml:space="preserve">, </w:t>
            </w:r>
            <w:r w:rsidR="00946B85">
              <w:rPr>
                <w:rFonts w:ascii="Times New Roman" w:eastAsia="DengXian" w:hAnsi="Times New Roman" w:cs="Times New Roman" w:hint="eastAsia"/>
                <w:color w:val="000000" w:themeColor="text1"/>
                <w:sz w:val="18"/>
                <w:szCs w:val="18"/>
                <w:lang w:eastAsia="zh-CN"/>
              </w:rPr>
              <w:t>Fujitsu</w:t>
            </w:r>
            <w:r w:rsidR="000E57C3">
              <w:rPr>
                <w:rFonts w:ascii="Times New Roman" w:eastAsia="DengXian" w:hAnsi="Times New Roman" w:cs="Times New Roman"/>
                <w:color w:val="000000" w:themeColor="text1"/>
                <w:sz w:val="18"/>
                <w:szCs w:val="18"/>
                <w:lang w:eastAsia="zh-CN"/>
              </w:rPr>
              <w:t>, FGI</w:t>
            </w:r>
          </w:p>
          <w:p w14:paraId="552B858E" w14:textId="77777777" w:rsidR="00173726" w:rsidRDefault="00173726">
            <w:pPr>
              <w:tabs>
                <w:tab w:val="left" w:pos="314"/>
              </w:tabs>
              <w:snapToGrid w:val="0"/>
              <w:spacing w:after="0" w:line="240" w:lineRule="auto"/>
              <w:rPr>
                <w:rFonts w:ascii="Times New Roman" w:hAnsi="Times New Roman" w:cs="Times New Roman"/>
                <w:color w:val="000000" w:themeColor="text1"/>
                <w:sz w:val="18"/>
                <w:szCs w:val="18"/>
              </w:rPr>
            </w:pPr>
          </w:p>
          <w:p w14:paraId="01AF84F0" w14:textId="77777777" w:rsidR="00173726" w:rsidRDefault="00923F9B">
            <w:pPr>
              <w:tabs>
                <w:tab w:val="left" w:pos="314"/>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lt3: Beam indication DCI should also indicate the </w:t>
            </w:r>
            <w:r>
              <w:rPr>
                <w:rFonts w:ascii="Times New Roman" w:hAnsi="Times New Roman" w:cs="Times New Roman" w:hint="eastAsia"/>
                <w:color w:val="000000" w:themeColor="text1"/>
                <w:sz w:val="18"/>
                <w:szCs w:val="18"/>
              </w:rPr>
              <w:t>activated joint/DL/UL TCI state</w:t>
            </w:r>
            <w:r>
              <w:rPr>
                <w:rFonts w:ascii="Times New Roman" w:hAnsi="Times New Roman" w:cs="Times New Roman"/>
                <w:color w:val="000000" w:themeColor="text1"/>
                <w:sz w:val="18"/>
                <w:szCs w:val="18"/>
              </w:rPr>
              <w:t xml:space="preserve">(s) mapped to the indicated TCI codepoint is </w:t>
            </w:r>
            <w:r>
              <w:rPr>
                <w:rFonts w:ascii="Times New Roman" w:hAnsi="Times New Roman" w:cs="Times New Roman" w:hint="eastAsia"/>
                <w:color w:val="000000" w:themeColor="text1"/>
                <w:sz w:val="18"/>
                <w:szCs w:val="18"/>
              </w:rPr>
              <w:t>the first or second joint/DL/UL TCI state</w:t>
            </w:r>
            <w:r>
              <w:rPr>
                <w:rFonts w:ascii="Times New Roman" w:hAnsi="Times New Roman" w:cs="Times New Roman"/>
                <w:color w:val="000000" w:themeColor="text1"/>
                <w:sz w:val="18"/>
                <w:szCs w:val="18"/>
              </w:rPr>
              <w:t>(s)</w:t>
            </w:r>
          </w:p>
          <w:p w14:paraId="16530874" w14:textId="704D0DD2" w:rsidR="00173726" w:rsidRPr="00FB7694" w:rsidRDefault="00923F9B" w:rsidP="00FB7694">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Support: Apple, CMCC, NEC</w:t>
            </w:r>
          </w:p>
        </w:tc>
      </w:tr>
      <w:tr w:rsidR="00173726" w14:paraId="64D4635A" w14:textId="77777777" w:rsidTr="004D0FEC">
        <w:trPr>
          <w:trHeight w:val="2993"/>
        </w:trPr>
        <w:tc>
          <w:tcPr>
            <w:tcW w:w="532" w:type="dxa"/>
            <w:tcBorders>
              <w:top w:val="single" w:sz="4" w:space="0" w:color="auto"/>
              <w:left w:val="single" w:sz="4" w:space="0" w:color="auto"/>
              <w:bottom w:val="single" w:sz="4" w:space="0" w:color="auto"/>
              <w:right w:val="single" w:sz="4" w:space="0" w:color="auto"/>
            </w:tcBorders>
          </w:tcPr>
          <w:p w14:paraId="3C5CD920"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.4</w:t>
            </w:r>
          </w:p>
        </w:tc>
        <w:tc>
          <w:tcPr>
            <w:tcW w:w="2298" w:type="dxa"/>
            <w:tcBorders>
              <w:top w:val="single" w:sz="4" w:space="0" w:color="auto"/>
              <w:left w:val="single" w:sz="4" w:space="0" w:color="auto"/>
              <w:bottom w:val="single" w:sz="4" w:space="0" w:color="auto"/>
              <w:right w:val="single" w:sz="4" w:space="0" w:color="auto"/>
            </w:tcBorders>
          </w:tcPr>
          <w:p w14:paraId="51027A3D" w14:textId="77777777" w:rsidR="00173726" w:rsidRDefault="00923F9B">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imeline to update the indicated joint/DL/UL TCI state(s)</w:t>
            </w:r>
          </w:p>
        </w:tc>
        <w:tc>
          <w:tcPr>
            <w:tcW w:w="7097" w:type="dxa"/>
            <w:tcBorders>
              <w:top w:val="single" w:sz="4" w:space="0" w:color="auto"/>
              <w:left w:val="single" w:sz="4" w:space="0" w:color="auto"/>
              <w:bottom w:val="single" w:sz="4" w:space="0" w:color="auto"/>
              <w:right w:val="single" w:sz="4" w:space="0" w:color="auto"/>
            </w:tcBorders>
          </w:tcPr>
          <w:p w14:paraId="6718594A" w14:textId="77777777" w:rsidR="00173726" w:rsidRDefault="00923F9B">
            <w:pPr>
              <w:suppressAutoHyphens w:val="0"/>
              <w:spacing w:after="0" w:line="240" w:lineRule="auto"/>
              <w:jc w:val="both"/>
              <w:rPr>
                <w:rFonts w:ascii="Times" w:hAnsi="Times" w:cs="Times"/>
                <w:color w:val="000000" w:themeColor="text1"/>
                <w:sz w:val="18"/>
                <w:szCs w:val="18"/>
              </w:rPr>
            </w:pPr>
            <w:r>
              <w:rPr>
                <w:rFonts w:ascii="Times" w:hAnsi="Times" w:cs="Times"/>
                <w:color w:val="000000" w:themeColor="text1"/>
                <w:sz w:val="18"/>
                <w:szCs w:val="18"/>
              </w:rPr>
              <w:t xml:space="preserve">Question 1: In Rel-18 unified TCI framework extension for MTRP operation, whether the Rel-17 timeline for updating the indicated joint/DL/UL TCI state(s) is retained, i.e., the indicated joint/DL/UL TCI state(s) applied to the DL reception or UL transmission is updated based on the </w:t>
            </w:r>
            <w:r>
              <w:rPr>
                <w:rFonts w:ascii="Times" w:hAnsi="Times" w:cs="Times" w:hint="eastAsia"/>
                <w:color w:val="000000" w:themeColor="text1"/>
                <w:sz w:val="18"/>
                <w:szCs w:val="18"/>
              </w:rPr>
              <w:t>Re</w:t>
            </w:r>
            <w:r>
              <w:rPr>
                <w:rFonts w:ascii="Times" w:hAnsi="Times" w:cs="Times"/>
                <w:color w:val="000000" w:themeColor="text1"/>
                <w:sz w:val="18"/>
                <w:szCs w:val="18"/>
              </w:rPr>
              <w:t>l-17 beam application time?</w:t>
            </w:r>
          </w:p>
          <w:p w14:paraId="2C2651A3"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 xml:space="preserve">Yes: Xiaomi, Google, Docomo, OPPO, IDC, QC, Apple, ZTE, Panasonic, Sharp, </w:t>
            </w:r>
            <w:r>
              <w:rPr>
                <w:rFonts w:ascii="Times New Roman" w:hAnsi="Times New Roman" w:cs="Times New Roman"/>
                <w:sz w:val="18"/>
                <w:szCs w:val="18"/>
                <w:lang w:eastAsia="zh-CN"/>
              </w:rPr>
              <w:t xml:space="preserve">CEWiT, </w:t>
            </w:r>
            <w:r>
              <w:rPr>
                <w:rFonts w:ascii="Times New Roman" w:hAnsi="Times New Roman" w:cs="Times New Roman"/>
                <w:color w:val="000000" w:themeColor="text1"/>
                <w:sz w:val="18"/>
                <w:szCs w:val="18"/>
                <w:lang w:eastAsia="zh-CN"/>
              </w:rPr>
              <w:t>Huawei/HiSilicon, Fuji</w:t>
            </w:r>
            <w:r>
              <w:rPr>
                <w:rFonts w:ascii="Times New Roman" w:hAnsi="Times New Roman" w:cs="Times New Roman" w:hint="eastAsia"/>
                <w:color w:val="000000" w:themeColor="text1"/>
                <w:sz w:val="18"/>
                <w:szCs w:val="18"/>
                <w:lang w:eastAsia="zh-CN"/>
              </w:rPr>
              <w:t>tsu</w:t>
            </w:r>
            <w:r>
              <w:rPr>
                <w:rFonts w:ascii="Times New Roman" w:hAnsi="Times New Roman" w:cs="Times New Roman"/>
                <w:color w:val="000000" w:themeColor="text1"/>
                <w:sz w:val="18"/>
                <w:szCs w:val="18"/>
                <w:lang w:eastAsia="zh-CN"/>
              </w:rPr>
              <w:t>, NEC, LG, FGI, Futurewei, MediaTek</w:t>
            </w:r>
          </w:p>
          <w:p w14:paraId="5516A751" w14:textId="77777777" w:rsidR="00173726" w:rsidRDefault="00923F9B">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de-DE" w:eastAsia="zh-TW"/>
              </w:rPr>
            </w:pPr>
            <w:r>
              <w:rPr>
                <w:rFonts w:ascii="Times New Roman" w:eastAsia="新細明體" w:hAnsi="Times New Roman"/>
                <w:color w:val="000000" w:themeColor="text1"/>
                <w:sz w:val="18"/>
                <w:szCs w:val="18"/>
                <w:lang w:val="de-DE" w:eastAsia="zh-TW"/>
              </w:rPr>
              <w:t>No:</w:t>
            </w:r>
          </w:p>
          <w:p w14:paraId="611DA4BE" w14:textId="77777777" w:rsidR="00173726" w:rsidRDefault="00173726">
            <w:pPr>
              <w:suppressAutoHyphens w:val="0"/>
              <w:spacing w:line="240" w:lineRule="auto"/>
              <w:contextualSpacing/>
              <w:jc w:val="both"/>
              <w:rPr>
                <w:rFonts w:ascii="Times" w:hAnsi="Times" w:cs="Times"/>
                <w:color w:val="000000" w:themeColor="text1"/>
                <w:sz w:val="18"/>
                <w:szCs w:val="18"/>
              </w:rPr>
            </w:pPr>
          </w:p>
          <w:p w14:paraId="4945F074"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pre-RAN1#112b offline discussion [1] and Tdoc contributions to RAN1#112b [3]-[34], the following proposal is recommended:</w:t>
            </w:r>
          </w:p>
          <w:p w14:paraId="1B266D68" w14:textId="77777777" w:rsidR="00173726" w:rsidRDefault="00173726">
            <w:pPr>
              <w:suppressAutoHyphens w:val="0"/>
              <w:spacing w:line="240" w:lineRule="auto"/>
              <w:contextualSpacing/>
              <w:jc w:val="both"/>
              <w:rPr>
                <w:rFonts w:ascii="Times New Roman" w:hAnsi="Times New Roman" w:cs="Times New Roman"/>
                <w:b/>
                <w:bCs/>
                <w:color w:val="000000" w:themeColor="text1"/>
                <w:sz w:val="18"/>
                <w:szCs w:val="18"/>
              </w:rPr>
            </w:pPr>
          </w:p>
          <w:p w14:paraId="2C3FEB66" w14:textId="77777777" w:rsidR="00173726" w:rsidRDefault="00923F9B">
            <w:pPr>
              <w:suppressAutoHyphens w:val="0"/>
              <w:spacing w:after="0" w:line="240" w:lineRule="auto"/>
              <w:jc w:val="both"/>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eastAsia="zh-CN"/>
              </w:rPr>
              <w:t>Proposal 2.4</w:t>
            </w:r>
            <w:r>
              <w:rPr>
                <w:rFonts w:ascii="Times New Roman" w:hAnsi="Times New Roman" w:cs="Times New Roman"/>
                <w:color w:val="000000" w:themeColor="text1"/>
                <w:sz w:val="18"/>
                <w:szCs w:val="18"/>
                <w:highlight w:val="yellow"/>
                <w:lang w:eastAsia="zh-CN"/>
              </w:rPr>
              <w:t>:</w:t>
            </w:r>
            <w:r>
              <w:rPr>
                <w:rFonts w:ascii="Times New Roman" w:hAnsi="Times New Roman" w:cs="Times New Roman"/>
                <w:color w:val="000000" w:themeColor="text1"/>
                <w:sz w:val="18"/>
                <w:szCs w:val="18"/>
                <w:lang w:eastAsia="zh-CN"/>
              </w:rPr>
              <w:t xml:space="preserve"> On unified TCI framework extension, </w:t>
            </w:r>
            <w:r>
              <w:rPr>
                <w:rFonts w:ascii="Times" w:hAnsi="Times" w:cs="Times"/>
                <w:color w:val="000000" w:themeColor="text1"/>
                <w:sz w:val="18"/>
                <w:szCs w:val="18"/>
              </w:rPr>
              <w:t xml:space="preserve">the Rel-17 timeline for updating the indicated joint/DL/UL TCI state(s) is retained, i.e., the indicated joint/DL/UL TCI state(s) applied to the DL reception or UL transmission in each slot is updated based on the </w:t>
            </w:r>
            <w:r>
              <w:rPr>
                <w:rFonts w:ascii="Times" w:hAnsi="Times" w:cs="Times" w:hint="eastAsia"/>
                <w:color w:val="000000" w:themeColor="text1"/>
                <w:sz w:val="18"/>
                <w:szCs w:val="18"/>
              </w:rPr>
              <w:t>Re</w:t>
            </w:r>
            <w:r>
              <w:rPr>
                <w:rFonts w:ascii="Times" w:hAnsi="Times" w:cs="Times"/>
                <w:color w:val="000000" w:themeColor="text1"/>
                <w:sz w:val="18"/>
                <w:szCs w:val="18"/>
              </w:rPr>
              <w:t>l-17 beam application time</w:t>
            </w:r>
          </w:p>
          <w:p w14:paraId="2B367FDF" w14:textId="77777777" w:rsidR="00173726" w:rsidRDefault="00173726">
            <w:pPr>
              <w:suppressAutoHyphens w:val="0"/>
              <w:spacing w:after="0" w:line="240" w:lineRule="auto"/>
              <w:jc w:val="both"/>
              <w:rPr>
                <w:rFonts w:ascii="Times" w:eastAsia="DengXian" w:hAnsi="Times" w:cs="Times"/>
                <w:color w:val="000000" w:themeColor="text1"/>
                <w:sz w:val="18"/>
                <w:szCs w:val="18"/>
                <w:lang w:eastAsia="zh-CN"/>
              </w:rPr>
            </w:pPr>
          </w:p>
        </w:tc>
      </w:tr>
      <w:tr w:rsidR="00173726" w14:paraId="2312A833" w14:textId="77777777" w:rsidTr="004D0FEC">
        <w:trPr>
          <w:trHeight w:val="4946"/>
        </w:trPr>
        <w:tc>
          <w:tcPr>
            <w:tcW w:w="532" w:type="dxa"/>
            <w:tcBorders>
              <w:top w:val="single" w:sz="4" w:space="0" w:color="auto"/>
              <w:left w:val="single" w:sz="4" w:space="0" w:color="auto"/>
              <w:bottom w:val="single" w:sz="4" w:space="0" w:color="auto"/>
              <w:right w:val="single" w:sz="4" w:space="0" w:color="auto"/>
            </w:tcBorders>
          </w:tcPr>
          <w:p w14:paraId="42F46FA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.5</w:t>
            </w:r>
          </w:p>
        </w:tc>
        <w:tc>
          <w:tcPr>
            <w:tcW w:w="2298" w:type="dxa"/>
            <w:tcBorders>
              <w:top w:val="single" w:sz="4" w:space="0" w:color="auto"/>
              <w:left w:val="single" w:sz="4" w:space="0" w:color="auto"/>
              <w:bottom w:val="single" w:sz="4" w:space="0" w:color="auto"/>
              <w:right w:val="single" w:sz="4" w:space="0" w:color="auto"/>
            </w:tcBorders>
          </w:tcPr>
          <w:p w14:paraId="366B3799" w14:textId="77777777" w:rsidR="00173726" w:rsidRDefault="00923F9B">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rPr>
              <w:t>Common TCI state ID activation/update for a CC list comprised of a mix of STRP CC(s) and MTRP CC(s)</w:t>
            </w:r>
          </w:p>
        </w:tc>
        <w:tc>
          <w:tcPr>
            <w:tcW w:w="7097" w:type="dxa"/>
            <w:tcBorders>
              <w:top w:val="single" w:sz="4" w:space="0" w:color="auto"/>
              <w:left w:val="single" w:sz="4" w:space="0" w:color="auto"/>
              <w:bottom w:val="single" w:sz="4" w:space="0" w:color="auto"/>
              <w:right w:val="single" w:sz="4" w:space="0" w:color="auto"/>
            </w:tcBorders>
          </w:tcPr>
          <w:p w14:paraId="4A40C6B1" w14:textId="77777777" w:rsidR="00173726" w:rsidRDefault="00923F9B">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1: Whether a CC list can be comprised of a mix of STRP CC(s) and MTRP CC(s)?</w:t>
            </w:r>
          </w:p>
          <w:p w14:paraId="32135389"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 xml:space="preserve">Yes: OPPO, Spreadtrum, IDC, </w:t>
            </w:r>
            <w:r>
              <w:rPr>
                <w:rFonts w:ascii="Times New Roman" w:hAnsi="Times New Roman" w:cs="Times New Roman"/>
                <w:color w:val="000000" w:themeColor="text1"/>
                <w:sz w:val="18"/>
                <w:szCs w:val="18"/>
                <w:lang w:eastAsia="zh-CN"/>
              </w:rPr>
              <w:t>Huawei/HiSilicon</w:t>
            </w:r>
            <w:r>
              <w:rPr>
                <w:rFonts w:ascii="Times New Roman" w:eastAsia="新細明體" w:hAnsi="Times New Roman"/>
                <w:color w:val="000000" w:themeColor="text1"/>
                <w:sz w:val="18"/>
                <w:szCs w:val="18"/>
                <w:lang w:eastAsia="zh-TW"/>
              </w:rPr>
              <w:t>, Hyundai, Google, MediaTek, Docomo, vivo</w:t>
            </w:r>
            <w:r>
              <w:rPr>
                <w:rFonts w:ascii="DengXian" w:eastAsia="DengXian" w:hAnsi="DengXian" w:hint="eastAsia"/>
                <w:color w:val="000000" w:themeColor="text1"/>
                <w:sz w:val="18"/>
                <w:szCs w:val="18"/>
                <w:lang w:eastAsia="zh-CN"/>
              </w:rPr>
              <w:t>,</w:t>
            </w:r>
            <w:r>
              <w:rPr>
                <w:rFonts w:ascii="Times New Roman" w:eastAsia="新細明體" w:hAnsi="Times New Roman" w:hint="eastAsia"/>
                <w:color w:val="000000" w:themeColor="text1"/>
                <w:sz w:val="18"/>
                <w:szCs w:val="18"/>
                <w:lang w:eastAsia="zh-TW"/>
              </w:rPr>
              <w:t xml:space="preserve"> CATT</w:t>
            </w:r>
            <w:r>
              <w:rPr>
                <w:rFonts w:ascii="Times New Roman" w:eastAsia="新細明體" w:hAnsi="Times New Roman"/>
                <w:color w:val="000000" w:themeColor="text1"/>
                <w:sz w:val="18"/>
                <w:szCs w:val="18"/>
                <w:lang w:eastAsia="zh-TW"/>
              </w:rPr>
              <w:t xml:space="preserve">, LG, Fujitsu, Apple </w:t>
            </w:r>
          </w:p>
          <w:p w14:paraId="2A788371" w14:textId="12E05B62" w:rsidR="00173726" w:rsidRDefault="00923F9B">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en-GB" w:eastAsia="zh-TW"/>
              </w:rPr>
            </w:pPr>
            <w:r>
              <w:rPr>
                <w:rFonts w:ascii="Times New Roman" w:eastAsia="新細明體" w:hAnsi="Times New Roman"/>
                <w:color w:val="000000" w:themeColor="text1"/>
                <w:sz w:val="18"/>
                <w:szCs w:val="18"/>
                <w:lang w:val="en-GB" w:eastAsia="zh-TW"/>
              </w:rPr>
              <w:t>No: Xiaomi, QC, NEC, CMCC</w:t>
            </w:r>
            <w:r>
              <w:rPr>
                <w:rFonts w:ascii="Times New Roman" w:eastAsia="DengXian" w:hAnsi="Times New Roman"/>
                <w:color w:val="000000" w:themeColor="text1"/>
                <w:sz w:val="18"/>
                <w:szCs w:val="18"/>
                <w:lang w:val="en-GB" w:eastAsia="zh-CN"/>
              </w:rPr>
              <w:t>, FGI</w:t>
            </w:r>
          </w:p>
          <w:p w14:paraId="6C574344" w14:textId="77777777" w:rsidR="00173726" w:rsidRDefault="00173726">
            <w:pPr>
              <w:tabs>
                <w:tab w:val="left" w:pos="314"/>
                <w:tab w:val="left" w:pos="720"/>
              </w:tabs>
              <w:snapToGrid w:val="0"/>
              <w:spacing w:after="0" w:line="240" w:lineRule="auto"/>
              <w:jc w:val="both"/>
              <w:rPr>
                <w:rFonts w:ascii="Times New Roman" w:hAnsi="Times New Roman" w:cs="Times New Roman"/>
                <w:color w:val="000000" w:themeColor="text1"/>
                <w:sz w:val="18"/>
                <w:szCs w:val="18"/>
                <w:lang w:val="en-GB"/>
              </w:rPr>
            </w:pPr>
          </w:p>
          <w:p w14:paraId="6ABC70E6" w14:textId="77777777" w:rsidR="00173726" w:rsidRDefault="00923F9B">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2: Whether a CC list can be comprised of a mix of S-DCI based MTRP CC(s) and M-DCI based MTRP CC(s)?</w:t>
            </w:r>
          </w:p>
          <w:p w14:paraId="5A4428A8"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 xml:space="preserve">Yes: OPPO, IDC, </w:t>
            </w:r>
            <w:r>
              <w:rPr>
                <w:rFonts w:ascii="Times New Roman" w:hAnsi="Times New Roman" w:cs="Times New Roman"/>
                <w:color w:val="000000" w:themeColor="text1"/>
                <w:sz w:val="18"/>
                <w:szCs w:val="18"/>
                <w:lang w:eastAsia="zh-CN"/>
              </w:rPr>
              <w:t>Huawei/HiSilicon</w:t>
            </w:r>
            <w:r>
              <w:rPr>
                <w:rFonts w:ascii="Times New Roman" w:eastAsia="新細明體" w:hAnsi="Times New Roman"/>
                <w:color w:val="000000" w:themeColor="text1"/>
                <w:sz w:val="18"/>
                <w:szCs w:val="18"/>
                <w:lang w:eastAsia="zh-TW"/>
              </w:rPr>
              <w:t>, Hyundai, Google, Docomo</w:t>
            </w:r>
            <w:r>
              <w:rPr>
                <w:rFonts w:ascii="Times New Roman" w:eastAsia="DengXian" w:hAnsi="Times New Roman" w:hint="eastAsia"/>
                <w:color w:val="000000" w:themeColor="text1"/>
                <w:sz w:val="18"/>
                <w:szCs w:val="18"/>
                <w:lang w:eastAsia="zh-CN"/>
              </w:rPr>
              <w:t>,</w:t>
            </w:r>
            <w:r>
              <w:rPr>
                <w:rFonts w:ascii="Times New Roman" w:eastAsia="新細明體" w:hAnsi="Times New Roman" w:hint="eastAsia"/>
                <w:color w:val="000000" w:themeColor="text1"/>
                <w:sz w:val="18"/>
                <w:szCs w:val="18"/>
                <w:lang w:eastAsia="zh-TW"/>
              </w:rPr>
              <w:t xml:space="preserve"> CATT</w:t>
            </w:r>
            <w:r>
              <w:rPr>
                <w:rFonts w:ascii="Times New Roman" w:eastAsia="新細明體" w:hAnsi="Times New Roman"/>
                <w:color w:val="000000" w:themeColor="text1"/>
                <w:sz w:val="18"/>
                <w:szCs w:val="18"/>
                <w:lang w:eastAsia="zh-TW"/>
              </w:rPr>
              <w:t>, LG</w:t>
            </w:r>
          </w:p>
          <w:p w14:paraId="03D88D9A" w14:textId="77777777" w:rsidR="00173726" w:rsidRDefault="00923F9B">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eastAsia="zh-TW"/>
              </w:rPr>
            </w:pPr>
            <w:r>
              <w:rPr>
                <w:rFonts w:ascii="Times New Roman" w:eastAsia="新細明體" w:hAnsi="Times New Roman"/>
                <w:color w:val="000000" w:themeColor="text1"/>
                <w:sz w:val="18"/>
                <w:szCs w:val="18"/>
                <w:lang w:eastAsia="zh-TW"/>
              </w:rPr>
              <w:t xml:space="preserve">No: Xiaomi, Spreadtrum, QC, NEC, CMCC, ZTE, vivo, FGI, MediaTek, Apple </w:t>
            </w:r>
          </w:p>
          <w:p w14:paraId="25BCF4E2" w14:textId="77777777" w:rsidR="00173726" w:rsidRDefault="00173726">
            <w:pPr>
              <w:tabs>
                <w:tab w:val="left" w:pos="314"/>
              </w:tabs>
              <w:snapToGrid w:val="0"/>
              <w:spacing w:after="0" w:line="240" w:lineRule="auto"/>
              <w:jc w:val="both"/>
              <w:rPr>
                <w:rFonts w:ascii="Times New Roman" w:hAnsi="Times New Roman"/>
                <w:color w:val="000000" w:themeColor="text1"/>
                <w:sz w:val="18"/>
                <w:szCs w:val="18"/>
              </w:rPr>
            </w:pPr>
          </w:p>
          <w:p w14:paraId="5D0B54D2" w14:textId="77777777" w:rsidR="00173726" w:rsidRDefault="00923F9B">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CC list including the mix of STRP CC(s) and MTRP CC(s), however, views on support a CC list including the mix of S-DCI based MTRP CC(s) and M-DCI based MTRP CC(s)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sed on above observations, the following proposal is recommended:</w:t>
            </w:r>
          </w:p>
          <w:p w14:paraId="16C1EA83" w14:textId="77777777" w:rsidR="00173726" w:rsidRDefault="00173726">
            <w:pPr>
              <w:tabs>
                <w:tab w:val="left" w:pos="314"/>
              </w:tabs>
              <w:snapToGrid w:val="0"/>
              <w:spacing w:after="0" w:line="240" w:lineRule="auto"/>
              <w:jc w:val="both"/>
              <w:rPr>
                <w:rFonts w:ascii="Times New Roman" w:hAnsi="Times New Roman"/>
                <w:color w:val="000000" w:themeColor="text1"/>
                <w:sz w:val="18"/>
                <w:szCs w:val="18"/>
              </w:rPr>
            </w:pPr>
          </w:p>
          <w:p w14:paraId="284E5E7C" w14:textId="4EA95B7B" w:rsidR="00173726" w:rsidRDefault="00923F9B">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sidR="00355066">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w:t>
            </w:r>
            <w:ins w:id="12" w:author="承融 蔡" w:date="2023-04-17T10:05:00Z">
              <w:r w:rsidR="00073CC3">
                <w:rPr>
                  <w:rFonts w:ascii="Times" w:hAnsi="Times" w:cs="Times"/>
                  <w:color w:val="000000" w:themeColor="text1"/>
                  <w:sz w:val="18"/>
                  <w:szCs w:val="18"/>
                </w:rPr>
                <w:t xml:space="preserve"> case</w:t>
              </w:r>
            </w:ins>
            <w:r>
              <w:rPr>
                <w:rFonts w:ascii="Times" w:hAnsi="Times" w:cs="Times"/>
                <w:color w:val="000000" w:themeColor="text1"/>
                <w:sz w:val="18"/>
                <w:szCs w:val="18"/>
              </w:rPr>
              <w:t>s for CA operation:</w:t>
            </w:r>
          </w:p>
          <w:p w14:paraId="618B8C0B" w14:textId="58B27398"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A </w:t>
            </w:r>
            <w:ins w:id="13" w:author="Darcy Tsai (蔡承融)" w:date="2023-04-15T10:50:00Z">
              <w:r w:rsidR="00FC5341">
                <w:rPr>
                  <w:rFonts w:ascii="Times New Roman" w:hAnsi="Times New Roman" w:cs="Times New Roman"/>
                  <w:color w:val="000000" w:themeColor="text1"/>
                  <w:sz w:val="18"/>
                  <w:szCs w:val="18"/>
                  <w:lang w:eastAsia="zh-CN"/>
                </w:rPr>
                <w:t xml:space="preserve">set of </w:t>
              </w:r>
            </w:ins>
            <w:r>
              <w:rPr>
                <w:rFonts w:ascii="Times New Roman" w:hAnsi="Times New Roman" w:cs="Times New Roman"/>
                <w:color w:val="000000" w:themeColor="text1"/>
                <w:sz w:val="18"/>
                <w:szCs w:val="18"/>
                <w:lang w:eastAsia="zh-CN"/>
              </w:rPr>
              <w:t>CC</w:t>
            </w:r>
            <w:ins w:id="14" w:author="Darcy Tsai (蔡承融)" w:date="2023-04-15T10:50:00Z">
              <w:r w:rsidR="00FC5341">
                <w:rPr>
                  <w:rFonts w:ascii="Times New Roman" w:hAnsi="Times New Roman" w:cs="Times New Roman"/>
                  <w:color w:val="000000" w:themeColor="text1"/>
                  <w:sz w:val="18"/>
                  <w:szCs w:val="18"/>
                  <w:lang w:eastAsia="zh-CN"/>
                </w:rPr>
                <w:t>s</w:t>
              </w:r>
            </w:ins>
            <w:r>
              <w:rPr>
                <w:rFonts w:ascii="Times New Roman" w:hAnsi="Times New Roman" w:cs="Times New Roman"/>
                <w:color w:val="000000" w:themeColor="text1"/>
                <w:sz w:val="18"/>
                <w:szCs w:val="18"/>
                <w:lang w:eastAsia="zh-CN"/>
              </w:rPr>
              <w:t xml:space="preserve"> </w:t>
            </w:r>
            <w:del w:id="15" w:author="Darcy Tsai (蔡承融)" w:date="2023-04-15T10:50:00Z">
              <w:r w:rsidDel="00FC5341">
                <w:rPr>
                  <w:rFonts w:ascii="Times New Roman" w:hAnsi="Times New Roman" w:cs="Times New Roman"/>
                  <w:color w:val="000000" w:themeColor="text1"/>
                  <w:sz w:val="18"/>
                  <w:szCs w:val="18"/>
                  <w:lang w:eastAsia="zh-CN"/>
                </w:rPr>
                <w:delText>list (</w:delText>
              </w:r>
              <w:r w:rsidDel="00FC5341">
                <w:rPr>
                  <w:rFonts w:ascii="Times New Roman" w:hAnsi="Times New Roman" w:cs="Times New Roman"/>
                  <w:i/>
                  <w:iCs/>
                  <w:color w:val="000000" w:themeColor="text1"/>
                  <w:sz w:val="18"/>
                  <w:szCs w:val="18"/>
                  <w:lang w:eastAsia="zh-CN"/>
                </w:rPr>
                <w:delText>simultaneousTCI-UpdateListX</w:delText>
              </w:r>
              <w:r w:rsidDel="00FC5341">
                <w:rPr>
                  <w:rFonts w:ascii="Times New Roman" w:hAnsi="Times New Roman" w:cs="Times New Roman"/>
                  <w:color w:val="000000" w:themeColor="text1"/>
                  <w:sz w:val="18"/>
                  <w:szCs w:val="18"/>
                  <w:lang w:eastAsia="zh-CN"/>
                </w:rPr>
                <w:delText xml:space="preserve">) </w:delText>
              </w:r>
            </w:del>
            <w:ins w:id="16" w:author="Darcy Tsai (蔡承融)" w:date="2023-04-15T10:50:00Z">
              <w:r w:rsidR="00FC5341">
                <w:rPr>
                  <w:rFonts w:ascii="Times New Roman" w:hAnsi="Times New Roman" w:cs="Times New Roman"/>
                  <w:color w:val="000000" w:themeColor="text1"/>
                  <w:sz w:val="18"/>
                  <w:szCs w:val="18"/>
                  <w:lang w:eastAsia="zh-CN"/>
                </w:rPr>
                <w:t xml:space="preserve">configured </w:t>
              </w:r>
            </w:ins>
            <w:r>
              <w:rPr>
                <w:rFonts w:ascii="Times New Roman" w:hAnsi="Times New Roman" w:cs="Times New Roman"/>
                <w:color w:val="000000" w:themeColor="text1"/>
                <w:sz w:val="18"/>
                <w:szCs w:val="18"/>
                <w:lang w:eastAsia="zh-CN"/>
              </w:rPr>
              <w:t>for common TCI state ID activation/update can include CC(s) operating in STRP and CC(s) operating in S-DCI based MTRP</w:t>
            </w:r>
          </w:p>
          <w:p w14:paraId="41886966" w14:textId="61A3614D"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A </w:t>
            </w:r>
            <w:ins w:id="17" w:author="Darcy Tsai (蔡承融)" w:date="2023-04-15T10:50:00Z">
              <w:r w:rsidR="00FC5341">
                <w:rPr>
                  <w:rFonts w:ascii="Times New Roman" w:hAnsi="Times New Roman" w:cs="Times New Roman"/>
                  <w:color w:val="000000" w:themeColor="text1"/>
                  <w:sz w:val="18"/>
                  <w:szCs w:val="18"/>
                  <w:lang w:eastAsia="zh-CN"/>
                </w:rPr>
                <w:t xml:space="preserve">set of </w:t>
              </w:r>
            </w:ins>
            <w:r>
              <w:rPr>
                <w:rFonts w:ascii="Times New Roman" w:hAnsi="Times New Roman" w:cs="Times New Roman"/>
                <w:color w:val="000000" w:themeColor="text1"/>
                <w:sz w:val="18"/>
                <w:szCs w:val="18"/>
                <w:lang w:eastAsia="zh-CN"/>
              </w:rPr>
              <w:t>CC</w:t>
            </w:r>
            <w:ins w:id="18" w:author="Darcy Tsai (蔡承融)" w:date="2023-04-15T10:50:00Z">
              <w:r w:rsidR="00FC5341">
                <w:rPr>
                  <w:rFonts w:ascii="Times New Roman" w:hAnsi="Times New Roman" w:cs="Times New Roman"/>
                  <w:color w:val="000000" w:themeColor="text1"/>
                  <w:sz w:val="18"/>
                  <w:szCs w:val="18"/>
                  <w:lang w:eastAsia="zh-CN"/>
                </w:rPr>
                <w:t>s</w:t>
              </w:r>
            </w:ins>
            <w:r>
              <w:rPr>
                <w:rFonts w:ascii="Times New Roman" w:hAnsi="Times New Roman" w:cs="Times New Roman"/>
                <w:color w:val="000000" w:themeColor="text1"/>
                <w:sz w:val="18"/>
                <w:szCs w:val="18"/>
                <w:lang w:eastAsia="zh-CN"/>
              </w:rPr>
              <w:t xml:space="preserve"> </w:t>
            </w:r>
            <w:del w:id="19" w:author="Darcy Tsai (蔡承融)" w:date="2023-04-15T10:50:00Z">
              <w:r w:rsidDel="00FC5341">
                <w:rPr>
                  <w:rFonts w:ascii="Times New Roman" w:hAnsi="Times New Roman" w:cs="Times New Roman"/>
                  <w:color w:val="000000" w:themeColor="text1"/>
                  <w:sz w:val="18"/>
                  <w:szCs w:val="18"/>
                  <w:lang w:eastAsia="zh-CN"/>
                </w:rPr>
                <w:delText>list (</w:delText>
              </w:r>
              <w:r w:rsidDel="00FC5341">
                <w:rPr>
                  <w:rFonts w:ascii="Times New Roman" w:hAnsi="Times New Roman" w:cs="Times New Roman"/>
                  <w:i/>
                  <w:iCs/>
                  <w:color w:val="000000" w:themeColor="text1"/>
                  <w:sz w:val="18"/>
                  <w:szCs w:val="18"/>
                  <w:lang w:eastAsia="zh-CN"/>
                </w:rPr>
                <w:delText>simultaneousTCI-UpdateListX</w:delText>
              </w:r>
              <w:r w:rsidDel="00FC5341">
                <w:rPr>
                  <w:rFonts w:ascii="Times New Roman" w:hAnsi="Times New Roman" w:cs="Times New Roman"/>
                  <w:color w:val="000000" w:themeColor="text1"/>
                  <w:sz w:val="18"/>
                  <w:szCs w:val="18"/>
                  <w:lang w:eastAsia="zh-CN"/>
                </w:rPr>
                <w:delText xml:space="preserve">) </w:delText>
              </w:r>
            </w:del>
            <w:ins w:id="20" w:author="Darcy Tsai (蔡承融)" w:date="2023-04-15T10:51:00Z">
              <w:r w:rsidR="00FC5341">
                <w:rPr>
                  <w:rFonts w:ascii="Times New Roman" w:hAnsi="Times New Roman" w:cs="Times New Roman"/>
                  <w:color w:val="000000" w:themeColor="text1"/>
                  <w:sz w:val="18"/>
                  <w:szCs w:val="18"/>
                  <w:lang w:eastAsia="zh-CN"/>
                </w:rPr>
                <w:t xml:space="preserve">configured </w:t>
              </w:r>
            </w:ins>
            <w:r>
              <w:rPr>
                <w:rFonts w:ascii="Times New Roman" w:hAnsi="Times New Roman" w:cs="Times New Roman"/>
                <w:color w:val="000000" w:themeColor="text1"/>
                <w:sz w:val="18"/>
                <w:szCs w:val="18"/>
                <w:lang w:eastAsia="zh-CN"/>
              </w:rPr>
              <w:t>for common TCI state ID activation/update can include CC(s) operating in STRP and CC(s) operating in M-DCI based MTRP</w:t>
            </w:r>
          </w:p>
          <w:p w14:paraId="29403B02"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F</w:t>
            </w:r>
            <w:r>
              <w:rPr>
                <w:rFonts w:ascii="Times New Roman" w:hAnsi="Times New Roman" w:cs="Times New Roman"/>
                <w:color w:val="000000" w:themeColor="text1"/>
                <w:sz w:val="18"/>
                <w:szCs w:val="18"/>
                <w:lang w:eastAsia="zh-CN"/>
              </w:rPr>
              <w:t>FS: How to support common TCI state ID activation/update for above two cases</w:t>
            </w:r>
          </w:p>
          <w:p w14:paraId="2024841C" w14:textId="2C4BCBD0" w:rsidR="00173726" w:rsidRDefault="00923F9B">
            <w:pPr>
              <w:suppressAutoHyphens w:val="0"/>
              <w:spacing w:after="0"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Whether/how to support a</w:t>
            </w:r>
            <w:r>
              <w:rPr>
                <w:rFonts w:ascii="Times New Roman" w:hAnsi="Times New Roman" w:cs="Times New Roman"/>
                <w:color w:val="000000" w:themeColor="text1"/>
                <w:sz w:val="18"/>
                <w:szCs w:val="18"/>
                <w:lang w:eastAsia="zh-CN"/>
              </w:rPr>
              <w:t xml:space="preserve"> </w:t>
            </w:r>
            <w:ins w:id="21" w:author="Darcy Tsai (蔡承融)" w:date="2023-04-15T10:51:00Z">
              <w:r w:rsidR="00FC5341">
                <w:rPr>
                  <w:rFonts w:ascii="Times New Roman" w:hAnsi="Times New Roman" w:cs="Times New Roman"/>
                  <w:color w:val="000000" w:themeColor="text1"/>
                  <w:sz w:val="18"/>
                  <w:szCs w:val="18"/>
                  <w:lang w:eastAsia="zh-CN"/>
                </w:rPr>
                <w:t xml:space="preserve">set of </w:t>
              </w:r>
            </w:ins>
            <w:r>
              <w:rPr>
                <w:rFonts w:ascii="Times New Roman" w:hAnsi="Times New Roman" w:cs="Times New Roman"/>
                <w:color w:val="000000" w:themeColor="text1"/>
                <w:sz w:val="18"/>
                <w:szCs w:val="18"/>
                <w:lang w:eastAsia="zh-CN"/>
              </w:rPr>
              <w:t>CC</w:t>
            </w:r>
            <w:ins w:id="22" w:author="Darcy Tsai (蔡承融)" w:date="2023-04-15T10:51:00Z">
              <w:r w:rsidR="00FC5341">
                <w:rPr>
                  <w:rFonts w:ascii="Times New Roman" w:hAnsi="Times New Roman" w:cs="Times New Roman"/>
                  <w:color w:val="000000" w:themeColor="text1"/>
                  <w:sz w:val="18"/>
                  <w:szCs w:val="18"/>
                  <w:lang w:eastAsia="zh-CN"/>
                </w:rPr>
                <w:t>s</w:t>
              </w:r>
            </w:ins>
            <w:r>
              <w:rPr>
                <w:rFonts w:ascii="Times New Roman" w:hAnsi="Times New Roman" w:cs="Times New Roman"/>
                <w:color w:val="000000" w:themeColor="text1"/>
                <w:sz w:val="18"/>
                <w:szCs w:val="18"/>
                <w:lang w:eastAsia="zh-CN"/>
              </w:rPr>
              <w:t xml:space="preserve"> </w:t>
            </w:r>
            <w:del w:id="23" w:author="Darcy Tsai (蔡承融)" w:date="2023-04-15T10:51:00Z">
              <w:r w:rsidDel="00FC5341">
                <w:rPr>
                  <w:rFonts w:ascii="Times New Roman" w:hAnsi="Times New Roman" w:cs="Times New Roman"/>
                  <w:color w:val="000000" w:themeColor="text1"/>
                  <w:sz w:val="18"/>
                  <w:szCs w:val="18"/>
                  <w:lang w:eastAsia="zh-CN"/>
                </w:rPr>
                <w:delText>list (</w:delText>
              </w:r>
              <w:r w:rsidDel="00FC5341">
                <w:rPr>
                  <w:rFonts w:ascii="Times New Roman" w:hAnsi="Times New Roman" w:cs="Times New Roman"/>
                  <w:i/>
                  <w:iCs/>
                  <w:color w:val="000000" w:themeColor="text1"/>
                  <w:sz w:val="18"/>
                  <w:szCs w:val="18"/>
                  <w:lang w:eastAsia="zh-CN"/>
                </w:rPr>
                <w:delText>simultaneousTCI-UpdateListX</w:delText>
              </w:r>
              <w:r w:rsidDel="00FC5341">
                <w:rPr>
                  <w:rFonts w:ascii="Times New Roman" w:hAnsi="Times New Roman" w:cs="Times New Roman"/>
                  <w:color w:val="000000" w:themeColor="text1"/>
                  <w:sz w:val="18"/>
                  <w:szCs w:val="18"/>
                  <w:lang w:eastAsia="zh-CN"/>
                </w:rPr>
                <w:delText>)</w:delText>
              </w:r>
            </w:del>
            <w:ins w:id="24" w:author="Darcy Tsai (蔡承融)" w:date="2023-04-15T10:51:00Z">
              <w:r w:rsidR="00FC5341">
                <w:rPr>
                  <w:rFonts w:ascii="Times New Roman" w:hAnsi="Times New Roman" w:cs="Times New Roman"/>
                  <w:color w:val="000000" w:themeColor="text1"/>
                  <w:sz w:val="18"/>
                  <w:szCs w:val="18"/>
                  <w:lang w:eastAsia="zh-CN"/>
                </w:rPr>
                <w:t>configured</w:t>
              </w:r>
            </w:ins>
            <w:r>
              <w:rPr>
                <w:rFonts w:ascii="Times New Roman" w:hAnsi="Times New Roman" w:cs="Times New Roman"/>
                <w:color w:val="000000" w:themeColor="text1"/>
                <w:sz w:val="18"/>
                <w:szCs w:val="18"/>
                <w:lang w:eastAsia="zh-CN"/>
              </w:rPr>
              <w:t xml:space="preserve"> for common TCI state ID activation/update can include CC(s) operating in S-DCI based MTRP and CC(s) operating in M-DCI based MTRP</w:t>
            </w:r>
          </w:p>
          <w:p w14:paraId="1768BBA7" w14:textId="77777777" w:rsidR="00173726" w:rsidRDefault="00173726">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27F3AA32" w14:textId="01BBD0CC" w:rsidR="003478EB" w:rsidRDefault="003478EB" w:rsidP="003478EB">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w:t>
            </w:r>
            <w:r w:rsidRPr="003478EB">
              <w:rPr>
                <w:rFonts w:ascii="Times New Roman" w:hAnsi="Times New Roman" w:cs="Times New Roman"/>
                <w:color w:val="0000FF"/>
                <w:sz w:val="16"/>
                <w:szCs w:val="16"/>
              </w:rPr>
              <w:t>Intel</w:t>
            </w:r>
            <w:r>
              <w:rPr>
                <w:rFonts w:ascii="Times New Roman" w:hAnsi="Times New Roman" w:cs="Times New Roman"/>
                <w:color w:val="0000FF"/>
                <w:sz w:val="16"/>
                <w:szCs w:val="16"/>
              </w:rPr>
              <w:t xml:space="preserve">, IDC, </w:t>
            </w:r>
            <w:r w:rsidRPr="003478EB">
              <w:rPr>
                <w:rFonts w:ascii="Times New Roman" w:hAnsi="Times New Roman" w:cs="Times New Roman"/>
                <w:color w:val="0000FF"/>
                <w:sz w:val="16"/>
                <w:szCs w:val="16"/>
              </w:rPr>
              <w:t>Ericsson</w:t>
            </w:r>
            <w:r>
              <w:rPr>
                <w:rFonts w:ascii="Times New Roman" w:hAnsi="Times New Roman" w:cs="Times New Roman"/>
                <w:color w:val="0000FF"/>
                <w:sz w:val="16"/>
                <w:szCs w:val="16"/>
              </w:rPr>
              <w:t xml:space="preserve">, Docomo, CATT, </w:t>
            </w:r>
            <w:r w:rsidRPr="003478EB">
              <w:rPr>
                <w:rFonts w:ascii="Times New Roman" w:hAnsi="Times New Roman" w:cs="Times New Roman" w:hint="eastAsia"/>
                <w:color w:val="0000FF"/>
                <w:sz w:val="16"/>
                <w:szCs w:val="16"/>
              </w:rPr>
              <w:t>Fujitsu</w:t>
            </w:r>
            <w:r w:rsidRPr="003478EB">
              <w:rPr>
                <w:rFonts w:ascii="Times New Roman" w:hAnsi="Times New Roman" w:cs="Times New Roman"/>
                <w:color w:val="0000FF"/>
                <w:sz w:val="16"/>
                <w:szCs w:val="16"/>
              </w:rPr>
              <w:t>, NEC</w:t>
            </w:r>
            <w:r>
              <w:rPr>
                <w:rFonts w:ascii="Times New Roman" w:hAnsi="Times New Roman" w:cs="Times New Roman"/>
                <w:color w:val="0000FF"/>
                <w:sz w:val="16"/>
                <w:szCs w:val="16"/>
              </w:rPr>
              <w:t xml:space="preserve">, </w:t>
            </w:r>
            <w:r w:rsidRPr="003478EB">
              <w:rPr>
                <w:rFonts w:ascii="Times New Roman" w:hAnsi="Times New Roman" w:cs="Times New Roman"/>
                <w:color w:val="0000FF"/>
                <w:sz w:val="16"/>
                <w:szCs w:val="16"/>
              </w:rPr>
              <w:t>Sharp</w:t>
            </w:r>
            <w:r>
              <w:rPr>
                <w:rFonts w:ascii="Times New Roman" w:hAnsi="Times New Roman" w:cs="Times New Roman"/>
                <w:color w:val="0000FF"/>
                <w:sz w:val="16"/>
                <w:szCs w:val="16"/>
              </w:rPr>
              <w:t xml:space="preserve">, </w:t>
            </w:r>
            <w:r w:rsidRPr="003478EB">
              <w:rPr>
                <w:rFonts w:ascii="Times New Roman" w:hAnsi="Times New Roman" w:cs="Times New Roman"/>
                <w:color w:val="0000FF"/>
                <w:sz w:val="16"/>
                <w:szCs w:val="16"/>
              </w:rPr>
              <w:t>Huawei</w:t>
            </w:r>
            <w:r>
              <w:rPr>
                <w:rFonts w:ascii="Times New Roman" w:hAnsi="Times New Roman" w:cs="Times New Roman"/>
                <w:color w:val="0000FF"/>
                <w:sz w:val="16"/>
                <w:szCs w:val="16"/>
              </w:rPr>
              <w:t>/</w:t>
            </w:r>
            <w:r w:rsidRPr="003478EB">
              <w:rPr>
                <w:rFonts w:ascii="Times New Roman" w:hAnsi="Times New Roman" w:cs="Times New Roman"/>
                <w:color w:val="0000FF"/>
                <w:sz w:val="16"/>
                <w:szCs w:val="16"/>
              </w:rPr>
              <w:t>HiSilicon</w:t>
            </w:r>
            <w:r>
              <w:rPr>
                <w:rFonts w:ascii="Times New Roman" w:hAnsi="Times New Roman" w:cs="Times New Roman"/>
                <w:color w:val="0000FF"/>
                <w:sz w:val="16"/>
                <w:szCs w:val="16"/>
              </w:rPr>
              <w:t xml:space="preserve">, </w:t>
            </w:r>
            <w:r w:rsidRPr="004D0FEC">
              <w:rPr>
                <w:rFonts w:ascii="Times New Roman" w:hAnsi="Times New Roman" w:cs="Times New Roman" w:hint="eastAsia"/>
                <w:color w:val="0000FF"/>
                <w:sz w:val="16"/>
                <w:szCs w:val="16"/>
              </w:rPr>
              <w:t>S</w:t>
            </w:r>
            <w:r w:rsidRPr="004D0FEC">
              <w:rPr>
                <w:rFonts w:ascii="Times New Roman" w:hAnsi="Times New Roman" w:cs="Times New Roman"/>
                <w:color w:val="0000FF"/>
                <w:sz w:val="16"/>
                <w:szCs w:val="16"/>
              </w:rPr>
              <w:t xml:space="preserve">preadtrum, Futurewei, Apple, </w:t>
            </w:r>
            <w:r w:rsidRPr="004D0FEC">
              <w:rPr>
                <w:rFonts w:ascii="Times New Roman" w:hAnsi="Times New Roman" w:cs="Times New Roman" w:hint="eastAsia"/>
                <w:color w:val="0000FF"/>
                <w:sz w:val="16"/>
                <w:szCs w:val="16"/>
              </w:rPr>
              <w:t>LG</w:t>
            </w:r>
            <w:r w:rsidRPr="004D0FEC">
              <w:rPr>
                <w:rFonts w:ascii="Times New Roman" w:hAnsi="Times New Roman" w:cs="Times New Roman"/>
                <w:color w:val="0000FF"/>
                <w:sz w:val="16"/>
                <w:szCs w:val="16"/>
              </w:rPr>
              <w:t>, ZTE, Nokia, Google</w:t>
            </w:r>
            <w:r w:rsidR="004D0FEC">
              <w:rPr>
                <w:rFonts w:ascii="Times New Roman" w:hAnsi="Times New Roman" w:cs="Times New Roman"/>
                <w:color w:val="0000FF"/>
                <w:sz w:val="16"/>
                <w:szCs w:val="16"/>
              </w:rPr>
              <w:t>, vivo, OPPO</w:t>
            </w:r>
          </w:p>
          <w:p w14:paraId="33ECEB7B" w14:textId="49D59216" w:rsidR="003478EB" w:rsidRPr="003478EB" w:rsidRDefault="003478EB">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w:t>
            </w:r>
            <w:r w:rsidRPr="004D0FEC">
              <w:rPr>
                <w:rFonts w:ascii="Times New Roman" w:hAnsi="Times New Roman" w:cs="Times New Roman" w:hint="eastAsia"/>
                <w:color w:val="0000FF"/>
                <w:sz w:val="16"/>
                <w:szCs w:val="16"/>
              </w:rPr>
              <w:t>C</w:t>
            </w:r>
            <w:r w:rsidRPr="004D0FEC">
              <w:rPr>
                <w:rFonts w:ascii="Times New Roman" w:hAnsi="Times New Roman" w:cs="Times New Roman"/>
                <w:color w:val="0000FF"/>
                <w:sz w:val="16"/>
                <w:szCs w:val="16"/>
              </w:rPr>
              <w:t>MCC, Samsung</w:t>
            </w:r>
            <w:r w:rsidR="004D0FEC">
              <w:rPr>
                <w:rFonts w:ascii="Times New Roman" w:hAnsi="Times New Roman" w:cs="Times New Roman"/>
                <w:color w:val="0000FF"/>
                <w:sz w:val="16"/>
                <w:szCs w:val="16"/>
              </w:rPr>
              <w:t>, QC</w:t>
            </w:r>
            <w:r w:rsidR="005B0B02">
              <w:rPr>
                <w:rFonts w:ascii="Times New Roman" w:hAnsi="Times New Roman" w:cs="Times New Roman"/>
                <w:color w:val="0000FF"/>
                <w:sz w:val="16"/>
                <w:szCs w:val="16"/>
              </w:rPr>
              <w:t>, FGI</w:t>
            </w:r>
            <w:r w:rsidR="00073CC3">
              <w:rPr>
                <w:rFonts w:ascii="Times New Roman" w:hAnsi="Times New Roman" w:cs="Times New Roman"/>
                <w:color w:val="0000FF"/>
                <w:sz w:val="16"/>
                <w:szCs w:val="16"/>
              </w:rPr>
              <w:t>, Lenovo</w:t>
            </w:r>
          </w:p>
        </w:tc>
      </w:tr>
    </w:tbl>
    <w:p w14:paraId="1DCB7031"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2-2 Company input for Issue 2</w:t>
      </w:r>
    </w:p>
    <w:tbl>
      <w:tblPr>
        <w:tblStyle w:val="ab"/>
        <w:tblW w:w="9985" w:type="dxa"/>
        <w:tblLook w:val="04A0" w:firstRow="1" w:lastRow="0" w:firstColumn="1" w:lastColumn="0" w:noHBand="0" w:noVBand="1"/>
      </w:tblPr>
      <w:tblGrid>
        <w:gridCol w:w="1506"/>
        <w:gridCol w:w="8479"/>
      </w:tblGrid>
      <w:tr w:rsidR="00173726" w14:paraId="435D8F6B"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09BBC1A" w14:textId="77777777" w:rsidR="00173726" w:rsidRDefault="00923F9B">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18C030C" w14:textId="77777777" w:rsidR="00173726" w:rsidRDefault="00923F9B">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sz w:val="18"/>
                <w:szCs w:val="18"/>
                <w:lang w:eastAsia="zh-CN"/>
              </w:rPr>
              <w:t>Input</w:t>
            </w:r>
          </w:p>
        </w:tc>
      </w:tr>
      <w:tr w:rsidR="00173726" w14:paraId="0CFF039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753CE37"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 xml:space="preserve">od </w:t>
            </w:r>
            <w:r>
              <w:rPr>
                <w:rFonts w:ascii="Times New Roman" w:hAnsi="Times New Roman" w:cs="Times New Roman" w:hint="eastAsia"/>
                <w:color w:val="0000FF"/>
                <w:sz w:val="18"/>
                <w:szCs w:val="18"/>
              </w:rPr>
              <w:t>V0</w:t>
            </w:r>
            <w:r>
              <w:rPr>
                <w:rFonts w:ascii="Times New Roman" w:hAnsi="Times New Roman" w:cs="Times New Roman"/>
                <w:color w:val="0000FF"/>
                <w:sz w:val="18"/>
                <w:szCs w:val="18"/>
              </w:rPr>
              <w:t>0</w:t>
            </w:r>
          </w:p>
        </w:tc>
        <w:tc>
          <w:tcPr>
            <w:tcW w:w="8479" w:type="dxa"/>
            <w:tcBorders>
              <w:top w:val="single" w:sz="4" w:space="0" w:color="auto"/>
              <w:left w:val="single" w:sz="4" w:space="0" w:color="auto"/>
              <w:bottom w:val="single" w:sz="4" w:space="0" w:color="auto"/>
              <w:right w:val="single" w:sz="4" w:space="0" w:color="auto"/>
            </w:tcBorders>
          </w:tcPr>
          <w:p w14:paraId="651B05B8" w14:textId="77777777" w:rsidR="00173726" w:rsidRDefault="00923F9B">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input your comment to the recommended conclusion and proposals in Issue 2, if any. </w:t>
            </w:r>
          </w:p>
          <w:p w14:paraId="58B759DB" w14:textId="77777777" w:rsidR="00173726" w:rsidRDefault="00923F9B">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also update your preference on those alternatives or questions in Issue 2.1~2.5, if needed.</w:t>
            </w:r>
          </w:p>
        </w:tc>
      </w:tr>
      <w:tr w:rsidR="00173726" w14:paraId="5324122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E3AB52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1D44F44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Conclusion 2.1</w:t>
            </w:r>
            <w:r>
              <w:rPr>
                <w:rFonts w:ascii="Times New Roman" w:hAnsi="Times New Roman" w:cs="Times New Roman"/>
                <w:color w:val="000000" w:themeColor="text1"/>
                <w:sz w:val="18"/>
                <w:szCs w:val="18"/>
              </w:rPr>
              <w:t xml:space="preserve">: We are in general fine with it. </w:t>
            </w:r>
          </w:p>
          <w:p w14:paraId="795B664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270D8D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xml:space="preserve">: Supportive. </w:t>
            </w:r>
          </w:p>
          <w:p w14:paraId="7E3B788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conclusion 2.1 is acceptable, it says no dynamic switch between STRP and MTRP operation for channels/signals. As a consequence, the UE behavior on indicated all set or sub-set of joint/DL/UL TCI state(s) should follow the rules as listed in Proposal 2.2. UE updates the indicated joint/DL/UL TCI state(s) and maintains the parts not in the indicated set for channel/signals under STRP or MTRP operation. </w:t>
            </w:r>
          </w:p>
          <w:p w14:paraId="4A8CF89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D298F6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w:t>
            </w:r>
          </w:p>
          <w:p w14:paraId="5E6F0E0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Alt.1, it seems the RRC based TCI state grouping conflicts the conclusion RAN1 made in RAN1#110bis-e, assuming the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states refers to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TRP respectively. </w:t>
            </w:r>
          </w:p>
          <w:p w14:paraId="6579F171" w14:textId="77777777" w:rsidR="00173726" w:rsidRDefault="00923F9B">
            <w:pPr>
              <w:suppressAutoHyphens w:val="0"/>
              <w:spacing w:after="0" w:line="240" w:lineRule="auto"/>
              <w:rPr>
                <w:rFonts w:ascii="Times" w:eastAsia="Batang" w:hAnsi="Times" w:cs="Times"/>
                <w:color w:val="000000"/>
                <w:sz w:val="20"/>
                <w:szCs w:val="20"/>
                <w:lang w:val="en-GB" w:eastAsia="en-US"/>
              </w:rPr>
            </w:pPr>
            <w:r>
              <w:rPr>
                <w:rFonts w:ascii="Times" w:eastAsia="Batang" w:hAnsi="Times" w:cs="Times"/>
                <w:b/>
                <w:bCs/>
                <w:iCs/>
                <w:color w:val="000000"/>
                <w:sz w:val="20"/>
                <w:szCs w:val="20"/>
                <w:lang w:val="en-GB" w:eastAsia="en-US"/>
              </w:rPr>
              <w:lastRenderedPageBreak/>
              <w:t>Conclusion</w:t>
            </w:r>
          </w:p>
          <w:p w14:paraId="12306028" w14:textId="77777777" w:rsidR="00173726" w:rsidRDefault="00923F9B">
            <w:pPr>
              <w:suppressAutoHyphens w:val="0"/>
              <w:spacing w:after="0" w:line="240" w:lineRule="auto"/>
              <w:rPr>
                <w:rFonts w:ascii="Times" w:eastAsia="Batang" w:hAnsi="Times" w:cs="Times"/>
                <w:b/>
                <w:bCs/>
                <w:iCs/>
                <w:color w:val="000000"/>
                <w:sz w:val="20"/>
                <w:szCs w:val="20"/>
                <w:lang w:val="en-GB" w:eastAsia="en-US"/>
              </w:rPr>
            </w:pPr>
            <w:r>
              <w:rPr>
                <w:rFonts w:ascii="Times" w:eastAsia="Batang" w:hAnsi="Times" w:cs="Times"/>
                <w:iCs/>
                <w:color w:val="000000"/>
                <w:sz w:val="20"/>
                <w:szCs w:val="20"/>
                <w:lang w:val="en-GB" w:eastAsia="en-US"/>
              </w:rPr>
              <w:t>On</w:t>
            </w:r>
            <w:r>
              <w:rPr>
                <w:rFonts w:ascii="Times" w:eastAsia="Batang" w:hAnsi="Times" w:cs="Times"/>
                <w:color w:val="000000"/>
                <w:sz w:val="20"/>
                <w:szCs w:val="20"/>
                <w:lang w:val="en-GB" w:eastAsia="en-US"/>
              </w:rPr>
              <w:t xml:space="preserve"> unified TCI framework extension in Rel-18, there is no consensus to support separate RRC-configured TCI state list(s) for each of TRPs.</w:t>
            </w:r>
          </w:p>
          <w:p w14:paraId="64E5ABC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59FBFBE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Alt.2, the MAC CE based approach aligns with legacy design of TCI state activation in Rel.16. And there seems no issue to reuse it for unified TCI states.</w:t>
            </w:r>
          </w:p>
          <w:p w14:paraId="32FBF4D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Alt.3, this approach requires large TCI field extension. For example, assuming one separate DL/UL TCI state indicated, it needs at least 2 additional bits to be associated with it. These 2 bits should express the indicated TCI state is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DL TCI state,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UL TCI state,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or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w:t>
            </w:r>
          </w:p>
          <w:p w14:paraId="06EC6B6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36E0B74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Support.</w:t>
            </w:r>
          </w:p>
          <w:p w14:paraId="65E380A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63CC1F9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xml:space="preserve">: Supportive. </w:t>
            </w:r>
          </w:p>
          <w:p w14:paraId="28E4231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instance, the PDSCH on a CC can be dynamically switched back to S-TRP by using the newly added [TCI selection field]. For flexibility and signalling overhead reduction, this CC should be allowed to be configured in the CC list, e.g. </w:t>
            </w:r>
            <w:r>
              <w:rPr>
                <w:rFonts w:ascii="Times New Roman" w:hAnsi="Times New Roman" w:cs="Times New Roman"/>
                <w:i/>
                <w:iCs/>
                <w:color w:val="000000" w:themeColor="text1"/>
                <w:sz w:val="18"/>
                <w:szCs w:val="18"/>
                <w:lang w:eastAsia="zh-CN"/>
              </w:rPr>
              <w:t xml:space="preserve">simultaneousTCI-UpdateListX </w:t>
            </w:r>
            <w:r>
              <w:rPr>
                <w:rFonts w:ascii="Times New Roman" w:hAnsi="Times New Roman" w:cs="Times New Roman"/>
                <w:iCs/>
                <w:color w:val="000000" w:themeColor="text1"/>
                <w:sz w:val="18"/>
                <w:szCs w:val="18"/>
                <w:lang w:eastAsia="zh-CN"/>
              </w:rPr>
              <w:t xml:space="preserve">with another CC operating under MTRP for PDSCH. If Proposal 2.5 is not agreeable, then the above case is unfortunately not allowed in our understanding. </w:t>
            </w:r>
          </w:p>
        </w:tc>
      </w:tr>
      <w:tr w:rsidR="00173726" w14:paraId="5B5C2F6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9D89332"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7493ADC4"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Conclusion 2.1: We think dynamic switching the entire system to legacy Rel-17 STRP operation is critical. Other-wise, a lot of RRC reconfiguration signaling per channel/RS may be needed. Considering companies’ preference, can we have the following compromised proposal based on Proposal 2.2?</w:t>
            </w:r>
          </w:p>
          <w:p w14:paraId="607E38C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highlight w:val="yellow"/>
                <w:lang w:eastAsia="zh-CN"/>
              </w:rPr>
              <w:t>Updated Proposal 2.2:</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65551ECE"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For a serving cell configured with joint DL/UL TCI mode, a full-set or any sub-set of {first joint TCI state, second joint TCI state} can be mapped to a TCI codepoint of the existing TCI field in a DCI format 1_1/1</w:t>
            </w:r>
            <w:r>
              <w:rPr>
                <w:rFonts w:ascii="Times New Roman" w:hAnsi="Times New Roman" w:cs="Times New Roman"/>
                <w:color w:val="000000" w:themeColor="text1"/>
                <w:sz w:val="18"/>
                <w:szCs w:val="18"/>
                <w:lang w:eastAsia="zh-CN"/>
              </w:rPr>
              <w:t xml:space="preserve">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0D8BAFFD"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For a serving cell configured with separate DL/UL TCI mode, a full-set or any sub-set of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UL TCI state} can be mapped to a TCI codepoint of the existing TCI field in a DCI format 1_1/1_2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42EB26A5"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FF0000"/>
                <w:sz w:val="18"/>
                <w:szCs w:val="18"/>
                <w:lang w:eastAsia="zh-CN"/>
              </w:rPr>
            </w:pPr>
            <w:r>
              <w:rPr>
                <w:rFonts w:ascii="Times New Roman" w:eastAsia="DengXian" w:hAnsi="Times New Roman" w:cs="Times New Roman"/>
                <w:color w:val="FF0000"/>
                <w:sz w:val="18"/>
                <w:szCs w:val="18"/>
                <w:lang w:eastAsia="zh-CN"/>
              </w:rPr>
              <w:t xml:space="preserve">If the UE receives a TCI codepoint mapped with one single joint TCI state in a serving cell configured with joint DL/UL TCI mode, or receives a TCI codepoint mapped with one single DL and/or UL TCI state in a serving cell configured with separate DL/UL TCI mode, the UE can keep or release the current indicated </w:t>
            </w:r>
            <w:r>
              <w:rPr>
                <w:rFonts w:ascii="Times New Roman" w:hAnsi="Times New Roman" w:cs="Times New Roman"/>
                <w:color w:val="FF0000"/>
                <w:sz w:val="18"/>
                <w:szCs w:val="18"/>
                <w:lang w:eastAsia="zh-CN"/>
              </w:rPr>
              <w:t>first/second joint/DL/UL TCI state(s) not updated by the sub-set</w:t>
            </w:r>
          </w:p>
          <w:p w14:paraId="52366873" w14:textId="77777777" w:rsidR="00173726" w:rsidRDefault="00923F9B">
            <w:pPr>
              <w:numPr>
                <w:ilvl w:val="1"/>
                <w:numId w:val="8"/>
              </w:numPr>
              <w:suppressAutoHyphens w:val="0"/>
              <w:spacing w:after="0" w:line="240" w:lineRule="auto"/>
              <w:ind w:leftChars="273" w:left="885"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FF0000"/>
                <w:sz w:val="18"/>
                <w:szCs w:val="18"/>
                <w:lang w:eastAsia="zh-CN"/>
              </w:rPr>
              <w:t xml:space="preserve">If </w:t>
            </w:r>
            <w:r>
              <w:rPr>
                <w:rFonts w:ascii="Times New Roman" w:eastAsia="DengXian" w:hAnsi="Times New Roman" w:cs="Times New Roman"/>
                <w:color w:val="FF0000"/>
                <w:sz w:val="18"/>
                <w:szCs w:val="18"/>
                <w:lang w:eastAsia="zh-CN"/>
              </w:rPr>
              <w:t xml:space="preserve">the current indicated </w:t>
            </w:r>
            <w:r>
              <w:rPr>
                <w:rFonts w:ascii="Times New Roman" w:hAnsi="Times New Roman" w:cs="Times New Roman"/>
                <w:color w:val="FF0000"/>
                <w:sz w:val="18"/>
                <w:szCs w:val="18"/>
                <w:lang w:eastAsia="zh-CN"/>
              </w:rPr>
              <w:t>first/second joint/DL/UL TCI state(s) not updated by the sub-set is/are kept by UE, t</w:t>
            </w:r>
            <w:r>
              <w:rPr>
                <w:rFonts w:ascii="Times New Roman" w:hAnsi="Times New Roman" w:cs="Times New Roman"/>
                <w:color w:val="000000" w:themeColor="text1"/>
                <w:sz w:val="18"/>
                <w:szCs w:val="18"/>
                <w:lang w:eastAsia="zh-CN"/>
              </w:rPr>
              <w:t>he first/second indicated joint/DL/UL TCI state(s) is updated according to the first/second joint/DL/UL TCI state(s) mapped to the TCI codepoint received by the UE</w:t>
            </w:r>
          </w:p>
          <w:p w14:paraId="0C51DBD2" w14:textId="77777777" w:rsidR="00173726" w:rsidRDefault="00923F9B">
            <w:pPr>
              <w:numPr>
                <w:ilvl w:val="1"/>
                <w:numId w:val="8"/>
              </w:numPr>
              <w:suppressAutoHyphens w:val="0"/>
              <w:spacing w:after="0" w:line="240" w:lineRule="auto"/>
              <w:ind w:leftChars="273" w:left="885" w:hanging="284"/>
              <w:contextualSpacing/>
              <w:rPr>
                <w:rFonts w:ascii="Times New Roman" w:hAnsi="Times New Roman" w:cs="Times New Roman"/>
                <w:strike/>
                <w:color w:val="FF0000"/>
                <w:sz w:val="18"/>
                <w:szCs w:val="18"/>
                <w:lang w:eastAsia="zh-CN"/>
              </w:rPr>
            </w:pPr>
            <w:r>
              <w:rPr>
                <w:rFonts w:ascii="Times New Roman" w:hAnsi="Times New Roman" w:cs="Times New Roman"/>
                <w:strike/>
                <w:color w:val="FF0000"/>
                <w:sz w:val="18"/>
                <w:szCs w:val="18"/>
                <w:lang w:eastAsia="zh-CN"/>
              </w:rPr>
              <w:t>If the UE receives a TCI codepoint mapped with a sub-set of {first joint TCI state, second joint TCI state} or {first DL TCI state, first UL TCI state, second DL TCI state, second UL TCI state}, the UE shall keep the current indicated first/second joint/DL/UL TCI state(s) not updated by the sub-set</w:t>
            </w:r>
          </w:p>
          <w:p w14:paraId="3B6ACB2D" w14:textId="77777777" w:rsidR="00173726" w:rsidRDefault="00923F9B">
            <w:pPr>
              <w:numPr>
                <w:ilvl w:val="0"/>
                <w:numId w:val="16"/>
              </w:numPr>
              <w:suppressAutoHyphens w:val="0"/>
              <w:overflowPunct w:val="0"/>
              <w:autoSpaceDE w:val="0"/>
              <w:autoSpaceDN w:val="0"/>
              <w:adjustRightInd w:val="0"/>
              <w:spacing w:after="0" w:line="240" w:lineRule="auto"/>
              <w:ind w:left="466" w:hanging="284"/>
              <w:contextualSpacing/>
              <w:jc w:val="both"/>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FFS: How to indicate/determine </w:t>
            </w:r>
            <w:r>
              <w:rPr>
                <w:rFonts w:ascii="Times New Roman" w:hAnsi="Times New Roman" w:cs="Times New Roman"/>
                <w:color w:val="FF0000"/>
                <w:sz w:val="18"/>
                <w:szCs w:val="18"/>
                <w:lang w:eastAsia="zh-CN"/>
              </w:rPr>
              <w:t xml:space="preserve">whether </w:t>
            </w:r>
            <w:r>
              <w:rPr>
                <w:rFonts w:ascii="Times New Roman" w:eastAsia="DengXian" w:hAnsi="Times New Roman" w:cs="Times New Roman"/>
                <w:color w:val="FF0000"/>
                <w:sz w:val="18"/>
                <w:szCs w:val="18"/>
                <w:lang w:eastAsia="zh-CN"/>
              </w:rPr>
              <w:t xml:space="preserve">to keep or release other indicated </w:t>
            </w:r>
            <w:r>
              <w:rPr>
                <w:rFonts w:ascii="Times New Roman" w:hAnsi="Times New Roman" w:cs="Times New Roman"/>
                <w:color w:val="FF0000"/>
                <w:sz w:val="18"/>
                <w:szCs w:val="18"/>
                <w:lang w:eastAsia="zh-CN"/>
              </w:rPr>
              <w:t>joint/DL/UL TCI state(s) not updated by the codepoint, and</w:t>
            </w:r>
            <w:r>
              <w:rPr>
                <w:rFonts w:ascii="Times New Roman" w:hAnsi="Times New Roman" w:cs="Times New Roman"/>
                <w:color w:val="000000" w:themeColor="text1"/>
                <w:sz w:val="18"/>
                <w:szCs w:val="18"/>
                <w:lang w:eastAsia="zh-CN"/>
              </w:rPr>
              <w:t xml:space="preserve"> each activated joint/DL/UL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rPr>
              <w:t xml:space="preserve"> corresponds to the first or second joint/DL/UL TCI state</w:t>
            </w:r>
            <w:r>
              <w:rPr>
                <w:rFonts w:ascii="Times New Roman" w:hAnsi="Times New Roman" w:cs="Times New Roman"/>
                <w:color w:val="FF0000"/>
                <w:sz w:val="18"/>
                <w:szCs w:val="18"/>
                <w:lang w:eastAsia="zh-CN"/>
              </w:rPr>
              <w:t xml:space="preserve"> if </w:t>
            </w:r>
            <w:r>
              <w:rPr>
                <w:rFonts w:ascii="Times New Roman" w:eastAsia="DengXian" w:hAnsi="Times New Roman" w:cs="Times New Roman"/>
                <w:color w:val="FF0000"/>
                <w:sz w:val="18"/>
                <w:szCs w:val="18"/>
                <w:lang w:eastAsia="zh-CN"/>
              </w:rPr>
              <w:t xml:space="preserve">other indicated </w:t>
            </w:r>
            <w:r>
              <w:rPr>
                <w:rFonts w:ascii="Times New Roman" w:hAnsi="Times New Roman" w:cs="Times New Roman"/>
                <w:color w:val="FF0000"/>
                <w:sz w:val="18"/>
                <w:szCs w:val="18"/>
                <w:lang w:eastAsia="zh-CN"/>
              </w:rPr>
              <w:t>joint/DL/UL TCI state(s) not updated by the codepoint is to be kept</w:t>
            </w:r>
          </w:p>
          <w:p w14:paraId="0B01468E"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AFC7AD2"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2.3: We think Alt2, i.e., MAC CE, is more appropriate for the indication including whether to switch to STRP operation or not. Alt1, the RRC-level TCI state grouping for S-DCI based is not necessary. How to utilize beam indication DCI in Alt3 is not clear to us.</w:t>
            </w:r>
          </w:p>
          <w:p w14:paraId="53009DD5"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9B3E28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2.4: Support.</w:t>
            </w:r>
          </w:p>
          <w:p w14:paraId="650608F7"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392E737"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w:t>
            </w:r>
            <w:r>
              <w:rPr>
                <w:rFonts w:ascii="Times New Roman" w:eastAsia="DengXian" w:hAnsi="Times New Roman" w:cs="Times New Roman" w:hint="eastAsia"/>
                <w:color w:val="000000" w:themeColor="text1"/>
                <w:sz w:val="18"/>
                <w:szCs w:val="18"/>
                <w:lang w:eastAsia="zh-CN"/>
              </w:rPr>
              <w:t>roposal</w:t>
            </w:r>
            <w:r>
              <w:rPr>
                <w:rFonts w:ascii="Times New Roman" w:eastAsia="DengXian" w:hAnsi="Times New Roman" w:cs="Times New Roman"/>
                <w:color w:val="000000" w:themeColor="text1"/>
                <w:sz w:val="18"/>
                <w:szCs w:val="18"/>
                <w:lang w:eastAsia="zh-CN"/>
              </w:rPr>
              <w:t xml:space="preserve"> 2.5: Support.</w:t>
            </w:r>
          </w:p>
          <w:p w14:paraId="25BCE9A5"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173726" w14:paraId="5081AD8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A93D27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13FF159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2.2, if it is supported, a natural way without RRC reconfig interruption is to use MAC-CE to switch sTRP/mTRP sticky mode? If so, we can accept Proposal 2.2 with MAC-CE switch as part of the proposal</w:t>
            </w:r>
          </w:p>
          <w:p w14:paraId="3BEB6E2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1EDF8D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Conclusion 2.1, not support due to RRC reconfig interruption</w:t>
            </w:r>
          </w:p>
          <w:p w14:paraId="3170BAD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CBD407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2.3, support Alt2</w:t>
            </w:r>
          </w:p>
          <w:p w14:paraId="135F1E6D"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31F057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2.4, support</w:t>
            </w:r>
          </w:p>
          <w:p w14:paraId="1821F6E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A09F71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2.5, not support, unless the FFS rule is clear and simple. In our view, it is sufficient for the reference CC to always be a mTRP CC, and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indicated TCI is applied to sTRP CCs. However, we are fine to add a note to say “Mixed sTRP and mTRP CCs are not allowed in the same CC list if no consensus on above FFSs”</w:t>
            </w:r>
          </w:p>
          <w:p w14:paraId="1B596B9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B42EB4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9EB629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76333F48"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Conclusion 2.1 and Proposal 2.2: </w:t>
            </w:r>
          </w:p>
          <w:p w14:paraId="270F9EF9"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In Rel-16/Rel-17, dynamic switching between Single-TRP operation and Multi-TRP operation is supported for each channel. Thus we slightly prefer to support it in Rel-18. And we suggest to comprise it by the updated text as below:</w:t>
            </w:r>
          </w:p>
          <w:p w14:paraId="1D528D00"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“……the UE shall keep </w:t>
            </w:r>
            <w:r>
              <w:rPr>
                <w:rFonts w:ascii="Times New Roman" w:eastAsia="DengXian" w:hAnsi="Times New Roman" w:cs="Times New Roman"/>
                <w:color w:val="ED7D31" w:themeColor="accent2"/>
                <w:sz w:val="18"/>
                <w:szCs w:val="18"/>
                <w:u w:val="single"/>
                <w:lang w:eastAsia="zh-CN"/>
              </w:rPr>
              <w:t>or release</w:t>
            </w:r>
            <w:r>
              <w:rPr>
                <w:rFonts w:ascii="Times New Roman" w:eastAsia="DengXian" w:hAnsi="Times New Roman" w:cs="Times New Roman"/>
                <w:color w:val="000000" w:themeColor="text1"/>
                <w:sz w:val="18"/>
                <w:szCs w:val="18"/>
                <w:lang w:eastAsia="zh-CN"/>
              </w:rPr>
              <w:t xml:space="preserve"> the current indicated first/second joint/DL/UL TCI state(s) not updated by the sub-set </w:t>
            </w:r>
            <w:r>
              <w:rPr>
                <w:rFonts w:ascii="Times New Roman" w:eastAsia="DengXian" w:hAnsi="Times New Roman" w:cs="Times New Roman"/>
                <w:color w:val="ED7D31" w:themeColor="accent2"/>
                <w:sz w:val="18"/>
                <w:szCs w:val="18"/>
                <w:u w:val="single"/>
                <w:lang w:eastAsia="zh-CN"/>
              </w:rPr>
              <w:t>according to the UE capability</w:t>
            </w:r>
            <w:r>
              <w:rPr>
                <w:rFonts w:ascii="Times New Roman" w:eastAsia="DengXian" w:hAnsi="Times New Roman" w:cs="Times New Roman"/>
                <w:color w:val="000000" w:themeColor="text1"/>
                <w:sz w:val="18"/>
                <w:szCs w:val="18"/>
                <w:lang w:eastAsia="zh-CN"/>
              </w:rPr>
              <w:t>”</w:t>
            </w:r>
          </w:p>
          <w:p w14:paraId="02F80AFA"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0C9C15C"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2.3: It can be discussed after conclusion 2.1 and proposal 2.2. For down-selection, we prefer Alt 2. </w:t>
            </w:r>
          </w:p>
          <w:p w14:paraId="570BA42A"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4A5C381"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2.4: we are general fine with it. But we would like to clarify the motivation on the word “</w:t>
            </w:r>
            <w:r>
              <w:rPr>
                <w:rFonts w:ascii="Times New Roman" w:eastAsia="DengXian" w:hAnsi="Times New Roman" w:cs="Times New Roman"/>
                <w:color w:val="ED7D31" w:themeColor="accent2"/>
                <w:sz w:val="18"/>
                <w:szCs w:val="18"/>
                <w:lang w:eastAsia="zh-CN"/>
              </w:rPr>
              <w:t>in each slot</w:t>
            </w:r>
            <w:r>
              <w:rPr>
                <w:rFonts w:ascii="Times New Roman" w:eastAsia="DengXian" w:hAnsi="Times New Roman" w:cs="Times New Roman"/>
                <w:color w:val="000000" w:themeColor="text1"/>
                <w:sz w:val="18"/>
                <w:szCs w:val="18"/>
                <w:lang w:eastAsia="zh-CN"/>
              </w:rPr>
              <w:t xml:space="preserve">”. In my opinion, it can be removed. </w:t>
            </w:r>
          </w:p>
          <w:p w14:paraId="164A1A4F" w14:textId="272AA5B8" w:rsidR="00173726" w:rsidRPr="00FC5341" w:rsidRDefault="00FC534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FC5341">
              <w:rPr>
                <w:rFonts w:ascii="Times New Roman" w:hAnsi="Times New Roman" w:cs="Times New Roman" w:hint="eastAsia"/>
                <w:color w:val="0000FF"/>
                <w:sz w:val="18"/>
                <w:szCs w:val="18"/>
              </w:rPr>
              <w:t>[</w:t>
            </w:r>
            <w:r w:rsidRPr="00FC5341">
              <w:rPr>
                <w:rFonts w:ascii="Times New Roman" w:hAnsi="Times New Roman" w:cs="Times New Roman"/>
                <w:color w:val="0000FF"/>
                <w:sz w:val="18"/>
                <w:szCs w:val="18"/>
              </w:rPr>
              <w:t>Mod] Please check comment from IDC</w:t>
            </w:r>
          </w:p>
          <w:p w14:paraId="33E018A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2.5: </w:t>
            </w:r>
          </w:p>
          <w:p w14:paraId="371E6AE0"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We can support the second sub-bullet on STRP CC and M-DCI based MTRP. But for the first sub-bullet on the STRP CC and S-DCI based MTRP, we have a question that, if TCI state of only one TRP is activated for a codepoint of existing TCI field for S-DCI based MTRP CC, does it mean for some S-TRP CC, no TCI state is activated for that codepoint? E.g., </w:t>
            </w:r>
          </w:p>
          <w:p w14:paraId="24F6F3A9" w14:textId="77777777" w:rsidR="00173726" w:rsidRDefault="00923F9B">
            <w:pPr>
              <w:pStyle w:val="af6"/>
              <w:numPr>
                <w:ilvl w:val="0"/>
                <w:numId w:val="17"/>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for S-DCI based MTRP CC, {000}=&gt;{TCI#0, TCI#1} , {001}=&gt;{TCI#3, --},  {011}=&gt;{--,TCI#4}…… </w:t>
            </w:r>
          </w:p>
          <w:p w14:paraId="30EE5D88" w14:textId="77777777" w:rsidR="00173726" w:rsidRDefault="00923F9B">
            <w:pPr>
              <w:pStyle w:val="af6"/>
              <w:numPr>
                <w:ilvl w:val="0"/>
                <w:numId w:val="17"/>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so for STRP CC1, {000}=&gt;{TCI#0} , {001}=&gt;{TCI#3},  {011}=&gt;{--}…… </w:t>
            </w:r>
          </w:p>
          <w:p w14:paraId="4386FAA8" w14:textId="77777777" w:rsidR="00173726" w:rsidRDefault="00923F9B">
            <w:pPr>
              <w:pStyle w:val="af6"/>
              <w:numPr>
                <w:ilvl w:val="0"/>
                <w:numId w:val="17"/>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and for STRP CC2, {000}=&gt;{ TCI#1} , {001}=&gt;{--},  {011}=&gt;{TCI#4}……</w:t>
            </w:r>
          </w:p>
          <w:p w14:paraId="2C4AC71D"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It means with mixed STRP and S-DCI based MTRP CC grouping, either case 1 or case 2 will occur.</w:t>
            </w:r>
          </w:p>
          <w:p w14:paraId="4BC57355" w14:textId="77777777" w:rsidR="00173726" w:rsidRDefault="00923F9B">
            <w:pPr>
              <w:pStyle w:val="af6"/>
              <w:numPr>
                <w:ilvl w:val="0"/>
                <w:numId w:val="18"/>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Case 1 is that, S-DCI MTRP CC can support some codepoint map to TCI state of only one TRP, but for some sTRP CCs, less than 8 TCI states will be activated.</w:t>
            </w:r>
          </w:p>
          <w:p w14:paraId="70E66EE0" w14:textId="77777777" w:rsidR="00173726" w:rsidRDefault="00923F9B">
            <w:pPr>
              <w:pStyle w:val="af6"/>
              <w:numPr>
                <w:ilvl w:val="0"/>
                <w:numId w:val="18"/>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Case 2 is that, 8 TCI states for all sTRP CCs can be activated, but for S-DCI MTRP CCs, each codepoint must map to TCI states of two TRPs.</w:t>
            </w:r>
          </w:p>
          <w:p w14:paraId="53386FE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If without mixed STRP and S-DCI based MTRP CC grouping, in addition to case 1 and case 2, case 3 can be supported. But case 3 can’t be supported with mixed CC grouping.</w:t>
            </w:r>
          </w:p>
          <w:p w14:paraId="3729B361" w14:textId="77777777" w:rsidR="00173726" w:rsidRDefault="00923F9B">
            <w:pPr>
              <w:pStyle w:val="af6"/>
              <w:numPr>
                <w:ilvl w:val="0"/>
                <w:numId w:val="1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Case 3 is that, 8 TCI states for all sTRP CCs can be activated. And for S-DCI MTRP CCs, some codepoint can map to TCI state of only one TRP.</w:t>
            </w:r>
          </w:p>
          <w:p w14:paraId="55D36E7F" w14:textId="3B5F84BF" w:rsidR="00173726" w:rsidRDefault="004D0FE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D0FEC">
              <w:rPr>
                <w:rFonts w:ascii="Times New Roman" w:hAnsi="Times New Roman" w:cs="Times New Roman" w:hint="eastAsia"/>
                <w:color w:val="0000FF"/>
                <w:sz w:val="18"/>
                <w:szCs w:val="18"/>
              </w:rPr>
              <w:t>[</w:t>
            </w:r>
            <w:r w:rsidRPr="004D0FEC">
              <w:rPr>
                <w:rFonts w:ascii="Times New Roman" w:hAnsi="Times New Roman" w:cs="Times New Roman"/>
                <w:color w:val="0000FF"/>
                <w:sz w:val="18"/>
                <w:szCs w:val="18"/>
              </w:rPr>
              <w:t>Mod] Please check the comment from HW</w:t>
            </w:r>
          </w:p>
        </w:tc>
      </w:tr>
      <w:tr w:rsidR="00173726" w14:paraId="2B476F6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14A022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4F4069F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Conclusion 2.1: </w:t>
            </w:r>
            <w:r>
              <w:rPr>
                <w:rFonts w:ascii="Times New Roman" w:hAnsi="Times New Roman" w:cs="Times New Roman"/>
                <w:color w:val="000000" w:themeColor="text1"/>
                <w:sz w:val="18"/>
                <w:szCs w:val="18"/>
              </w:rPr>
              <w:t xml:space="preserve">Support. In our understanding, this conclusion refers to switch of STRP operation and MTRP operation in the serving cell. If it’s now MTRP operation and the number of TCI states indicated by existing TCI field is two, dynamic switching of STRP transmission scheme and MTRP transmission scheme can be still performed for PDSCH and PUSCH via DCI field. </w:t>
            </w:r>
          </w:p>
          <w:p w14:paraId="752D97C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Support</w:t>
            </w:r>
            <w:r>
              <w:rPr>
                <w:rFonts w:ascii="Times New Roman" w:hAnsi="Times New Roman" w:cs="Times New Roman"/>
                <w:b/>
                <w:color w:val="000000" w:themeColor="text1"/>
                <w:sz w:val="18"/>
                <w:szCs w:val="18"/>
              </w:rPr>
              <w:t xml:space="preserve"> </w:t>
            </w:r>
          </w:p>
          <w:p w14:paraId="712544F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DD4ED6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We support Alt2, which is more straightforward and simple. Alt1 seems to be essentially separate RRC-configured TCI state list(s), which already concluded no consensus in RAN1#110b. </w:t>
            </w:r>
          </w:p>
          <w:p w14:paraId="2CA3C77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2279AD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xml:space="preserve"> Support </w:t>
            </w:r>
          </w:p>
          <w:p w14:paraId="646BDA9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8AD73F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But one question on the FFS. If the FFS is supported, does it mean a CC list can possibly contain S-TRP, S-DCI M-TRP and M-DCI M-TRP?  </w:t>
            </w:r>
          </w:p>
          <w:p w14:paraId="5146FC3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Yes</w:t>
            </w:r>
          </w:p>
        </w:tc>
      </w:tr>
      <w:tr w:rsidR="00173726" w14:paraId="324F130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E89819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2C3D0FB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Ok</w:t>
            </w:r>
          </w:p>
          <w:p w14:paraId="3D8FB5C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D3D107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3AACC30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C1ABD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w:t>
            </w:r>
          </w:p>
          <w:p w14:paraId="70E9627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4726A0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2.4: </w:t>
            </w:r>
            <w:r>
              <w:rPr>
                <w:rFonts w:ascii="Times New Roman" w:hAnsi="Times New Roman" w:cs="Times New Roman"/>
                <w:color w:val="000000" w:themeColor="text1"/>
                <w:sz w:val="18"/>
                <w:szCs w:val="18"/>
              </w:rPr>
              <w:t>Support</w:t>
            </w:r>
          </w:p>
          <w:p w14:paraId="7459AA5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EE9913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p w14:paraId="5175E13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7402D623"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E9A48B7"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1FE4656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it is fine to first specify the TCI codepoint mapping, and then specify means to</w:t>
            </w:r>
            <w:r>
              <w:rPr>
                <w:rFonts w:ascii="Times New Roman" w:hAnsi="Times New Roman" w:cs="Times New Roman"/>
                <w:color w:val="000000" w:themeColor="text1"/>
                <w:sz w:val="18"/>
                <w:szCs w:val="18"/>
                <w:lang w:eastAsia="zh-CN"/>
              </w:rPr>
              <w:t xml:space="preserve"> identify each activated joint/DL/UL TCI state in MAC CE being the first or second joint/DL/UL TCI state (issue 2.3). But it is not a correct discussion order to specify the TCI codepoint mapping first without specifying how the indicated TCI states of a TCI codepoint are associated to different TRPs (i.e., issue 1.3) – this has been the hanging issue since the first meeting. Regarding the corresponding UE behaviors of subset level TCI state update (i.e., the third bullet), we are generally fine.</w:t>
            </w:r>
          </w:p>
          <w:p w14:paraId="181300D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p>
          <w:p w14:paraId="2C147C4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 2.3</w:t>
            </w:r>
            <w:r>
              <w:rPr>
                <w:rFonts w:ascii="Times New Roman" w:hAnsi="Times New Roman" w:cs="Times New Roman"/>
                <w:color w:val="000000" w:themeColor="text1"/>
                <w:sz w:val="18"/>
                <w:szCs w:val="18"/>
                <w:lang w:eastAsia="zh-CN"/>
              </w:rPr>
              <w:t xml:space="preserve">: we are open to MAC CE or DCI based solution to identify an activated TCI state in the MAC CE as the first or second joint/DL/UL TCI state. To our understanding, the main intention of the RRC-level TRP specific TCI state grouping is not to identify an activated TCI state in the MAC CE as the first or second. As explained in </w:t>
            </w:r>
            <w:r>
              <w:rPr>
                <w:rFonts w:ascii="Times New Roman" w:hAnsi="Times New Roman" w:cs="Times New Roman"/>
                <w:color w:val="000000" w:themeColor="text1"/>
                <w:sz w:val="18"/>
                <w:szCs w:val="18"/>
                <w:lang w:eastAsia="zh-CN"/>
              </w:rPr>
              <w:lastRenderedPageBreak/>
              <w:t>our comments to issue 1.3, the main intention of introducing the RRC-level TRP specific TCI state grouping is to retain the common beam principle of unified TCI framework in Rel-18.</w:t>
            </w:r>
          </w:p>
          <w:p w14:paraId="28F02B1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0B140B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OK</w:t>
            </w:r>
          </w:p>
          <w:p w14:paraId="4B0D350D"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4B91BD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not support. We do not see clear benefit nor emergency of supporting mixing STRP and MTRP CCs for TCI state update. It seems that it would only complicate things not simplifying them.</w:t>
            </w:r>
          </w:p>
          <w:p w14:paraId="5C6F264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F1C840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06E4832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BDE00B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ZTE</w:t>
            </w:r>
          </w:p>
        </w:tc>
        <w:tc>
          <w:tcPr>
            <w:tcW w:w="8479" w:type="dxa"/>
            <w:tcBorders>
              <w:top w:val="single" w:sz="4" w:space="0" w:color="auto"/>
              <w:left w:val="single" w:sz="4" w:space="0" w:color="auto"/>
              <w:bottom w:val="single" w:sz="4" w:space="0" w:color="auto"/>
              <w:right w:val="single" w:sz="4" w:space="0" w:color="auto"/>
            </w:tcBorders>
          </w:tcPr>
          <w:p w14:paraId="7ECF2E9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Conclusion 2.1</w:t>
            </w:r>
            <w:r>
              <w:rPr>
                <w:rFonts w:ascii="Times New Roman" w:hAnsi="Times New Roman" w:cs="Times New Roman"/>
                <w:color w:val="000000" w:themeColor="text1"/>
                <w:sz w:val="18"/>
                <w:szCs w:val="18"/>
              </w:rPr>
              <w:t>: Support</w:t>
            </w:r>
          </w:p>
          <w:p w14:paraId="6D3B788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2.2</w:t>
            </w:r>
            <w:r>
              <w:rPr>
                <w:rFonts w:ascii="Times New Roman" w:hAnsi="Times New Roman" w:cs="Times New Roman"/>
                <w:color w:val="000000" w:themeColor="text1"/>
                <w:sz w:val="18"/>
                <w:szCs w:val="18"/>
              </w:rPr>
              <w:t xml:space="preserve">: Support. </w:t>
            </w:r>
          </w:p>
          <w:p w14:paraId="1D8C927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Issue 2.3</w:t>
            </w:r>
            <w:r>
              <w:rPr>
                <w:rFonts w:ascii="Times New Roman" w:hAnsi="Times New Roman" w:cs="Times New Roman"/>
                <w:color w:val="000000" w:themeColor="text1"/>
                <w:sz w:val="18"/>
                <w:szCs w:val="18"/>
              </w:rPr>
              <w:t>: Technically speaking, semi-static mapping between a TCI state and ‘a TRP’ should be assumed as a baseline. Otherwise, we have to experience that a TCI state may correspond to a first state in a codepoint, but then for another codepoint it can corresponds to another state. In other words, the dynamic update (in L1/L2 level) of mapping a TCI state to first/second state may be out of WID scope (like sTRP scenario). Therefore, we prefer Alt1.</w:t>
            </w:r>
          </w:p>
          <w:p w14:paraId="34DB9F9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2.4</w:t>
            </w:r>
            <w:r>
              <w:rPr>
                <w:rFonts w:ascii="Times New Roman" w:hAnsi="Times New Roman" w:cs="Times New Roman"/>
                <w:color w:val="000000" w:themeColor="text1"/>
                <w:sz w:val="18"/>
                <w:szCs w:val="18"/>
              </w:rPr>
              <w:t xml:space="preserve">: Support. </w:t>
            </w:r>
          </w:p>
          <w:p w14:paraId="6886652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2.5</w:t>
            </w:r>
            <w:r>
              <w:rPr>
                <w:rFonts w:ascii="Times New Roman" w:hAnsi="Times New Roman" w:cs="Times New Roman"/>
                <w:color w:val="000000" w:themeColor="text1"/>
                <w:sz w:val="18"/>
                <w:szCs w:val="18"/>
              </w:rPr>
              <w:t>: After rethinking the companies’ feedback, we can understand the motivation of this proposal. For progress, we can agree with sTRP+S-DCI/M-DCI cases, but sTRP+S-DCI+M-DCI seems to be too complicated.</w:t>
            </w:r>
          </w:p>
        </w:tc>
      </w:tr>
      <w:tr w:rsidR="00173726" w14:paraId="3A42257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789640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3CCE9AEF"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Conclusion </w:t>
            </w:r>
            <w:r>
              <w:rPr>
                <w:rFonts w:ascii="Times New Roman" w:eastAsiaTheme="minorEastAsia" w:hAnsi="Times New Roman" w:cs="Times New Roman"/>
                <w:color w:val="000000" w:themeColor="text1"/>
                <w:sz w:val="18"/>
                <w:szCs w:val="18"/>
                <w:lang w:eastAsia="ko-KR"/>
              </w:rPr>
              <w:t>2.1: Support</w:t>
            </w:r>
          </w:p>
          <w:p w14:paraId="5D1AA67A"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2.2: Support</w:t>
            </w:r>
          </w:p>
          <w:p w14:paraId="6271867C"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2.4: Support</w:t>
            </w:r>
          </w:p>
          <w:p w14:paraId="3841400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Proposal 2.5: Support</w:t>
            </w:r>
          </w:p>
        </w:tc>
      </w:tr>
      <w:tr w:rsidR="00173726" w14:paraId="73C1B25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6A4D0D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4BEC132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u w:val="single"/>
              </w:rPr>
              <w:t>Conclusion 2.1</w:t>
            </w:r>
            <w:r>
              <w:rPr>
                <w:rFonts w:ascii="Times New Roman" w:hAnsi="Times New Roman" w:cs="Times New Roman"/>
                <w:bCs/>
                <w:color w:val="000000" w:themeColor="text1"/>
                <w:sz w:val="18"/>
                <w:szCs w:val="18"/>
              </w:rPr>
              <w:t>: Support</w:t>
            </w:r>
          </w:p>
          <w:p w14:paraId="3AA6C91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w:t>
            </w:r>
          </w:p>
          <w:p w14:paraId="2B7CFA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Support Alt3. </w:t>
            </w:r>
            <w:r>
              <w:rPr>
                <w:rFonts w:ascii="Times" w:eastAsia="DengXian" w:hAnsi="Times" w:cs="Times"/>
                <w:sz w:val="18"/>
                <w:szCs w:val="18"/>
                <w:lang w:eastAsia="zh-CN"/>
              </w:rPr>
              <w:t xml:space="preserve">If MAC CE indicates </w:t>
            </w:r>
            <w:r>
              <w:rPr>
                <w:rFonts w:ascii="Times" w:hAnsi="Times" w:cs="Times"/>
                <w:sz w:val="18"/>
                <w:szCs w:val="18"/>
              </w:rPr>
              <w:t>each activated joint TCI state in TCI state activation command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 </w:t>
            </w:r>
            <w:r>
              <w:rPr>
                <w:rFonts w:ascii="Times" w:eastAsia="DengXian" w:hAnsi="Times" w:cs="Times"/>
                <w:sz w:val="18"/>
                <w:szCs w:val="18"/>
                <w:lang w:eastAsia="zh-CN"/>
              </w:rPr>
              <w:t xml:space="preserve">additional bits are needed for the indication depends on the number of TCI states for each codepoints, and the flexibility of TCI state activation is restricted compared to DCI indication. If </w:t>
            </w:r>
            <w:r>
              <w:rPr>
                <w:rFonts w:ascii="Times" w:hAnsi="Times" w:cs="Times"/>
                <w:sz w:val="18"/>
                <w:szCs w:val="18"/>
              </w:rPr>
              <w:t>DCI</w:t>
            </w:r>
            <w:r>
              <w:rPr>
                <w:rFonts w:ascii="Times" w:eastAsia="DengXian" w:hAnsi="Times" w:cs="Times"/>
                <w:sz w:val="18"/>
                <w:szCs w:val="18"/>
                <w:lang w:eastAsia="zh-CN"/>
              </w:rPr>
              <w:t xml:space="preserve"> indicates </w:t>
            </w:r>
            <w:r>
              <w:rPr>
                <w:rFonts w:ascii="Times" w:hAnsi="Times" w:cs="Times"/>
                <w:sz w:val="18"/>
                <w:szCs w:val="18"/>
                <w:lang w:eastAsia="zh-CN"/>
              </w:rPr>
              <w:t>the single</w:t>
            </w:r>
            <w:r>
              <w:rPr>
                <w:rFonts w:ascii="Times" w:hAnsi="Times" w:cs="Times"/>
                <w:sz w:val="18"/>
                <w:szCs w:val="18"/>
              </w:rPr>
              <w:t xml:space="preserve"> joint TCI state in existing TCI field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w:t>
            </w:r>
            <w:r>
              <w:rPr>
                <w:rFonts w:ascii="Times" w:eastAsia="DengXian" w:hAnsi="Times" w:cs="Times"/>
                <w:sz w:val="18"/>
                <w:szCs w:val="18"/>
                <w:lang w:eastAsia="zh-CN"/>
              </w:rPr>
              <w:t xml:space="preserve"> the 2-bit [TCI selection field] can be further reused to indicate the </w:t>
            </w:r>
            <w:r>
              <w:rPr>
                <w:rFonts w:ascii="Times" w:hAnsi="Times" w:cs="Times"/>
                <w:sz w:val="18"/>
                <w:szCs w:val="18"/>
              </w:rPr>
              <w:t>mapping to not increased the DCI overhead.</w:t>
            </w:r>
          </w:p>
          <w:p w14:paraId="749A52D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2.4: Support.</w:t>
            </w:r>
          </w:p>
          <w:p w14:paraId="5F6965F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Not support. If </w:t>
            </w:r>
            <w:r>
              <w:rPr>
                <w:rFonts w:ascii="Times" w:hAnsi="Times" w:cs="Times"/>
                <w:color w:val="000000" w:themeColor="text1"/>
                <w:sz w:val="18"/>
                <w:szCs w:val="18"/>
              </w:rPr>
              <w:t xml:space="preserve">a CC list can be comprised of a mix of STRP CC(s) and MTRP CC(s), the freedom to transmit PDCCH/PDSCH from either of the TRP1 or TRP2 will be lost. For example, there are two mixed CC lists corresponding to TRP1 and TRP2: {mDCI CC1, STRP CC2} and {mDCI CC1, STRP CC3}. </w:t>
            </w:r>
            <w:r>
              <w:rPr>
                <w:rFonts w:ascii="Times New Roman" w:hAnsi="Times New Roman" w:cs="Times New Roman"/>
                <w:color w:val="000000" w:themeColor="text1"/>
                <w:sz w:val="18"/>
                <w:szCs w:val="18"/>
              </w:rPr>
              <w:t xml:space="preserve">TCI state for CORESET pool 0 of mDCI CC1 is updated together with </w:t>
            </w:r>
            <w:r>
              <w:rPr>
                <w:rFonts w:ascii="Times" w:hAnsi="Times" w:cs="Times"/>
                <w:color w:val="000000" w:themeColor="text1"/>
                <w:sz w:val="18"/>
                <w:szCs w:val="18"/>
              </w:rPr>
              <w:t xml:space="preserve">STRP CC2, and </w:t>
            </w:r>
            <w:r>
              <w:rPr>
                <w:rFonts w:ascii="Times New Roman" w:hAnsi="Times New Roman" w:cs="Times New Roman"/>
                <w:color w:val="000000" w:themeColor="text1"/>
                <w:sz w:val="18"/>
                <w:szCs w:val="18"/>
              </w:rPr>
              <w:t xml:space="preserve">TCI state for CORESET pool 1 of mDCI CC1 is updated together with </w:t>
            </w:r>
            <w:r>
              <w:rPr>
                <w:rFonts w:ascii="Times" w:hAnsi="Times" w:cs="Times"/>
                <w:color w:val="000000" w:themeColor="text1"/>
                <w:sz w:val="18"/>
                <w:szCs w:val="18"/>
              </w:rPr>
              <w:t xml:space="preserve">STRP CC3. </w:t>
            </w:r>
            <w:r>
              <w:rPr>
                <w:rFonts w:ascii="Times New Roman" w:hAnsi="Times New Roman" w:cs="Times New Roman"/>
                <w:color w:val="000000" w:themeColor="text1"/>
                <w:sz w:val="18"/>
                <w:szCs w:val="18"/>
              </w:rPr>
              <w:t>STRP CC2 is always transmitted from TRP1, when CORESET pool 0 is associated to the CC list of {mDCI CC1, STRP CC2}, then the reference RS of TCI state for CORESET pool 0 must be from TRP1, and PDCCH and PDSCH associated to CORESET pool 0 will be ALWAYS transmitted from TRP1 and CANNOT transmitted from TRP2.</w:t>
            </w:r>
          </w:p>
          <w:p w14:paraId="6979767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2DAB52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8E416B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1148333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Support </w:t>
            </w:r>
          </w:p>
          <w:p w14:paraId="19E26CF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Ok for progress.   </w:t>
            </w:r>
          </w:p>
          <w:p w14:paraId="1E7A6C3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2.3</w:t>
            </w:r>
            <w:r>
              <w:rPr>
                <w:rFonts w:ascii="Times New Roman" w:hAnsi="Times New Roman" w:cs="Times New Roman"/>
                <w:color w:val="000000" w:themeColor="text1"/>
                <w:sz w:val="18"/>
                <w:szCs w:val="18"/>
              </w:rPr>
              <w:t xml:space="preserve">: Our preference is Alt.3 to provide the best flexibility. We are also fine to go with Alt.2 if we can make progress on this issue.  </w:t>
            </w:r>
          </w:p>
          <w:p w14:paraId="599532F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Compared to MAC-CE approach, Alt.3 allows NW to select which TCI-state pair to update when transmitting the DCI 1-1 and 1-2 at the cost of 1-bit signaling overhead. </w:t>
            </w:r>
          </w:p>
          <w:p w14:paraId="4BD1438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617D64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 </w:t>
            </w:r>
          </w:p>
          <w:p w14:paraId="4B83310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2FD13A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2.5: adding our position for Q1 and Q2. </w:t>
            </w:r>
          </w:p>
          <w:p w14:paraId="41E8421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for mix of sTRP CC and mTRP CC, NW will select two pairs of TCI-states targeting from mTRP CC. Then, one of these pairs will be used to update the TCI-states for sTRP CC. </w:t>
            </w:r>
          </w:p>
          <w:p w14:paraId="063C445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 Q2, different TCI-state update frameworks are specified for sDCI-based mTRP and mDCI-based mTRP. We did not find a way to update TCI-state of mDCI-based by using the indicated TCI-states from CC with sDCI-based mTRP and vice versa.  </w:t>
            </w:r>
          </w:p>
          <w:p w14:paraId="5115F81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F9766E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B64D1F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55D6E18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addition to TCI activation/update in Proposal 2.5, we may also need to discuss/clarify reference TCI state list configuration. For example, if RRC-configured TCI state list is absent in </w:t>
            </w:r>
            <w:r>
              <w:rPr>
                <w:rFonts w:ascii="Times New Roman" w:hAnsi="Times New Roman" w:cs="Times New Roman"/>
                <w:i/>
                <w:color w:val="000000" w:themeColor="text1"/>
                <w:sz w:val="18"/>
                <w:szCs w:val="18"/>
              </w:rPr>
              <w:t>PDSCH-Config</w:t>
            </w:r>
            <w:r>
              <w:rPr>
                <w:rFonts w:ascii="Times New Roman" w:hAnsi="Times New Roman" w:cs="Times New Roman"/>
                <w:color w:val="000000" w:themeColor="text1"/>
                <w:sz w:val="18"/>
                <w:szCs w:val="18"/>
              </w:rPr>
              <w:t xml:space="preserve"> for a MTRP CC, whether it can be referred to a RRC-configured TCI state list in a reference CC, which is a STRP CC, vice versa. </w:t>
            </w:r>
          </w:p>
        </w:tc>
      </w:tr>
      <w:tr w:rsidR="00173726" w14:paraId="3C52DF7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E53FB8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56E5E9D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Support.</w:t>
            </w:r>
          </w:p>
          <w:p w14:paraId="4D49085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05D0E72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2.3:</w:t>
            </w:r>
            <w:r>
              <w:rPr>
                <w:rFonts w:ascii="Times New Roman" w:hAnsi="Times New Roman" w:cs="Times New Roman"/>
                <w:color w:val="000000" w:themeColor="text1"/>
                <w:sz w:val="18"/>
                <w:szCs w:val="18"/>
              </w:rPr>
              <w:t xml:space="preserve"> We prefer Alt2 (MAC-CE based approach).  As pointed out by other companies, Alt1 is against the conclusion made in RAN1 #110b-e meeting that “there is no consensus to support separate RRC-configured TCI state list(s) for each of TRPs”.  </w:t>
            </w:r>
          </w:p>
          <w:p w14:paraId="3A40102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lastRenderedPageBreak/>
              <w:t>Proposal 2.4:</w:t>
            </w:r>
            <w:r>
              <w:rPr>
                <w:rFonts w:ascii="Times New Roman" w:hAnsi="Times New Roman" w:cs="Times New Roman"/>
                <w:color w:val="000000" w:themeColor="text1"/>
                <w:sz w:val="18"/>
                <w:szCs w:val="18"/>
              </w:rPr>
              <w:t xml:space="preserve"> Support.</w:t>
            </w:r>
          </w:p>
          <w:p w14:paraId="46B81A8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p w14:paraId="1FDEAB00" w14:textId="77777777" w:rsidR="00173726" w:rsidRDefault="00173726">
            <w:pPr>
              <w:snapToGrid w:val="0"/>
              <w:spacing w:after="0" w:line="240" w:lineRule="auto"/>
              <w:rPr>
                <w:rFonts w:ascii="Times New Roman" w:hAnsi="Times New Roman" w:cs="Times New Roman"/>
                <w:color w:val="000000" w:themeColor="text1"/>
                <w:sz w:val="18"/>
                <w:szCs w:val="18"/>
              </w:rPr>
            </w:pPr>
          </w:p>
        </w:tc>
      </w:tr>
      <w:tr w:rsidR="00173726" w14:paraId="5C46F34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252AD9E"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S</w:t>
            </w:r>
            <w:r>
              <w:rPr>
                <w:rFonts w:ascii="Times New Roman" w:eastAsia="DengXian"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48DB6FBF"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b/>
                <w:color w:val="000000" w:themeColor="text1"/>
                <w:sz w:val="18"/>
                <w:szCs w:val="18"/>
                <w:lang w:eastAsia="zh-CN"/>
              </w:rPr>
              <w:t>C</w:t>
            </w:r>
            <w:r>
              <w:rPr>
                <w:rFonts w:ascii="Times New Roman" w:eastAsia="DengXian" w:hAnsi="Times New Roman" w:cs="Times New Roman"/>
                <w:b/>
                <w:color w:val="000000" w:themeColor="text1"/>
                <w:sz w:val="18"/>
                <w:szCs w:val="18"/>
                <w:lang w:eastAsia="zh-CN"/>
              </w:rPr>
              <w:t>onclusion 2.1</w:t>
            </w:r>
            <w:r>
              <w:rPr>
                <w:rFonts w:ascii="Times New Roman" w:eastAsia="DengXian" w:hAnsi="Times New Roman" w:cs="Times New Roman"/>
                <w:color w:val="000000" w:themeColor="text1"/>
                <w:sz w:val="18"/>
                <w:szCs w:val="18"/>
                <w:lang w:eastAsia="zh-CN"/>
              </w:rPr>
              <w:t>: Support</w:t>
            </w:r>
          </w:p>
          <w:p w14:paraId="255ADB10"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2.2</w:t>
            </w:r>
            <w:r>
              <w:rPr>
                <w:rFonts w:ascii="Times New Roman" w:eastAsia="DengXian" w:hAnsi="Times New Roman" w:cs="Times New Roman"/>
                <w:color w:val="000000" w:themeColor="text1"/>
                <w:sz w:val="18"/>
                <w:szCs w:val="18"/>
                <w:lang w:eastAsia="zh-CN"/>
              </w:rPr>
              <w:t>: Support.</w:t>
            </w:r>
          </w:p>
          <w:p w14:paraId="2992C52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w:t>
            </w:r>
          </w:p>
          <w:p w14:paraId="7EA19EC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p w14:paraId="195490E2"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173726" w14:paraId="4DA0F62C" w14:textId="77777777" w:rsidTr="00B24CB4">
        <w:trPr>
          <w:trHeight w:val="215"/>
        </w:trPr>
        <w:tc>
          <w:tcPr>
            <w:tcW w:w="1506" w:type="dxa"/>
          </w:tcPr>
          <w:p w14:paraId="28EF1DE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785B8C4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Conclusion 2.1:</w:t>
            </w:r>
            <w:r>
              <w:rPr>
                <w:rFonts w:ascii="Times New Roman" w:hAnsi="Times New Roman" w:cs="Times New Roman"/>
                <w:color w:val="000000" w:themeColor="text1"/>
                <w:sz w:val="18"/>
                <w:szCs w:val="18"/>
              </w:rPr>
              <w:t xml:space="preserve"> Support.</w:t>
            </w:r>
          </w:p>
          <w:p w14:paraId="6B21335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There should be a mechanism to switch between mTRP and sTRP though. We prefer a MAC-CE based mechanism (not RRC-based). </w:t>
            </w:r>
          </w:p>
          <w:p w14:paraId="73BB8F9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D81290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 xml:space="preserve">Support in principle. This is aligned with Conclusion 2.1 and Rel-17 behavior: In Rel-17, it is possible that only a DL (UL) uTCI is updated in which case UE keeps using the current UL (DL) uTCI. </w:t>
            </w:r>
          </w:p>
          <w:p w14:paraId="5F0F541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A1A0E3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However, the sub-bullet to the third bullet may be misinterpreted. We suggest the following change:</w:t>
            </w:r>
          </w:p>
          <w:p w14:paraId="04A0F4C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2DDA6B9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w:t>
            </w:r>
          </w:p>
          <w:p w14:paraId="2F5EC478" w14:textId="77777777" w:rsidR="00173726" w:rsidRDefault="00923F9B">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w:t>
            </w:r>
            <w:r>
              <w:rPr>
                <w:rFonts w:ascii="Times New Roman" w:hAnsi="Times New Roman" w:cs="Times New Roman"/>
                <w:color w:val="FF0000"/>
                <w:sz w:val="18"/>
                <w:szCs w:val="18"/>
                <w:lang w:eastAsia="zh-CN"/>
              </w:rPr>
              <w:t>use the indicated</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keep the current indicated first/second</w:t>
            </w:r>
            <w:r>
              <w:rPr>
                <w:rFonts w:ascii="Times New Roman" w:hAnsi="Times New Roman" w:cs="Times New Roman"/>
                <w:color w:val="000000" w:themeColor="text1"/>
                <w:sz w:val="18"/>
                <w:szCs w:val="18"/>
                <w:lang w:eastAsia="zh-CN"/>
              </w:rPr>
              <w:t xml:space="preserve"> joint/DL/UL TCI state(s) </w:t>
            </w:r>
            <w:r>
              <w:rPr>
                <w:rFonts w:ascii="Times New Roman" w:hAnsi="Times New Roman" w:cs="Times New Roman"/>
                <w:color w:val="FF0000"/>
                <w:sz w:val="18"/>
                <w:szCs w:val="18"/>
                <w:lang w:eastAsia="zh-CN"/>
              </w:rPr>
              <w:t xml:space="preserve">in the sub-set to update the corresponding applied joint/DL/UL TCI state(s) and shall keep other applied joint/DL/UL TCI state(s) that are </w:t>
            </w:r>
            <w:r>
              <w:rPr>
                <w:rFonts w:ascii="Times New Roman" w:hAnsi="Times New Roman" w:cs="Times New Roman"/>
                <w:color w:val="000000" w:themeColor="text1"/>
                <w:sz w:val="18"/>
                <w:szCs w:val="18"/>
                <w:lang w:eastAsia="zh-CN"/>
              </w:rPr>
              <w:t xml:space="preserve">not updated by the </w:t>
            </w:r>
            <w:r>
              <w:rPr>
                <w:rFonts w:ascii="Times New Roman" w:hAnsi="Times New Roman" w:cs="Times New Roman"/>
                <w:color w:val="FF0000"/>
                <w:sz w:val="18"/>
                <w:szCs w:val="18"/>
                <w:lang w:eastAsia="zh-CN"/>
              </w:rPr>
              <w:t>received TCI codepoint</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sub-set</w:t>
            </w:r>
          </w:p>
          <w:p w14:paraId="61A3FB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p w14:paraId="6AE2D1D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A987D0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Support Alt2. </w:t>
            </w:r>
          </w:p>
          <w:p w14:paraId="6700FBE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BCD045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Our understanding is that the conclusion brought to our attention by OPPO in fact precludes Alt1. Alt2 is more straightforward and can also be used to switch between mTRP and sTRP schemes. A MAC-CE based switching between sTRP and mTRP is much lighter and faster than a RRC-based switching.</w:t>
            </w:r>
          </w:p>
          <w:p w14:paraId="732C709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AE956A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xml:space="preserve"> Support. </w:t>
            </w:r>
          </w:p>
          <w:p w14:paraId="34AD5AC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98104B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w:t>
            </w:r>
          </w:p>
          <w:p w14:paraId="659E108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BED129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discussed in details in R1-2302370 Section 2.3, supporting a mix of mTRP and sTRP CC groups include reduces the number of required CC lists and the signaling overhead of TCI configuration/activation/indication. </w:t>
            </w:r>
          </w:p>
          <w:p w14:paraId="50EEF4E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356D9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for the first FFS, this can be addressed using a simple rule. For instance, a mTRP CC may be configured in two CC groups and a sTRP CC in only one CC group. Let’s, as an example, assume that a sDCI-based mTRP CC1 is the reference CC for both </w:t>
            </w:r>
            <w:r>
              <w:rPr>
                <w:rFonts w:ascii="Times New Roman" w:hAnsi="Times New Roman" w:cs="Times New Roman"/>
                <w:i/>
                <w:color w:val="000000" w:themeColor="text1"/>
                <w:sz w:val="18"/>
                <w:szCs w:val="18"/>
              </w:rPr>
              <w:t>simultaneousTCI-UpdateListx</w:t>
            </w:r>
            <w:r>
              <w:rPr>
                <w:rFonts w:ascii="Times New Roman" w:hAnsi="Times New Roman" w:cs="Times New Roman"/>
                <w:color w:val="000000" w:themeColor="text1"/>
                <w:sz w:val="18"/>
                <w:szCs w:val="18"/>
              </w:rPr>
              <w:t xml:space="preserve"> and </w:t>
            </w:r>
            <w:r>
              <w:rPr>
                <w:rFonts w:ascii="Times New Roman" w:hAnsi="Times New Roman" w:cs="Times New Roman"/>
                <w:i/>
                <w:color w:val="000000" w:themeColor="text1"/>
                <w:sz w:val="18"/>
                <w:szCs w:val="18"/>
              </w:rPr>
              <w:t>simultaneousTCI-UpdateListy</w:t>
            </w:r>
            <w:r>
              <w:rPr>
                <w:rFonts w:ascii="Times New Roman" w:hAnsi="Times New Roman" w:cs="Times New Roman"/>
                <w:color w:val="000000" w:themeColor="text1"/>
                <w:sz w:val="18"/>
                <w:szCs w:val="18"/>
              </w:rPr>
              <w:t xml:space="preserve"> where (1&lt;=x&lt;y&lt;=4). Then, the first joint (or pair of UL/DL) TCI state of CC1 applies to all sTRP CCs in </w:t>
            </w:r>
            <w:r>
              <w:rPr>
                <w:rFonts w:ascii="Times New Roman" w:hAnsi="Times New Roman" w:cs="Times New Roman"/>
                <w:i/>
                <w:color w:val="000000" w:themeColor="text1"/>
                <w:sz w:val="18"/>
                <w:szCs w:val="18"/>
              </w:rPr>
              <w:t>simultaneousTCI-UpdateListx</w:t>
            </w:r>
            <w:r>
              <w:rPr>
                <w:rFonts w:ascii="Times New Roman" w:hAnsi="Times New Roman" w:cs="Times New Roman"/>
                <w:color w:val="000000" w:themeColor="text1"/>
                <w:sz w:val="18"/>
                <w:szCs w:val="18"/>
              </w:rPr>
              <w:t xml:space="preserve"> (the first group that CC1 is a member of) and the second joint (or pair of UL/DL) TCI state of CC1 applies to all sTRP CCs in </w:t>
            </w:r>
            <w:r>
              <w:rPr>
                <w:rFonts w:ascii="Times New Roman" w:hAnsi="Times New Roman" w:cs="Times New Roman"/>
                <w:i/>
                <w:color w:val="000000" w:themeColor="text1"/>
                <w:sz w:val="18"/>
                <w:szCs w:val="18"/>
              </w:rPr>
              <w:t>simultaneousTCI-UpdateListy</w:t>
            </w:r>
            <w:r>
              <w:rPr>
                <w:rFonts w:ascii="Times New Roman" w:hAnsi="Times New Roman" w:cs="Times New Roman"/>
                <w:color w:val="000000" w:themeColor="text1"/>
                <w:sz w:val="18"/>
                <w:szCs w:val="18"/>
              </w:rPr>
              <w:t xml:space="preserve"> (the second gropu that CC1 is a member of). </w:t>
            </w:r>
          </w:p>
          <w:p w14:paraId="6EBB5FB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553487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 Xiaomi: </w:t>
            </w:r>
            <w:r>
              <w:rPr>
                <w:rFonts w:ascii="Times New Roman" w:hAnsi="Times New Roman" w:cs="Times New Roman"/>
                <w:color w:val="000000" w:themeColor="text1"/>
                <w:sz w:val="18"/>
                <w:szCs w:val="18"/>
              </w:rPr>
              <w:t xml:space="preserve">Thanks for the analysis. </w:t>
            </w:r>
          </w:p>
          <w:p w14:paraId="070EFEF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558942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 xml:space="preserve">We think the original intention of grouping CCs into CC lists is to reduce the number of beams that UE has to maintain for each TRP. If there is no CC list, UE has to maintain up to 8 activated beams for each CC. However, if multiple CCs are associated with the same TRP, in most practical scenarios, UE does not need to maintain 8 beams for each of those CCs as, in practice, the same beams are used to communicate with the TRP in all those CCs. In other words, CC grouping reduces the number of unique beams that UE needs to maintain from up to 8 per CC to up to 8 per TRP.   With mixed CC grouping of mTRP and sTRP, UE can show exactly the same behavior: UE keeps 8 beams corresponding to each of TRP1 and TRP2. Then, for sTRP CCs, an activated beam corresponding to one of the TRP1 or TRP2 (whichever that corresponds to the sTRP CC) is applied and for mTRP CCs, one of the activated beams corresponding to each of the TRP1 and TRP2 is applied (totally two beams). In other words, in a mixed grouping, UE still maintains 8 beams per TRP although it may not maintain 8 beams per every sTRP CC within a group.  We think that if the CC groups are restricted to sTRP CCs only and mTRP CCs only, then, the total number of maintained beams for each TRP can increase to up to 16. For instance, {TCI1,…,TCI8} are activated for sTRP CC with TRP1 and {(TCI9,TCIx1),…(TCI16,TCIx8)} are activated for mTRP CC with TRP1 and TRP2. Then, UE needs to maintain 16 beams corresponding to {TCI1,…,TCI16} for TRP1. This would be too complex for the UE and is not aligned with the legacy behavior. </w:t>
            </w:r>
          </w:p>
          <w:p w14:paraId="1239C75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173726" w14:paraId="3D81E18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10DE36"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29298A7F"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C</w:t>
            </w:r>
            <w:r>
              <w:rPr>
                <w:rFonts w:ascii="Times New Roman" w:eastAsia="Yu Mincho" w:hAnsi="Times New Roman" w:cs="Times New Roman"/>
                <w:color w:val="000000" w:themeColor="text1"/>
                <w:sz w:val="18"/>
                <w:szCs w:val="18"/>
                <w:lang w:eastAsia="ja-JP"/>
              </w:rPr>
              <w:t>onclusion 2.1: We are fine with the conclusion.</w:t>
            </w:r>
          </w:p>
          <w:p w14:paraId="39B2EB8D"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P</w:t>
            </w:r>
            <w:r>
              <w:rPr>
                <w:rFonts w:ascii="Times New Roman" w:eastAsia="Yu Mincho" w:hAnsi="Times New Roman" w:cs="Times New Roman"/>
                <w:color w:val="000000" w:themeColor="text1"/>
                <w:sz w:val="18"/>
                <w:szCs w:val="18"/>
                <w:lang w:eastAsia="ja-JP"/>
              </w:rPr>
              <w:t>roposal 2.2: Support</w:t>
            </w:r>
          </w:p>
          <w:p w14:paraId="200349A8"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2.3: Support Alt 2.</w:t>
            </w:r>
          </w:p>
          <w:p w14:paraId="392D65CF"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2.4: Support</w:t>
            </w:r>
          </w:p>
          <w:p w14:paraId="1DA77D6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2.5: Support</w:t>
            </w:r>
          </w:p>
        </w:tc>
      </w:tr>
      <w:tr w:rsidR="00173726" w14:paraId="0D13470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AB507F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N</w:t>
            </w:r>
            <w:r>
              <w:rPr>
                <w:rFonts w:ascii="Times New Roman" w:eastAsia="DengXian"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4DFED94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b/>
                <w:color w:val="000000" w:themeColor="text1"/>
                <w:sz w:val="18"/>
                <w:szCs w:val="18"/>
                <w:lang w:eastAsia="zh-CN"/>
              </w:rPr>
              <w:t>C</w:t>
            </w:r>
            <w:r>
              <w:rPr>
                <w:rFonts w:ascii="Times New Roman" w:eastAsia="DengXian" w:hAnsi="Times New Roman" w:cs="Times New Roman"/>
                <w:b/>
                <w:color w:val="000000" w:themeColor="text1"/>
                <w:sz w:val="18"/>
                <w:szCs w:val="18"/>
                <w:lang w:eastAsia="zh-CN"/>
              </w:rPr>
              <w:t>onclusion 2.1</w:t>
            </w:r>
            <w:r>
              <w:rPr>
                <w:rFonts w:ascii="Times New Roman" w:eastAsia="DengXian" w:hAnsi="Times New Roman" w:cs="Times New Roman"/>
                <w:color w:val="000000" w:themeColor="text1"/>
                <w:sz w:val="18"/>
                <w:szCs w:val="18"/>
                <w:lang w:eastAsia="zh-CN"/>
              </w:rPr>
              <w:t>: OK, and we believe that newly introduced TCI selection field can do the job for PDSCH.</w:t>
            </w:r>
          </w:p>
          <w:p w14:paraId="44E371FB"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2.2</w:t>
            </w:r>
            <w:r>
              <w:rPr>
                <w:rFonts w:ascii="Times New Roman" w:eastAsia="DengXian" w:hAnsi="Times New Roman" w:cs="Times New Roman"/>
                <w:color w:val="000000" w:themeColor="text1"/>
                <w:sz w:val="18"/>
                <w:szCs w:val="18"/>
                <w:lang w:eastAsia="zh-CN"/>
              </w:rPr>
              <w:t>: We think it should be discussed together with Issue 2.3, otherwise it is not complete.</w:t>
            </w:r>
          </w:p>
          <w:p w14:paraId="6498928F"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Issue 2.3</w:t>
            </w:r>
            <w:r>
              <w:rPr>
                <w:rFonts w:ascii="Times New Roman" w:eastAsia="DengXian" w:hAnsi="Times New Roman" w:cs="Times New Roman"/>
                <w:color w:val="000000" w:themeColor="text1"/>
                <w:sz w:val="18"/>
                <w:szCs w:val="18"/>
                <w:lang w:eastAsia="zh-CN"/>
              </w:rPr>
              <w:t>: we are fine with Alt2 and Alt3, and added our position in the table.</w:t>
            </w:r>
          </w:p>
          <w:p w14:paraId="4C3B52C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w:t>
            </w:r>
          </w:p>
          <w:p w14:paraId="1AE2E26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OK.</w:t>
            </w:r>
          </w:p>
        </w:tc>
      </w:tr>
      <w:tr w:rsidR="00C56729" w14:paraId="0ED46AC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799B72F" w14:textId="39940E73" w:rsidR="00C56729" w:rsidRDefault="00C56729" w:rsidP="00C56729">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7FFB1E21"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Conclusion 2.1: We think it is important to keep the option of switching according to number of indicated TCI states as in Rel-16.</w:t>
            </w:r>
          </w:p>
          <w:p w14:paraId="5FBFC3BC"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 xml:space="preserve">Proposal 2.2: Support. </w:t>
            </w:r>
          </w:p>
          <w:p w14:paraId="5AC4E4ED"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Issue 2.3: Alt2 is preferred.</w:t>
            </w:r>
          </w:p>
          <w:p w14:paraId="4E8F4BF0"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Proposal 2.4: Support.</w:t>
            </w:r>
          </w:p>
          <w:p w14:paraId="60F2631E" w14:textId="77777777" w:rsidR="00C5672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 xml:space="preserve">Proposal 2.5: Support. And one small correction to point out is that the CC list of unified TCI states is </w:t>
            </w:r>
            <w:r w:rsidRPr="00D306A3">
              <w:rPr>
                <w:rFonts w:ascii="Times New Roman" w:hAnsi="Times New Roman" w:cs="Times New Roman"/>
                <w:i/>
                <w:iCs/>
                <w:color w:val="000000" w:themeColor="text1"/>
                <w:sz w:val="18"/>
                <w:szCs w:val="18"/>
              </w:rPr>
              <w:t>simultaneousU-TCI-UpdateListX</w:t>
            </w:r>
            <w:r w:rsidRPr="00BF4F99">
              <w:rPr>
                <w:rFonts w:ascii="Times New Roman" w:hAnsi="Times New Roman" w:cs="Times New Roman"/>
                <w:color w:val="000000" w:themeColor="text1"/>
                <w:sz w:val="18"/>
                <w:szCs w:val="18"/>
              </w:rPr>
              <w:t xml:space="preserve">, while </w:t>
            </w:r>
            <w:r w:rsidRPr="00D306A3">
              <w:rPr>
                <w:rFonts w:ascii="Times New Roman" w:hAnsi="Times New Roman" w:cs="Times New Roman"/>
                <w:i/>
                <w:iCs/>
                <w:color w:val="000000" w:themeColor="text1"/>
                <w:sz w:val="18"/>
                <w:szCs w:val="18"/>
              </w:rPr>
              <w:t>simultaneousTCI-UpdateListX</w:t>
            </w:r>
            <w:r w:rsidRPr="00BF4F99">
              <w:rPr>
                <w:rFonts w:ascii="Times New Roman" w:hAnsi="Times New Roman" w:cs="Times New Roman"/>
                <w:color w:val="000000" w:themeColor="text1"/>
                <w:sz w:val="18"/>
                <w:szCs w:val="18"/>
              </w:rPr>
              <w:t xml:space="preserve"> is for </w:t>
            </w:r>
            <w:r w:rsidR="00540AF3">
              <w:rPr>
                <w:rFonts w:ascii="Times New Roman" w:hAnsi="Times New Roman" w:cs="Times New Roman"/>
                <w:color w:val="000000" w:themeColor="text1"/>
                <w:sz w:val="18"/>
                <w:szCs w:val="18"/>
              </w:rPr>
              <w:t xml:space="preserve">a </w:t>
            </w:r>
            <w:r w:rsidRPr="00BF4F99">
              <w:rPr>
                <w:rFonts w:ascii="Times New Roman" w:hAnsi="Times New Roman" w:cs="Times New Roman"/>
                <w:color w:val="000000" w:themeColor="text1"/>
                <w:sz w:val="18"/>
                <w:szCs w:val="18"/>
              </w:rPr>
              <w:t>legacy CC list.</w:t>
            </w:r>
          </w:p>
          <w:p w14:paraId="1F154A69" w14:textId="60FDF7CF" w:rsidR="00946B85" w:rsidRDefault="00946B85"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46B85">
              <w:rPr>
                <w:rFonts w:ascii="Times New Roman" w:hAnsi="Times New Roman" w:cs="Times New Roman" w:hint="eastAsia"/>
                <w:color w:val="0000FF"/>
                <w:sz w:val="18"/>
                <w:szCs w:val="18"/>
              </w:rPr>
              <w:t>[</w:t>
            </w:r>
            <w:r w:rsidRPr="00946B85">
              <w:rPr>
                <w:rFonts w:ascii="Times New Roman" w:hAnsi="Times New Roman" w:cs="Times New Roman"/>
                <w:color w:val="0000FF"/>
                <w:sz w:val="18"/>
                <w:szCs w:val="18"/>
              </w:rPr>
              <w:t>Mod] Thanks for the correction</w:t>
            </w:r>
          </w:p>
        </w:tc>
      </w:tr>
      <w:tr w:rsidR="00192A98" w14:paraId="55483FD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6A5098F" w14:textId="77777777" w:rsidR="00192A98" w:rsidRPr="000600A7" w:rsidRDefault="00192A98" w:rsidP="003F1F5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546C5DA8" w14:textId="77777777" w:rsidR="00192A98" w:rsidRPr="009C6AF6" w:rsidRDefault="00192A98" w:rsidP="003F1F5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bCs/>
                <w:color w:val="000000" w:themeColor="text1"/>
                <w:sz w:val="18"/>
                <w:szCs w:val="18"/>
                <w:lang w:eastAsia="zh-CN"/>
              </w:rPr>
              <w:t>Conclusion</w:t>
            </w:r>
            <w:r>
              <w:rPr>
                <w:rFonts w:ascii="Times New Roman" w:hAnsi="Times New Roman" w:cs="Times New Roman"/>
                <w:bCs/>
                <w:color w:val="000000" w:themeColor="text1"/>
                <w:sz w:val="18"/>
                <w:szCs w:val="18"/>
              </w:rPr>
              <w:t xml:space="preserve"> </w:t>
            </w:r>
            <w:r>
              <w:rPr>
                <w:rFonts w:ascii="Times New Roman" w:eastAsia="DengXian" w:hAnsi="Times New Roman" w:cs="Times New Roman" w:hint="eastAsia"/>
                <w:bCs/>
                <w:color w:val="000000" w:themeColor="text1"/>
                <w:sz w:val="18"/>
                <w:szCs w:val="18"/>
                <w:lang w:eastAsia="zh-CN"/>
              </w:rPr>
              <w:t>2</w:t>
            </w:r>
            <w:r w:rsidRPr="009C6AF6">
              <w:rPr>
                <w:rFonts w:ascii="Times New Roman" w:hAnsi="Times New Roman" w:cs="Times New Roman"/>
                <w:bCs/>
                <w:color w:val="000000" w:themeColor="text1"/>
                <w:sz w:val="18"/>
                <w:szCs w:val="18"/>
              </w:rPr>
              <w:t>.1:</w:t>
            </w:r>
            <w:r w:rsidRPr="009C6AF6">
              <w:rPr>
                <w:rFonts w:ascii="Times New Roman" w:hAnsi="Times New Roman" w:cs="Times New Roman"/>
                <w:color w:val="000000" w:themeColor="text1"/>
                <w:sz w:val="18"/>
                <w:szCs w:val="18"/>
              </w:rPr>
              <w:t xml:space="preserve"> Support.</w:t>
            </w:r>
          </w:p>
          <w:p w14:paraId="5C51E466" w14:textId="59C69526" w:rsidR="00192A98" w:rsidRPr="009B446F" w:rsidRDefault="00192A98" w:rsidP="003F1F55">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Pr>
                <w:rFonts w:ascii="Times New Roman" w:eastAsia="DengXian" w:hAnsi="Times New Roman" w:cs="Times New Roman" w:hint="eastAsia"/>
                <w:bCs/>
                <w:color w:val="000000" w:themeColor="text1"/>
                <w:sz w:val="18"/>
                <w:szCs w:val="18"/>
                <w:lang w:eastAsia="zh-CN"/>
              </w:rPr>
              <w:t>Proposal</w:t>
            </w:r>
            <w:r>
              <w:rPr>
                <w:rFonts w:ascii="Times New Roman" w:hAnsi="Times New Roman" w:cs="Times New Roman"/>
                <w:bCs/>
                <w:color w:val="000000" w:themeColor="text1"/>
                <w:sz w:val="18"/>
                <w:szCs w:val="18"/>
              </w:rPr>
              <w:t xml:space="preserve"> </w:t>
            </w:r>
            <w:r>
              <w:rPr>
                <w:rFonts w:ascii="Times New Roman" w:eastAsia="DengXian" w:hAnsi="Times New Roman" w:cs="Times New Roman" w:hint="eastAsia"/>
                <w:bCs/>
                <w:color w:val="000000" w:themeColor="text1"/>
                <w:sz w:val="18"/>
                <w:szCs w:val="18"/>
                <w:lang w:eastAsia="zh-CN"/>
              </w:rPr>
              <w:t>2</w:t>
            </w:r>
            <w:r w:rsidRPr="009C6AF6">
              <w:rPr>
                <w:rFonts w:ascii="Times New Roman" w:hAnsi="Times New Roman" w:cs="Times New Roman"/>
                <w:bCs/>
                <w:color w:val="000000" w:themeColor="text1"/>
                <w:sz w:val="18"/>
                <w:szCs w:val="18"/>
              </w:rPr>
              <w:t>.2:</w:t>
            </w:r>
            <w:r w:rsidRPr="009C6AF6">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Not support. This feature has not been specified in Rel-17, and more discussions are needed for the scheme.</w:t>
            </w:r>
            <w:r w:rsidR="00946B85" w:rsidRPr="00946B85">
              <w:rPr>
                <w:rFonts w:ascii="Times New Roman" w:hAnsi="Times New Roman" w:cs="Times New Roman"/>
                <w:color w:val="0000FF"/>
                <w:sz w:val="18"/>
                <w:szCs w:val="18"/>
              </w:rPr>
              <w:t xml:space="preserve"> </w:t>
            </w:r>
          </w:p>
          <w:p w14:paraId="4CB40C3F" w14:textId="3254BEED" w:rsidR="00192A98" w:rsidRDefault="00192A98"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Cs/>
                <w:color w:val="000000" w:themeColor="text1"/>
                <w:sz w:val="18"/>
                <w:szCs w:val="18"/>
              </w:rPr>
              <w:t xml:space="preserve">Issue </w:t>
            </w:r>
            <w:r>
              <w:rPr>
                <w:rFonts w:ascii="Times New Roman" w:eastAsia="DengXian" w:hAnsi="Times New Roman" w:cs="Times New Roman" w:hint="eastAsia"/>
                <w:bCs/>
                <w:color w:val="000000" w:themeColor="text1"/>
                <w:sz w:val="18"/>
                <w:szCs w:val="18"/>
                <w:lang w:eastAsia="zh-CN"/>
              </w:rPr>
              <w:t>2</w:t>
            </w:r>
            <w:r w:rsidRPr="009C6AF6">
              <w:rPr>
                <w:rFonts w:ascii="Times New Roman" w:hAnsi="Times New Roman" w:cs="Times New Roman"/>
                <w:bCs/>
                <w:color w:val="000000" w:themeColor="text1"/>
                <w:sz w:val="18"/>
                <w:szCs w:val="18"/>
              </w:rPr>
              <w:t>.3:</w:t>
            </w:r>
            <w:r w:rsidRPr="009C6AF6">
              <w:rPr>
                <w:rFonts w:ascii="Times New Roman" w:hAnsi="Times New Roman" w:cs="Times New Roman"/>
                <w:color w:val="000000" w:themeColor="text1"/>
                <w:sz w:val="18"/>
                <w:szCs w:val="18"/>
              </w:rPr>
              <w:t xml:space="preserve"> Not support.  </w:t>
            </w:r>
            <w:r>
              <w:rPr>
                <w:rFonts w:ascii="Times New Roman" w:eastAsia="DengXian" w:hAnsi="Times New Roman" w:cs="Times New Roman" w:hint="eastAsia"/>
                <w:color w:val="000000" w:themeColor="text1"/>
                <w:sz w:val="18"/>
                <w:szCs w:val="18"/>
                <w:lang w:eastAsia="zh-CN"/>
              </w:rPr>
              <w:t>This restriction is not needed.</w:t>
            </w:r>
          </w:p>
          <w:p w14:paraId="782D680E" w14:textId="68762423" w:rsidR="00946B85" w:rsidRPr="00946B85" w:rsidRDefault="00946B85" w:rsidP="003F1F5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946B85">
              <w:rPr>
                <w:rFonts w:ascii="Times New Roman" w:hAnsi="Times New Roman" w:cs="Times New Roman" w:hint="eastAsia"/>
                <w:color w:val="0000FF"/>
                <w:sz w:val="18"/>
                <w:szCs w:val="18"/>
              </w:rPr>
              <w:t>[</w:t>
            </w:r>
            <w:r w:rsidRPr="00946B85">
              <w:rPr>
                <w:rFonts w:ascii="Times New Roman" w:hAnsi="Times New Roman" w:cs="Times New Roman"/>
                <w:color w:val="0000FF"/>
                <w:sz w:val="18"/>
                <w:szCs w:val="18"/>
              </w:rPr>
              <w:t>Mod]</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You above comments are replying to Issue 1.2 and Issue 1.3?</w:t>
            </w:r>
          </w:p>
          <w:p w14:paraId="3246BC02" w14:textId="77777777" w:rsidR="00192A98" w:rsidRDefault="00192A98"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2.4: Support</w:t>
            </w:r>
          </w:p>
          <w:p w14:paraId="5EA75A83" w14:textId="77777777" w:rsidR="00192A98" w:rsidRPr="000600A7" w:rsidRDefault="00192A98" w:rsidP="003F1F5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Proposal 2.5: Support</w:t>
            </w:r>
          </w:p>
        </w:tc>
      </w:tr>
      <w:tr w:rsidR="0083763B" w14:paraId="0E4D4FD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611E6FC" w14:textId="446204C3" w:rsidR="0083763B"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7F5D8075"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33F9C">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Fine. We hope MAC CE can be used for switching between Rel.17 unified TCI state mode and Rel.18 unified TCI state mode, to avoid frequent RRC reconfiguration.</w:t>
            </w:r>
          </w:p>
          <w:p w14:paraId="4115FD9E"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3AF6CA5"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33F9C">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We should clarify whether “2</w:t>
            </w:r>
            <w:r w:rsidRPr="0064439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can be indicated or not, because it impacts MAC CE design. If we want to indicate “2</w:t>
            </w:r>
            <w:r w:rsidRPr="0064439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MAC CE should have a field to indicate “1</w:t>
            </w:r>
            <w:r w:rsidRPr="00B33BE8">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sidRPr="00B33BE8">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for each TCI state ID. If we don’t need to indicate “2</w:t>
            </w:r>
            <w:r w:rsidRPr="0064439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i.e. if one joint/DL/UL TCI is indicated, it means “1</w:t>
            </w:r>
            <w:r w:rsidRPr="00220C04">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joint/DL/UL TCI only”, MAC CE does not need to have no field of “1</w:t>
            </w:r>
            <w:r w:rsidRPr="00B33BE8">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sidRPr="00B33BE8">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per TCI state ID field.</w:t>
            </w:r>
          </w:p>
          <w:p w14:paraId="7BE7AC09" w14:textId="77777777" w:rsidR="0083763B" w:rsidRPr="00A21775" w:rsidRDefault="0083763B" w:rsidP="0083763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F</w:t>
            </w:r>
            <w:r>
              <w:rPr>
                <w:rFonts w:ascii="Times New Roman" w:eastAsia="Yu Mincho" w:hAnsi="Times New Roman" w:cs="Times New Roman"/>
                <w:color w:val="000000" w:themeColor="text1"/>
                <w:sz w:val="18"/>
                <w:szCs w:val="18"/>
                <w:lang w:eastAsia="ja-JP"/>
              </w:rPr>
              <w:t xml:space="preserve">rom our perspective, we think we don’t need to indicate </w:t>
            </w:r>
            <w:r>
              <w:rPr>
                <w:rFonts w:ascii="Times New Roman" w:hAnsi="Times New Roman" w:cs="Times New Roman"/>
                <w:color w:val="000000" w:themeColor="text1"/>
                <w:sz w:val="18"/>
                <w:szCs w:val="18"/>
              </w:rPr>
              <w:t>“2</w:t>
            </w:r>
            <w:r w:rsidRPr="0064439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to save MAC CE field size.</w:t>
            </w:r>
          </w:p>
          <w:p w14:paraId="01BFDB05" w14:textId="33444777" w:rsidR="0083763B" w:rsidRPr="00946B85" w:rsidRDefault="00946B85" w:rsidP="0083763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946B85">
              <w:rPr>
                <w:rFonts w:ascii="Times New Roman" w:hAnsi="Times New Roman" w:cs="Times New Roman" w:hint="eastAsia"/>
                <w:color w:val="0000FF"/>
                <w:sz w:val="18"/>
                <w:szCs w:val="18"/>
              </w:rPr>
              <w:t>[</w:t>
            </w:r>
            <w:r w:rsidRPr="00946B85">
              <w:rPr>
                <w:rFonts w:ascii="Times New Roman" w:hAnsi="Times New Roman" w:cs="Times New Roman"/>
                <w:color w:val="0000FF"/>
                <w:sz w:val="18"/>
                <w:szCs w:val="18"/>
              </w:rPr>
              <w:t>Mod]</w:t>
            </w:r>
            <w:r w:rsidR="00792F2C">
              <w:rPr>
                <w:rFonts w:ascii="Times New Roman" w:hAnsi="Times New Roman" w:cs="Times New Roman"/>
                <w:color w:val="0000FF"/>
                <w:sz w:val="18"/>
                <w:szCs w:val="18"/>
              </w:rPr>
              <w:t xml:space="preserve"> However, to my understanding to our previous agreement, the existing TCI field can support TCI state indication for anyone of the TRPs.</w:t>
            </w:r>
          </w:p>
          <w:p w14:paraId="38420B22"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w:t>
            </w:r>
            <w:r w:rsidRPr="00E96F04">
              <w:rPr>
                <w:rFonts w:ascii="Times New Roman" w:hAnsi="Times New Roman" w:cs="Times New Roman"/>
                <w:b/>
                <w:color w:val="000000" w:themeColor="text1"/>
                <w:sz w:val="18"/>
                <w:szCs w:val="18"/>
                <w:lang w:eastAsia="zh-CN"/>
              </w:rPr>
              <w:t xml:space="preserve"> 2.3</w:t>
            </w:r>
            <w:r>
              <w:rPr>
                <w:rFonts w:ascii="Times New Roman" w:hAnsi="Times New Roman" w:cs="Times New Roman"/>
                <w:color w:val="000000" w:themeColor="text1"/>
                <w:sz w:val="18"/>
                <w:szCs w:val="18"/>
                <w:lang w:eastAsia="zh-CN"/>
              </w:rPr>
              <w:t>: We prefer Alt.2. If one TCI ID is indicated per a TCI codepoint, it means 1</w:t>
            </w:r>
            <w:r w:rsidRPr="009D25D2">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If two TCI IDs are indicated per a TCI codepoint, it means 1</w:t>
            </w:r>
            <w:r w:rsidRPr="009D25D2">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and 2</w:t>
            </w:r>
            <w:r w:rsidRPr="00233F9C">
              <w:rPr>
                <w:rFonts w:ascii="Times New Roman" w:hAnsi="Times New Roman" w:cs="Times New Roman"/>
                <w:color w:val="000000" w:themeColor="text1"/>
                <w:sz w:val="18"/>
                <w:szCs w:val="18"/>
                <w:vertAlign w:val="superscript"/>
                <w:lang w:eastAsia="zh-CN"/>
              </w:rPr>
              <w:t>nd</w:t>
            </w:r>
            <w:r>
              <w:rPr>
                <w:rFonts w:ascii="Times New Roman" w:hAnsi="Times New Roman" w:cs="Times New Roman"/>
                <w:color w:val="000000" w:themeColor="text1"/>
                <w:sz w:val="18"/>
                <w:szCs w:val="18"/>
                <w:lang w:eastAsia="zh-CN"/>
              </w:rPr>
              <w:t xml:space="preserve"> TCI.</w:t>
            </w:r>
          </w:p>
          <w:p w14:paraId="58B1F9A9"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EC39EDD"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B71E4">
              <w:rPr>
                <w:rFonts w:ascii="Times New Roman" w:hAnsi="Times New Roman" w:cs="Times New Roman"/>
                <w:b/>
                <w:bCs/>
                <w:color w:val="000000" w:themeColor="text1"/>
                <w:sz w:val="18"/>
                <w:szCs w:val="18"/>
              </w:rPr>
              <w:t>Proposal 2.</w:t>
            </w:r>
            <w:r>
              <w:rPr>
                <w:rFonts w:ascii="Times New Roman" w:hAnsi="Times New Roman" w:cs="Times New Roman"/>
                <w:b/>
                <w:bCs/>
                <w:color w:val="000000" w:themeColor="text1"/>
                <w:sz w:val="18"/>
                <w:szCs w:val="18"/>
              </w:rPr>
              <w:t>4</w:t>
            </w:r>
            <w:r>
              <w:rPr>
                <w:rFonts w:ascii="Times New Roman" w:hAnsi="Times New Roman" w:cs="Times New Roman"/>
                <w:color w:val="000000" w:themeColor="text1"/>
                <w:sz w:val="18"/>
                <w:szCs w:val="18"/>
              </w:rPr>
              <w:t xml:space="preserve">: Support to reuse Rel.17 BAT. However, we’d like to add smaller values than </w:t>
            </w:r>
            <w:r w:rsidRPr="00181957">
              <w:rPr>
                <w:rFonts w:ascii="Times New Roman" w:hAnsi="Times New Roman" w:cs="Times New Roman"/>
                <w:i/>
                <w:iCs/>
                <w:color w:val="000000" w:themeColor="text1"/>
                <w:sz w:val="18"/>
                <w:szCs w:val="18"/>
              </w:rPr>
              <w:t>timeDurationForQCL</w:t>
            </w:r>
            <w:r>
              <w:rPr>
                <w:rFonts w:ascii="Times New Roman" w:hAnsi="Times New Roman" w:cs="Times New Roman"/>
                <w:color w:val="000000" w:themeColor="text1"/>
                <w:sz w:val="18"/>
                <w:szCs w:val="18"/>
              </w:rPr>
              <w:t xml:space="preserve">  as the threshold between DCI and PDSCH for the dynamic switching b/w sTRP and mTRP, especially, adding value  less than 14 symbol for 120kHz SCS to enable self-slot scheduling with the dynamic indication.</w:t>
            </w:r>
          </w:p>
          <w:p w14:paraId="71B24F49"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7D700F9" w14:textId="60989CE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81957">
              <w:rPr>
                <w:rFonts w:ascii="Times New Roman" w:hAnsi="Times New Roman" w:cs="Times New Roman"/>
                <w:b/>
                <w:bCs/>
                <w:i/>
                <w:iCs/>
                <w:color w:val="000000" w:themeColor="text1"/>
                <w:sz w:val="18"/>
                <w:szCs w:val="18"/>
              </w:rPr>
              <w:t>Proposal 2.5</w:t>
            </w:r>
            <w:r>
              <w:rPr>
                <w:rFonts w:ascii="Times New Roman" w:hAnsi="Times New Roman" w:cs="Times New Roman"/>
                <w:color w:val="000000" w:themeColor="text1"/>
                <w:sz w:val="18"/>
                <w:szCs w:val="18"/>
              </w:rPr>
              <w:t>: Support.</w:t>
            </w:r>
          </w:p>
        </w:tc>
      </w:tr>
      <w:tr w:rsidR="00B24CB4" w14:paraId="4A0FE141" w14:textId="77777777" w:rsidTr="00B24CB4">
        <w:trPr>
          <w:trHeight w:val="215"/>
        </w:trPr>
        <w:tc>
          <w:tcPr>
            <w:tcW w:w="1506" w:type="dxa"/>
          </w:tcPr>
          <w:p w14:paraId="0C732B90" w14:textId="2118B063" w:rsidR="00B24CB4" w:rsidRDefault="00B24CB4" w:rsidP="000C60A5">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t>Ericsson</w:t>
            </w:r>
          </w:p>
        </w:tc>
        <w:tc>
          <w:tcPr>
            <w:tcW w:w="8479" w:type="dxa"/>
          </w:tcPr>
          <w:p w14:paraId="395AE18B"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Conclusion 2.1: Support</w:t>
            </w:r>
          </w:p>
          <w:p w14:paraId="6E8B6E1B"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2.2: We would prefer not to allow this partial update, but this is the reasonable way to support the previous agreement, and it is an extension of the R17 rule, which becomes </w:t>
            </w:r>
            <w:r w:rsidRPr="00936241">
              <w:rPr>
                <w:rFonts w:ascii="Times New Roman" w:hAnsi="Times New Roman" w:cs="Times New Roman"/>
                <w:i/>
                <w:iCs/>
                <w:color w:val="000000" w:themeColor="text1"/>
                <w:sz w:val="18"/>
                <w:szCs w:val="18"/>
              </w:rPr>
              <w:t>really</w:t>
            </w:r>
            <w:r>
              <w:rPr>
                <w:rFonts w:ascii="Times New Roman" w:hAnsi="Times New Roman" w:cs="Times New Roman"/>
                <w:color w:val="000000" w:themeColor="text1"/>
                <w:sz w:val="18"/>
                <w:szCs w:val="18"/>
              </w:rPr>
              <w:t xml:space="preserve"> messy in the mTRP case. </w:t>
            </w:r>
          </w:p>
          <w:p w14:paraId="760BEF20"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 it’s the R17 way.</w:t>
            </w:r>
          </w:p>
          <w:p w14:paraId="42E19F6D"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2.4: Support</w:t>
            </w:r>
          </w:p>
          <w:p w14:paraId="64ADFBBA"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Do not support as it’s written. The functionality is relevant, but I understand from my RAN2 colleagues there is much nicer way to capture this in RRC: as an index in each serving cell configuration. We propose to send an LS to RAN2 to describe the desired functionality.</w:t>
            </w:r>
          </w:p>
          <w:p w14:paraId="019EF454"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757E01" w14:paraId="2424D8D3" w14:textId="77777777" w:rsidTr="00B24CB4">
        <w:trPr>
          <w:trHeight w:val="215"/>
        </w:trPr>
        <w:tc>
          <w:tcPr>
            <w:tcW w:w="1506" w:type="dxa"/>
          </w:tcPr>
          <w:p w14:paraId="768B5A8E" w14:textId="5C7C1D7F" w:rsidR="00757E01" w:rsidRPr="00B24CB4" w:rsidRDefault="00757E01" w:rsidP="00757E0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Panasonic</w:t>
            </w:r>
          </w:p>
        </w:tc>
        <w:tc>
          <w:tcPr>
            <w:tcW w:w="8479" w:type="dxa"/>
          </w:tcPr>
          <w:p w14:paraId="208476D1"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Issue 2.1 Q1: No</w:t>
            </w:r>
          </w:p>
          <w:p w14:paraId="14CEF610"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Issue 2.1 Conclusion 2.1: Support</w:t>
            </w:r>
          </w:p>
          <w:p w14:paraId="62C277E3"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97E2285"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Proposal 2.2: Support</w:t>
            </w:r>
          </w:p>
          <w:p w14:paraId="56FF271A" w14:textId="77777777" w:rsidR="00757E0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58BE1AC"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 xml:space="preserve">Issue 2.3:  Alt1 (first choice) or Alt2 </w:t>
            </w:r>
          </w:p>
          <w:p w14:paraId="325D3311"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 xml:space="preserve">The conclusion made in RAN1#110bis-e does not preclude Alt1. </w:t>
            </w:r>
          </w:p>
          <w:p w14:paraId="3C7CD3C4" w14:textId="77777777" w:rsidR="00757E0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BD4CFB6" w14:textId="77777777" w:rsidR="00757E0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Proposal 2.4: Support</w:t>
            </w:r>
          </w:p>
          <w:p w14:paraId="4E3133DC"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09F6858"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 xml:space="preserve">Proposal 2.5: Not against having: </w:t>
            </w:r>
          </w:p>
          <w:p w14:paraId="0E72E79E" w14:textId="77777777" w:rsidR="00757E01" w:rsidRPr="00211786" w:rsidRDefault="00757E01" w:rsidP="00757E01">
            <w:pPr>
              <w:pStyle w:val="af6"/>
              <w:numPr>
                <w:ilvl w:val="0"/>
                <w:numId w:val="34"/>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11786">
              <w:rPr>
                <w:rFonts w:ascii="Times New Roman" w:hAnsi="Times New Roman" w:cs="Times New Roman" w:hint="eastAsia"/>
                <w:color w:val="000000" w:themeColor="text1"/>
                <w:sz w:val="18"/>
                <w:szCs w:val="18"/>
              </w:rPr>
              <w:lastRenderedPageBreak/>
              <w:t>A CC list (simultaneousTCI-UpdateListX) for common TCI state ID activation/update can include CC(s) operating in STRP and CC(s) operating in S-DCI based MTRP</w:t>
            </w:r>
          </w:p>
          <w:p w14:paraId="692C3E3C"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B1DDFF0" w14:textId="263AD83B" w:rsidR="00757E0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but our preference is to further discuss the motivation for this proposal (example reducing the number of required CC lists and the signaling overhead of TCI configuration/activation/indication) in order get a better idea of what design criteria to follow to support this. For example, if the motivation is signaling overhead, RAN1 should avoid supporting this by adding signaling overhead somewhere else.</w:t>
            </w:r>
          </w:p>
        </w:tc>
      </w:tr>
      <w:tr w:rsidR="00584901" w14:paraId="4DCDC80D" w14:textId="77777777" w:rsidTr="00B24CB4">
        <w:trPr>
          <w:trHeight w:val="215"/>
        </w:trPr>
        <w:tc>
          <w:tcPr>
            <w:tcW w:w="1506" w:type="dxa"/>
          </w:tcPr>
          <w:p w14:paraId="29323FE0" w14:textId="21658273" w:rsidR="00584901" w:rsidRDefault="00584901" w:rsidP="00757E0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IDC</w:t>
            </w:r>
          </w:p>
        </w:tc>
        <w:tc>
          <w:tcPr>
            <w:tcW w:w="8479" w:type="dxa"/>
          </w:tcPr>
          <w:p w14:paraId="782A2E74" w14:textId="48590768" w:rsidR="00584901" w:rsidRDefault="005849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Conclusion 2.1: Support</w:t>
            </w:r>
          </w:p>
          <w:p w14:paraId="1A7DF48E" w14:textId="447140E7" w:rsidR="00584901" w:rsidRDefault="005849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 the FL proposal.</w:t>
            </w:r>
          </w:p>
          <w:p w14:paraId="47D3BBF4" w14:textId="033218C1" w:rsidR="00584901" w:rsidRDefault="005849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 (first preference), and OK with Alt1 (as second preference).</w:t>
            </w:r>
          </w:p>
          <w:p w14:paraId="33EC6048" w14:textId="76947640" w:rsidR="00584901" w:rsidRDefault="005849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2.4: Support.  Responding to Xiaomi: “in each slot” is needed, to make this proposal clear, i.e., any scheduled DL Rx or UL Tx on each slot basis the beam update timing (after BAT) is applied. With this, </w:t>
            </w:r>
            <w:r w:rsidR="000B4EA2">
              <w:rPr>
                <w:rFonts w:ascii="Times New Roman" w:hAnsi="Times New Roman" w:cs="Times New Roman"/>
                <w:color w:val="000000" w:themeColor="text1"/>
                <w:sz w:val="18"/>
                <w:szCs w:val="18"/>
              </w:rPr>
              <w:t>for example, such a beam update (after BAT) can happen even in the middle of repeated data scheduled across multiple slots (i.e., beam determination in each slot basis).</w:t>
            </w:r>
          </w:p>
          <w:p w14:paraId="07C93A49" w14:textId="7530AA83" w:rsidR="00584901" w:rsidRPr="00362A51" w:rsidRDefault="000B4EA2" w:rsidP="000B4EA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Support the FL proposal which captures properly the common ground among companies at this moment.</w:t>
            </w:r>
          </w:p>
        </w:tc>
      </w:tr>
      <w:tr w:rsidR="002919FF" w14:paraId="786A68E6" w14:textId="77777777" w:rsidTr="00B24CB4">
        <w:trPr>
          <w:trHeight w:val="215"/>
        </w:trPr>
        <w:tc>
          <w:tcPr>
            <w:tcW w:w="1506" w:type="dxa"/>
          </w:tcPr>
          <w:p w14:paraId="48E1A336" w14:textId="44BD9905" w:rsidR="002919FF" w:rsidRDefault="002919FF" w:rsidP="00757E0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Samsung2</w:t>
            </w:r>
          </w:p>
        </w:tc>
        <w:tc>
          <w:tcPr>
            <w:tcW w:w="8479" w:type="dxa"/>
          </w:tcPr>
          <w:p w14:paraId="38A42AD6" w14:textId="3F8CBBD0"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Conclusion 2.1: it may be better to re-emphasize that dynamic switching for PDSCH is supported by the [TCI selection field] in response to some companies’ questions.</w:t>
            </w:r>
          </w:p>
          <w:p w14:paraId="62196A8A"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4C707F2F"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FF0000"/>
                <w:sz w:val="18"/>
                <w:szCs w:val="18"/>
                <w:lang w:eastAsia="ko-KR"/>
              </w:rPr>
            </w:pPr>
            <w:r>
              <w:rPr>
                <w:rFonts w:ascii="Times New Roman" w:hAnsi="Times New Roman" w:cs="Times New Roman"/>
                <w:b/>
                <w:bCs/>
                <w:color w:val="000000" w:themeColor="text1"/>
                <w:sz w:val="18"/>
                <w:szCs w:val="18"/>
                <w:highlight w:val="yellow"/>
                <w:lang w:eastAsia="zh-CN"/>
              </w:rPr>
              <w:t>Conclusion</w:t>
            </w:r>
            <w:r w:rsidRPr="009E6AC0">
              <w:rPr>
                <w:rFonts w:ascii="Times New Roman" w:hAnsi="Times New Roman" w:cs="Times New Roman"/>
                <w:b/>
                <w:bCs/>
                <w:color w:val="000000" w:themeColor="text1"/>
                <w:sz w:val="18"/>
                <w:szCs w:val="18"/>
                <w:highlight w:val="yellow"/>
                <w:lang w:eastAsia="zh-CN"/>
              </w:rPr>
              <w:t xml:space="preserve"> 2.1</w:t>
            </w:r>
            <w:r w:rsidRPr="009E6AC0">
              <w:rPr>
                <w:rFonts w:ascii="Times New Roman" w:hAnsi="Times New Roman" w:cs="Times New Roman"/>
                <w:color w:val="000000" w:themeColor="text1"/>
                <w:sz w:val="18"/>
                <w:szCs w:val="18"/>
                <w:highlight w:val="yellow"/>
                <w:lang w:eastAsia="zh-CN"/>
              </w:rPr>
              <w:t>:</w:t>
            </w:r>
            <w:r w:rsidRPr="009E6AC0">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On unified TCI framework extension for S-DCI based MTRP operation</w:t>
            </w:r>
            <w:r>
              <w:rPr>
                <w:rFonts w:ascii="Times New Roman" w:hAnsi="Times New Roman" w:cs="Times New Roman"/>
                <w:color w:val="000000" w:themeColor="text1"/>
                <w:sz w:val="18"/>
                <w:szCs w:val="18"/>
              </w:rPr>
              <w:t xml:space="preserve">, there is no consensus to support dynamic switching between single-TRP operation and multi-TRP operation for channels/signals based on the existing TCI field in </w:t>
            </w:r>
            <w:r w:rsidRPr="008A6AB8">
              <w:rPr>
                <w:rFonts w:ascii="Times" w:eastAsia="DengXian" w:hAnsi="Times" w:cs="Times"/>
                <w:sz w:val="18"/>
                <w:szCs w:val="18"/>
                <w:lang w:eastAsia="zh-CN"/>
              </w:rPr>
              <w:t>DCI format 1_1/1_2</w:t>
            </w:r>
            <w:r>
              <w:rPr>
                <w:rFonts w:ascii="Times" w:eastAsia="DengXian" w:hAnsi="Times" w:cs="Times"/>
                <w:sz w:val="18"/>
                <w:szCs w:val="18"/>
                <w:lang w:eastAsia="zh-CN"/>
              </w:rPr>
              <w:t xml:space="preserve">. </w:t>
            </w:r>
            <w:r w:rsidRPr="00121578">
              <w:rPr>
                <w:rFonts w:ascii="Times New Roman" w:eastAsiaTheme="minorEastAsia" w:hAnsi="Times New Roman" w:cs="Times New Roman"/>
                <w:color w:val="FF0000"/>
                <w:sz w:val="18"/>
                <w:szCs w:val="18"/>
                <w:lang w:eastAsia="ko-KR"/>
              </w:rPr>
              <w:t>The dynamic switching</w:t>
            </w:r>
            <w:r>
              <w:rPr>
                <w:rFonts w:ascii="Times New Roman" w:eastAsiaTheme="minorEastAsia" w:hAnsi="Times New Roman" w:cs="Times New Roman"/>
                <w:color w:val="FF0000"/>
                <w:sz w:val="18"/>
                <w:szCs w:val="18"/>
                <w:lang w:eastAsia="ko-KR"/>
              </w:rPr>
              <w:t xml:space="preserve"> </w:t>
            </w:r>
            <w:r w:rsidRPr="00121578">
              <w:rPr>
                <w:rFonts w:ascii="Times New Roman" w:eastAsiaTheme="minorEastAsia" w:hAnsi="Times New Roman" w:cs="Times New Roman"/>
                <w:color w:val="FF0000"/>
                <w:sz w:val="18"/>
                <w:szCs w:val="18"/>
                <w:lang w:eastAsia="ko-KR"/>
              </w:rPr>
              <w:t xml:space="preserve">is supported </w:t>
            </w:r>
            <w:r>
              <w:rPr>
                <w:rFonts w:ascii="Times New Roman" w:eastAsiaTheme="minorEastAsia" w:hAnsi="Times New Roman" w:cs="Times New Roman"/>
                <w:color w:val="FF0000"/>
                <w:sz w:val="18"/>
                <w:szCs w:val="18"/>
                <w:lang w:eastAsia="ko-KR"/>
              </w:rPr>
              <w:t xml:space="preserve">by </w:t>
            </w:r>
            <w:r w:rsidRPr="00121578">
              <w:rPr>
                <w:rFonts w:ascii="Times New Roman" w:eastAsiaTheme="minorEastAsia" w:hAnsi="Times New Roman" w:cs="Times New Roman"/>
                <w:color w:val="FF0000"/>
                <w:sz w:val="18"/>
                <w:szCs w:val="18"/>
                <w:lang w:eastAsia="ko-KR"/>
              </w:rPr>
              <w:t>TCI selection field</w:t>
            </w:r>
            <w:r>
              <w:rPr>
                <w:rFonts w:ascii="Times New Roman" w:eastAsiaTheme="minorEastAsia" w:hAnsi="Times New Roman" w:cs="Times New Roman"/>
                <w:color w:val="FF0000"/>
                <w:sz w:val="18"/>
                <w:szCs w:val="18"/>
                <w:lang w:eastAsia="ko-KR"/>
              </w:rPr>
              <w:t xml:space="preserve">, if </w:t>
            </w:r>
            <w:r w:rsidRPr="00121578">
              <w:rPr>
                <w:rFonts w:ascii="Times New Roman" w:eastAsiaTheme="minorEastAsia" w:hAnsi="Times New Roman" w:cs="Times New Roman"/>
                <w:color w:val="FF0000"/>
                <w:sz w:val="18"/>
                <w:szCs w:val="18"/>
                <w:lang w:eastAsia="ko-KR"/>
              </w:rPr>
              <w:t>configured.</w:t>
            </w:r>
          </w:p>
          <w:p w14:paraId="133F2490" w14:textId="3CDD1352" w:rsidR="00FC5341" w:rsidRPr="00FC5341" w:rsidRDefault="00FC5341" w:rsidP="002919F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FC5341">
              <w:rPr>
                <w:rFonts w:ascii="Times New Roman" w:hAnsi="Times New Roman" w:cs="Times New Roman" w:hint="eastAsia"/>
                <w:color w:val="0000FF"/>
                <w:sz w:val="18"/>
                <w:szCs w:val="18"/>
              </w:rPr>
              <w:t>[</w:t>
            </w:r>
            <w:r w:rsidRPr="00FC5341">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However, there are multiple dynamic switching schemes for different channels/RSs. It may not be necessary to list them in th</w:t>
            </w:r>
            <w:r w:rsidR="004D0FEC">
              <w:rPr>
                <w:rFonts w:ascii="Times New Roman" w:hAnsi="Times New Roman" w:cs="Times New Roman"/>
                <w:color w:val="0000FF"/>
                <w:sz w:val="18"/>
                <w:szCs w:val="18"/>
              </w:rPr>
              <w:t>is</w:t>
            </w:r>
            <w:r>
              <w:rPr>
                <w:rFonts w:ascii="Times New Roman" w:hAnsi="Times New Roman" w:cs="Times New Roman"/>
                <w:color w:val="0000FF"/>
                <w:sz w:val="18"/>
                <w:szCs w:val="18"/>
              </w:rPr>
              <w:t xml:space="preserve"> conclusion.</w:t>
            </w:r>
          </w:p>
        </w:tc>
      </w:tr>
      <w:tr w:rsidR="00B13E8D" w14:paraId="535AC115" w14:textId="77777777" w:rsidTr="00B24CB4">
        <w:trPr>
          <w:trHeight w:val="215"/>
        </w:trPr>
        <w:tc>
          <w:tcPr>
            <w:tcW w:w="1506" w:type="dxa"/>
          </w:tcPr>
          <w:p w14:paraId="0A376258" w14:textId="0F90FA4C" w:rsidR="00B13E8D" w:rsidRDefault="00B13E8D" w:rsidP="00B13E8D">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Pr>
          <w:p w14:paraId="47DF00D6"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Conclusion 2.1: </w:t>
            </w:r>
            <w:r>
              <w:rPr>
                <w:rFonts w:ascii="Times New Roman" w:hAnsi="Times New Roman" w:cs="Times New Roman"/>
                <w:color w:val="000000" w:themeColor="text1"/>
                <w:sz w:val="18"/>
                <w:szCs w:val="18"/>
              </w:rPr>
              <w:t>OK with proposed conclusion since it reflects current RAN1 scenario. But we also think MAC-CE based switching can be allowed to avoid RRC reconfiguration. For example, if all TCI codepoints are mapped to one DL/UL/joint/D+UL TCI states, UE can assume sTRP operation.</w:t>
            </w:r>
          </w:p>
          <w:p w14:paraId="512FF9AB"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889EC7D"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F55FC">
              <w:rPr>
                <w:rFonts w:ascii="Times New Roman" w:hAnsi="Times New Roman" w:cs="Times New Roman"/>
                <w:b/>
                <w:bCs/>
                <w:color w:val="000000" w:themeColor="text1"/>
                <w:sz w:val="18"/>
                <w:szCs w:val="18"/>
              </w:rPr>
              <w:t xml:space="preserve">Proposal 2.2: </w:t>
            </w:r>
            <w:r w:rsidRPr="005F55FC">
              <w:rPr>
                <w:rFonts w:ascii="Times New Roman" w:hAnsi="Times New Roman" w:cs="Times New Roman"/>
                <w:color w:val="000000" w:themeColor="text1"/>
                <w:sz w:val="18"/>
                <w:szCs w:val="18"/>
              </w:rPr>
              <w:t xml:space="preserve">Support the first two main bullets. </w:t>
            </w:r>
            <w:r>
              <w:rPr>
                <w:rFonts w:ascii="Times New Roman" w:hAnsi="Times New Roman" w:cs="Times New Roman"/>
                <w:color w:val="000000" w:themeColor="text1"/>
                <w:sz w:val="18"/>
                <w:szCs w:val="18"/>
              </w:rPr>
              <w:t>The third bullet and the FFS should be part of a unified solution i.e., the MAC-CE always indicates 1</w:t>
            </w:r>
            <w:r w:rsidRPr="00301DF9">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sidRPr="00301DF9">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label with each mapped TCI state for a codepoint. </w:t>
            </w:r>
          </w:p>
          <w:p w14:paraId="1E42494F"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00323A1"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w:t>
            </w:r>
            <w:r w:rsidRPr="00FA4030">
              <w:rPr>
                <w:rFonts w:ascii="Times New Roman" w:hAnsi="Times New Roman" w:cs="Times New Roman"/>
                <w:b/>
                <w:bCs/>
                <w:color w:val="000000" w:themeColor="text1"/>
                <w:sz w:val="18"/>
                <w:szCs w:val="18"/>
              </w:rPr>
              <w:t>2.3:</w:t>
            </w:r>
            <w:r>
              <w:rPr>
                <w:rFonts w:ascii="Times New Roman" w:hAnsi="Times New Roman" w:cs="Times New Roman"/>
                <w:b/>
                <w:bCs/>
                <w:color w:val="000000" w:themeColor="text1"/>
                <w:sz w:val="18"/>
                <w:szCs w:val="18"/>
              </w:rPr>
              <w:t xml:space="preserve"> </w:t>
            </w:r>
            <w:r>
              <w:rPr>
                <w:rFonts w:ascii="Times New Roman" w:hAnsi="Times New Roman" w:cs="Times New Roman"/>
                <w:color w:val="000000" w:themeColor="text1"/>
                <w:sz w:val="18"/>
                <w:szCs w:val="18"/>
              </w:rPr>
              <w:t>Support Alt-2 i.e., MAC-CE based indication. We do not support DCI based indication of 1</w:t>
            </w:r>
            <w:r w:rsidRPr="00EF7671">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sidRPr="00EF7671">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state when MAC-CE maps subset of TCI states to a codepoint since the extra DCI overhead is not warranted. </w:t>
            </w:r>
          </w:p>
          <w:p w14:paraId="437ABFB7"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7199C6E"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30FB8">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w:t>
            </w:r>
          </w:p>
          <w:p w14:paraId="0C9316B5"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1DAE311" w14:textId="77777777" w:rsidR="00B13E8D" w:rsidRPr="008D6045"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30FB8">
              <w:rPr>
                <w:rFonts w:ascii="Times New Roman" w:hAnsi="Times New Roman" w:cs="Times New Roman"/>
                <w:b/>
                <w:bCs/>
                <w:color w:val="000000" w:themeColor="text1"/>
                <w:sz w:val="18"/>
                <w:szCs w:val="18"/>
              </w:rPr>
              <w:t>Proposal 2.</w:t>
            </w:r>
            <w:r>
              <w:rPr>
                <w:rFonts w:ascii="Times New Roman" w:hAnsi="Times New Roman" w:cs="Times New Roman"/>
                <w:b/>
                <w:bCs/>
                <w:color w:val="000000" w:themeColor="text1"/>
                <w:sz w:val="18"/>
                <w:szCs w:val="18"/>
              </w:rPr>
              <w:t>5</w:t>
            </w:r>
            <w:r w:rsidRPr="00330FB8">
              <w:rPr>
                <w:rFonts w:ascii="Times New Roman" w:hAnsi="Times New Roman" w:cs="Times New Roman"/>
                <w:b/>
                <w:bCs/>
                <w:color w:val="000000" w:themeColor="text1"/>
                <w:sz w:val="18"/>
                <w:szCs w:val="18"/>
              </w:rPr>
              <w:t>:</w:t>
            </w:r>
            <w:r>
              <w:rPr>
                <w:rFonts w:ascii="Times New Roman" w:hAnsi="Times New Roman" w:cs="Times New Roman"/>
                <w:color w:val="000000" w:themeColor="text1"/>
                <w:sz w:val="18"/>
                <w:szCs w:val="18"/>
              </w:rPr>
              <w:t xml:space="preserve"> Support</w:t>
            </w:r>
          </w:p>
          <w:p w14:paraId="09C48624" w14:textId="77777777" w:rsidR="00B13E8D" w:rsidRDefault="00B13E8D" w:rsidP="00B13E8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tc>
      </w:tr>
      <w:tr w:rsidR="004D0FEC" w14:paraId="4CD49F23" w14:textId="77777777" w:rsidTr="00B24CB4">
        <w:trPr>
          <w:trHeight w:val="215"/>
        </w:trPr>
        <w:tc>
          <w:tcPr>
            <w:tcW w:w="1506" w:type="dxa"/>
          </w:tcPr>
          <w:p w14:paraId="4E9D24EF" w14:textId="28F42B92" w:rsidR="004D0FEC" w:rsidRPr="004D0FEC" w:rsidRDefault="004D0FEC" w:rsidP="00B13E8D">
            <w:pPr>
              <w:snapToGrid w:val="0"/>
              <w:spacing w:after="0" w:line="240" w:lineRule="auto"/>
              <w:rPr>
                <w:rFonts w:ascii="Times New Roman" w:hAnsi="Times New Roman" w:cs="Times New Roman"/>
                <w:color w:val="0000FF"/>
                <w:sz w:val="18"/>
                <w:szCs w:val="18"/>
              </w:rPr>
            </w:pPr>
            <w:r w:rsidRPr="004D0FEC">
              <w:rPr>
                <w:rFonts w:ascii="Times New Roman" w:hAnsi="Times New Roman" w:cs="Times New Roman" w:hint="eastAsia"/>
                <w:color w:val="0000FF"/>
                <w:sz w:val="18"/>
                <w:szCs w:val="18"/>
              </w:rPr>
              <w:t>M</w:t>
            </w:r>
            <w:r w:rsidRPr="004D0FEC">
              <w:rPr>
                <w:rFonts w:ascii="Times New Roman" w:hAnsi="Times New Roman" w:cs="Times New Roman"/>
                <w:color w:val="0000FF"/>
                <w:sz w:val="18"/>
                <w:szCs w:val="18"/>
              </w:rPr>
              <w:t>od V30</w:t>
            </w:r>
          </w:p>
        </w:tc>
        <w:tc>
          <w:tcPr>
            <w:tcW w:w="8479" w:type="dxa"/>
          </w:tcPr>
          <w:p w14:paraId="7D9EB6B8" w14:textId="3C986739" w:rsidR="004D0FEC" w:rsidRPr="004D0FEC" w:rsidRDefault="004D0FEC" w:rsidP="00B13E8D">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color w:val="0000FF"/>
                <w:sz w:val="18"/>
                <w:szCs w:val="18"/>
              </w:rPr>
              <w:t>Revised the wordings of Proposal 2.2 and 2.5 based on above comments</w:t>
            </w:r>
          </w:p>
        </w:tc>
      </w:tr>
      <w:tr w:rsidR="004D0FEC" w14:paraId="7AF83679" w14:textId="77777777" w:rsidTr="00B24CB4">
        <w:trPr>
          <w:trHeight w:val="215"/>
        </w:trPr>
        <w:tc>
          <w:tcPr>
            <w:tcW w:w="1506" w:type="dxa"/>
          </w:tcPr>
          <w:p w14:paraId="694B305F" w14:textId="7B763C4F" w:rsidR="004D0FEC" w:rsidRDefault="0016033B" w:rsidP="0016033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Pr>
          <w:p w14:paraId="4DFD1E4D" w14:textId="77777777" w:rsidR="004D0FEC" w:rsidRDefault="000816B3" w:rsidP="00B13E8D">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C</w:t>
            </w:r>
            <w:r>
              <w:rPr>
                <w:rFonts w:ascii="Times New Roman" w:hAnsi="Times New Roman" w:cs="Times New Roman"/>
                <w:b/>
                <w:bCs/>
                <w:color w:val="000000" w:themeColor="text1"/>
                <w:sz w:val="18"/>
                <w:szCs w:val="18"/>
              </w:rPr>
              <w:t xml:space="preserve">onclusion 2.1: </w:t>
            </w:r>
            <w:r w:rsidRPr="000816B3">
              <w:rPr>
                <w:rFonts w:ascii="Times New Roman" w:hAnsi="Times New Roman" w:cs="Times New Roman"/>
                <w:color w:val="000000" w:themeColor="text1"/>
                <w:sz w:val="18"/>
                <w:szCs w:val="18"/>
              </w:rPr>
              <w:t>Support.</w:t>
            </w:r>
          </w:p>
          <w:p w14:paraId="7EF4F0A7" w14:textId="37D7BDE7" w:rsidR="000816B3" w:rsidRDefault="000816B3" w:rsidP="00B13E8D">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2.2: </w:t>
            </w:r>
            <w:r w:rsidRPr="000816B3">
              <w:rPr>
                <w:rFonts w:ascii="Times New Roman" w:hAnsi="Times New Roman" w:cs="Times New Roman"/>
                <w:color w:val="000000" w:themeColor="text1"/>
                <w:sz w:val="18"/>
                <w:szCs w:val="18"/>
              </w:rPr>
              <w:t>Support</w:t>
            </w:r>
            <w:r>
              <w:rPr>
                <w:rFonts w:ascii="Times New Roman" w:hAnsi="Times New Roman" w:cs="Times New Roman"/>
                <w:b/>
                <w:bCs/>
                <w:color w:val="000000" w:themeColor="text1"/>
                <w:sz w:val="18"/>
                <w:szCs w:val="18"/>
              </w:rPr>
              <w:t>.</w:t>
            </w:r>
          </w:p>
          <w:p w14:paraId="63FDBCC7" w14:textId="7C48953B" w:rsidR="000816B3" w:rsidRPr="000816B3" w:rsidRDefault="000816B3"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2.3: </w:t>
            </w:r>
            <w:r w:rsidR="00FB5B34">
              <w:rPr>
                <w:rFonts w:ascii="Times New Roman" w:hAnsi="Times New Roman" w:cs="Times New Roman"/>
                <w:color w:val="000000" w:themeColor="text1"/>
                <w:sz w:val="18"/>
                <w:szCs w:val="18"/>
              </w:rPr>
              <w:t>Support alt 1 and alt 2.</w:t>
            </w:r>
          </w:p>
          <w:p w14:paraId="3AA82112" w14:textId="26B0AC40" w:rsidR="000816B3" w:rsidRPr="003965B9" w:rsidRDefault="000816B3"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roposal 2.4:</w:t>
            </w:r>
            <w:r w:rsidR="003965B9">
              <w:rPr>
                <w:rFonts w:ascii="Times New Roman" w:hAnsi="Times New Roman" w:cs="Times New Roman"/>
                <w:b/>
                <w:bCs/>
                <w:color w:val="000000" w:themeColor="text1"/>
                <w:sz w:val="18"/>
                <w:szCs w:val="18"/>
              </w:rPr>
              <w:t xml:space="preserve"> </w:t>
            </w:r>
            <w:r w:rsidR="003965B9">
              <w:rPr>
                <w:rFonts w:ascii="Times New Roman" w:hAnsi="Times New Roman" w:cs="Times New Roman"/>
                <w:color w:val="000000" w:themeColor="text1"/>
                <w:sz w:val="18"/>
                <w:szCs w:val="18"/>
              </w:rPr>
              <w:t>Support.</w:t>
            </w:r>
          </w:p>
          <w:p w14:paraId="048B9C4F" w14:textId="6BEC891E" w:rsidR="000816B3" w:rsidRDefault="000816B3" w:rsidP="00B13E8D">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roposal 2.5:</w:t>
            </w:r>
            <w:r w:rsidR="00E41D45">
              <w:rPr>
                <w:rFonts w:ascii="Times New Roman" w:hAnsi="Times New Roman" w:cs="Times New Roman"/>
                <w:b/>
                <w:bCs/>
                <w:color w:val="000000" w:themeColor="text1"/>
                <w:sz w:val="18"/>
                <w:szCs w:val="18"/>
              </w:rPr>
              <w:t xml:space="preserve"> </w:t>
            </w:r>
            <w:r w:rsidR="00E41D45" w:rsidRPr="00E41D45">
              <w:rPr>
                <w:rFonts w:ascii="Times New Roman" w:hAnsi="Times New Roman" w:cs="Times New Roman"/>
                <w:color w:val="000000" w:themeColor="text1"/>
                <w:sz w:val="18"/>
                <w:szCs w:val="18"/>
              </w:rPr>
              <w:t>Not support unless</w:t>
            </w:r>
            <w:r w:rsidR="00E41D45">
              <w:rPr>
                <w:rFonts w:ascii="Times New Roman" w:hAnsi="Times New Roman" w:cs="Times New Roman"/>
                <w:color w:val="000000" w:themeColor="text1"/>
                <w:sz w:val="18"/>
                <w:szCs w:val="18"/>
              </w:rPr>
              <w:t xml:space="preserve"> </w:t>
            </w:r>
            <w:r w:rsidR="0012394E">
              <w:rPr>
                <w:rFonts w:ascii="Times New Roman" w:hAnsi="Times New Roman" w:cs="Times New Roman"/>
                <w:color w:val="000000" w:themeColor="text1"/>
                <w:sz w:val="18"/>
                <w:szCs w:val="18"/>
              </w:rPr>
              <w:t xml:space="preserve">how to </w:t>
            </w:r>
            <w:r w:rsidR="00D1641B">
              <w:rPr>
                <w:rFonts w:ascii="Times New Roman" w:hAnsi="Times New Roman" w:cs="Times New Roman"/>
                <w:color w:val="000000" w:themeColor="text1"/>
                <w:sz w:val="18"/>
                <w:szCs w:val="18"/>
              </w:rPr>
              <w:t xml:space="preserve">update TCI state for sTRP and </w:t>
            </w:r>
            <w:r w:rsidR="006A0B88">
              <w:rPr>
                <w:rFonts w:ascii="Times New Roman" w:hAnsi="Times New Roman" w:cs="Times New Roman"/>
                <w:color w:val="000000" w:themeColor="text1"/>
                <w:sz w:val="18"/>
                <w:szCs w:val="18"/>
              </w:rPr>
              <w:t>mTRP with a more clear solution i</w:t>
            </w:r>
            <w:r w:rsidR="00247AC9">
              <w:rPr>
                <w:rFonts w:ascii="Times New Roman" w:hAnsi="Times New Roman" w:cs="Times New Roman"/>
                <w:color w:val="000000" w:themeColor="text1"/>
                <w:sz w:val="18"/>
                <w:szCs w:val="18"/>
              </w:rPr>
              <w:t>s specified.</w:t>
            </w:r>
            <w:r w:rsidR="006A0B88">
              <w:rPr>
                <w:rFonts w:ascii="Times New Roman" w:hAnsi="Times New Roman" w:cs="Times New Roman"/>
                <w:color w:val="000000" w:themeColor="text1"/>
                <w:sz w:val="18"/>
                <w:szCs w:val="18"/>
              </w:rPr>
              <w:t xml:space="preserve"> </w:t>
            </w:r>
            <w:r w:rsidR="00247AC9">
              <w:rPr>
                <w:rFonts w:ascii="Times New Roman" w:hAnsi="Times New Roman" w:cs="Times New Roman"/>
                <w:color w:val="000000" w:themeColor="text1"/>
                <w:sz w:val="18"/>
                <w:szCs w:val="18"/>
              </w:rPr>
              <w:t xml:space="preserve">For example, </w:t>
            </w:r>
            <w:r w:rsidR="00BD4AE2">
              <w:rPr>
                <w:rFonts w:ascii="Times New Roman" w:hAnsi="Times New Roman" w:cs="Times New Roman"/>
                <w:color w:val="000000" w:themeColor="text1"/>
                <w:sz w:val="18"/>
                <w:szCs w:val="18"/>
              </w:rPr>
              <w:t>any update on the</w:t>
            </w:r>
            <w:r w:rsidR="00F27E31">
              <w:rPr>
                <w:rFonts w:ascii="Times New Roman" w:hAnsi="Times New Roman" w:cs="Times New Roman"/>
                <w:color w:val="000000" w:themeColor="text1"/>
                <w:sz w:val="18"/>
                <w:szCs w:val="18"/>
              </w:rPr>
              <w:t xml:space="preserve"> reference CC </w:t>
            </w:r>
            <w:r w:rsidR="00BD4AE2">
              <w:rPr>
                <w:rFonts w:ascii="Times New Roman" w:hAnsi="Times New Roman" w:cs="Times New Roman"/>
                <w:color w:val="000000" w:themeColor="text1"/>
                <w:sz w:val="18"/>
                <w:szCs w:val="18"/>
              </w:rPr>
              <w:t>indication?</w:t>
            </w:r>
          </w:p>
        </w:tc>
      </w:tr>
      <w:tr w:rsidR="004D0FEC" w14:paraId="64B6D4C5" w14:textId="77777777" w:rsidTr="00B24CB4">
        <w:trPr>
          <w:trHeight w:val="215"/>
        </w:trPr>
        <w:tc>
          <w:tcPr>
            <w:tcW w:w="1506" w:type="dxa"/>
          </w:tcPr>
          <w:p w14:paraId="77A77307" w14:textId="02C84CF0" w:rsidR="004D0FEC" w:rsidRPr="00FE4680" w:rsidRDefault="00FE4680" w:rsidP="00B13E8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0F7A7B9A" w14:textId="6C5D63C7" w:rsidR="00FE4680" w:rsidRDefault="00FE4680" w:rsidP="00FE4680">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C</w:t>
            </w:r>
            <w:r>
              <w:rPr>
                <w:rFonts w:ascii="Times New Roman" w:hAnsi="Times New Roman" w:cs="Times New Roman"/>
                <w:b/>
                <w:bCs/>
                <w:color w:val="000000" w:themeColor="text1"/>
                <w:sz w:val="18"/>
                <w:szCs w:val="18"/>
              </w:rPr>
              <w:t>onclusion 2.1:</w:t>
            </w:r>
            <w:r w:rsidRPr="00C00DC9">
              <w:rPr>
                <w:rFonts w:ascii="Times New Roman" w:hAnsi="Times New Roman" w:cs="Times New Roman"/>
                <w:color w:val="000000" w:themeColor="text1"/>
                <w:sz w:val="18"/>
                <w:szCs w:val="18"/>
              </w:rPr>
              <w:t xml:space="preserve"> </w:t>
            </w:r>
            <w:r w:rsidR="00C00DC9" w:rsidRPr="00C00DC9">
              <w:rPr>
                <w:rFonts w:ascii="Times New Roman" w:hAnsi="Times New Roman" w:cs="Times New Roman"/>
                <w:color w:val="000000" w:themeColor="text1"/>
                <w:sz w:val="18"/>
                <w:szCs w:val="18"/>
              </w:rPr>
              <w:t>We can accept</w:t>
            </w:r>
            <w:r w:rsidR="00C00DC9">
              <w:rPr>
                <w:rFonts w:ascii="Times New Roman" w:hAnsi="Times New Roman" w:cs="Times New Roman"/>
                <w:color w:val="000000" w:themeColor="text1"/>
                <w:sz w:val="18"/>
                <w:szCs w:val="18"/>
              </w:rPr>
              <w:t xml:space="preserve"> this conclusion and we think MAC CE based switching between sTRP and mTRP is enough in Rel-18</w:t>
            </w:r>
            <w:r w:rsidRPr="000816B3">
              <w:rPr>
                <w:rFonts w:ascii="Times New Roman" w:hAnsi="Times New Roman" w:cs="Times New Roman"/>
                <w:color w:val="000000" w:themeColor="text1"/>
                <w:sz w:val="18"/>
                <w:szCs w:val="18"/>
              </w:rPr>
              <w:t>.</w:t>
            </w:r>
          </w:p>
          <w:p w14:paraId="68E4863B" w14:textId="77777777" w:rsidR="00FE4680" w:rsidRDefault="00FE4680" w:rsidP="00FE4680">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2.2: </w:t>
            </w:r>
            <w:r w:rsidRPr="000816B3">
              <w:rPr>
                <w:rFonts w:ascii="Times New Roman" w:hAnsi="Times New Roman" w:cs="Times New Roman"/>
                <w:color w:val="000000" w:themeColor="text1"/>
                <w:sz w:val="18"/>
                <w:szCs w:val="18"/>
              </w:rPr>
              <w:t>Support</w:t>
            </w:r>
            <w:r>
              <w:rPr>
                <w:rFonts w:ascii="Times New Roman" w:hAnsi="Times New Roman" w:cs="Times New Roman"/>
                <w:b/>
                <w:bCs/>
                <w:color w:val="000000" w:themeColor="text1"/>
                <w:sz w:val="18"/>
                <w:szCs w:val="18"/>
              </w:rPr>
              <w:t>.</w:t>
            </w:r>
          </w:p>
          <w:p w14:paraId="21FE639F" w14:textId="2EBF2BD7" w:rsidR="00FE4680" w:rsidRPr="000816B3" w:rsidRDefault="00FE4680" w:rsidP="00FE468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2.3: </w:t>
            </w:r>
            <w:r>
              <w:rPr>
                <w:rFonts w:ascii="Times New Roman" w:hAnsi="Times New Roman" w:cs="Times New Roman"/>
                <w:color w:val="000000" w:themeColor="text1"/>
                <w:sz w:val="18"/>
                <w:szCs w:val="18"/>
              </w:rPr>
              <w:t xml:space="preserve">Support </w:t>
            </w:r>
            <w:r w:rsidR="00637FF5">
              <w:rPr>
                <w:rFonts w:ascii="Times New Roman" w:hAnsi="Times New Roman" w:cs="Times New Roman"/>
                <w:color w:val="000000" w:themeColor="text1"/>
                <w:sz w:val="18"/>
                <w:szCs w:val="18"/>
              </w:rPr>
              <w:t>A</w:t>
            </w:r>
            <w:r w:rsidR="00C00DC9">
              <w:rPr>
                <w:rFonts w:ascii="Times New Roman" w:hAnsi="Times New Roman" w:cs="Times New Roman"/>
                <w:color w:val="000000" w:themeColor="text1"/>
                <w:sz w:val="18"/>
                <w:szCs w:val="18"/>
              </w:rPr>
              <w:t>lt3</w:t>
            </w:r>
            <w:r>
              <w:rPr>
                <w:rFonts w:ascii="Times New Roman" w:hAnsi="Times New Roman" w:cs="Times New Roman"/>
                <w:color w:val="000000" w:themeColor="text1"/>
                <w:sz w:val="18"/>
                <w:szCs w:val="18"/>
              </w:rPr>
              <w:t>.</w:t>
            </w:r>
          </w:p>
          <w:p w14:paraId="37408A9A" w14:textId="77777777" w:rsidR="00FE4680" w:rsidRPr="003965B9" w:rsidRDefault="00FE4680" w:rsidP="00FE468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2.4: </w:t>
            </w:r>
            <w:r>
              <w:rPr>
                <w:rFonts w:ascii="Times New Roman" w:hAnsi="Times New Roman" w:cs="Times New Roman"/>
                <w:color w:val="000000" w:themeColor="text1"/>
                <w:sz w:val="18"/>
                <w:szCs w:val="18"/>
              </w:rPr>
              <w:t>Support.</w:t>
            </w:r>
          </w:p>
          <w:p w14:paraId="6DF4D5B1" w14:textId="0BD2FDD2" w:rsidR="004D0FEC" w:rsidRPr="004D0FEC" w:rsidRDefault="00FE4680" w:rsidP="00FE4680">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sidRPr="00E41D45">
              <w:rPr>
                <w:rFonts w:ascii="Times New Roman" w:hAnsi="Times New Roman" w:cs="Times New Roman"/>
                <w:color w:val="000000" w:themeColor="text1"/>
                <w:sz w:val="18"/>
                <w:szCs w:val="18"/>
              </w:rPr>
              <w:t>Not support</w:t>
            </w:r>
            <w:r w:rsidR="00637FF5">
              <w:rPr>
                <w:rFonts w:ascii="Times New Roman" w:hAnsi="Times New Roman" w:cs="Times New Roman"/>
                <w:color w:val="000000" w:themeColor="text1"/>
                <w:sz w:val="18"/>
                <w:szCs w:val="18"/>
              </w:rPr>
              <w:t xml:space="preserve">. A simply way is to include STRP CCs or MTRP CCs in a same CC list other than to mix them in a same list. </w:t>
            </w:r>
          </w:p>
        </w:tc>
      </w:tr>
      <w:tr w:rsidR="00A86D0A" w14:paraId="01F02E3E" w14:textId="77777777" w:rsidTr="00B24CB4">
        <w:trPr>
          <w:trHeight w:val="215"/>
        </w:trPr>
        <w:tc>
          <w:tcPr>
            <w:tcW w:w="1506" w:type="dxa"/>
          </w:tcPr>
          <w:p w14:paraId="77A67892" w14:textId="533CEBD5" w:rsidR="00A86D0A" w:rsidRDefault="00A86D0A" w:rsidP="00B13E8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HiSilicon</w:t>
            </w:r>
          </w:p>
        </w:tc>
        <w:tc>
          <w:tcPr>
            <w:tcW w:w="8479" w:type="dxa"/>
          </w:tcPr>
          <w:p w14:paraId="0F867AC7" w14:textId="4EAF17C9" w:rsidR="00A51382" w:rsidRDefault="00F65DA6" w:rsidP="00FE4680">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bCs/>
                <w:color w:val="000000" w:themeColor="text1"/>
                <w:sz w:val="18"/>
                <w:szCs w:val="18"/>
              </w:rPr>
              <w:t xml:space="preserve">To alleviate some companies concerns, it might be worthwhile to mention that supporting mixed CC grouping does not preclude the support of separate CC grouping. In mixed CC grouping, in general, M mTRP CCs and N sTRP CCs are grouped together. </w:t>
            </w:r>
            <w:r w:rsidRPr="00F65DA6">
              <w:rPr>
                <w:rFonts w:ascii="Times New Roman" w:hAnsi="Times New Roman" w:cs="Times New Roman"/>
                <w:bCs/>
                <w:color w:val="000000" w:themeColor="text1"/>
                <w:sz w:val="18"/>
                <w:szCs w:val="18"/>
              </w:rPr>
              <w:t xml:space="preserve"> Separate CC grouping is just a special case of mixed CC grouping where M=0 or N=0. </w:t>
            </w:r>
          </w:p>
          <w:p w14:paraId="6D6ABEF1" w14:textId="32D5B2C4" w:rsidR="00A51382" w:rsidRDefault="00A51382" w:rsidP="00FE4680">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Also, in the updated Proposal, the added word “enhancements to” makes the proposal a bit confusing as it wrongly implies that the mixed CC grouping is already supported but RAN1 only want to make some enhancement to it. Suggest to remove “enhancements to”. </w:t>
            </w:r>
          </w:p>
          <w:p w14:paraId="4A07DAF6" w14:textId="77777777" w:rsidR="00A51382" w:rsidRDefault="00A51382" w:rsidP="00FE4680">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2A5710D8" w14:textId="4D820758" w:rsidR="00F65DA6" w:rsidRDefault="00F65DA6" w:rsidP="00FE4680">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p w14:paraId="0CAC4322" w14:textId="77777777" w:rsidR="00F65DA6" w:rsidRDefault="00F65DA6" w:rsidP="00F65DA6">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lastRenderedPageBreak/>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ins w:id="25" w:author="承融 蔡" w:date="2023-04-17T10:05:00Z">
              <w:r>
                <w:rPr>
                  <w:rFonts w:ascii="Times New Roman" w:hAnsi="Times New Roman" w:cs="Times New Roman"/>
                  <w:color w:val="000000" w:themeColor="text1"/>
                  <w:sz w:val="18"/>
                  <w:szCs w:val="18"/>
                  <w:lang w:eastAsia="zh-CN"/>
                </w:rPr>
                <w:t xml:space="preserve"> </w:t>
              </w:r>
              <w:r w:rsidRPr="00A51382">
                <w:rPr>
                  <w:rFonts w:ascii="Times New Roman" w:hAnsi="Times New Roman" w:cs="Times New Roman"/>
                  <w:strike/>
                  <w:color w:val="000000" w:themeColor="text1"/>
                  <w:sz w:val="18"/>
                  <w:szCs w:val="18"/>
                  <w:lang w:eastAsia="zh-CN"/>
                </w:rPr>
                <w:t>enhancements to</w:t>
              </w:r>
            </w:ins>
            <w:r>
              <w:rPr>
                <w:rFonts w:ascii="Times New Roman" w:hAnsi="Times New Roman" w:cs="Times New Roman"/>
                <w:color w:val="000000" w:themeColor="text1"/>
                <w:sz w:val="18"/>
                <w:szCs w:val="18"/>
                <w:lang w:eastAsia="zh-CN"/>
              </w:rPr>
              <w:t xml:space="preserve"> </w:t>
            </w:r>
            <w:r>
              <w:rPr>
                <w:rFonts w:ascii="Times" w:hAnsi="Times" w:cs="Times"/>
                <w:color w:val="000000" w:themeColor="text1"/>
                <w:sz w:val="18"/>
                <w:szCs w:val="18"/>
              </w:rPr>
              <w:t>the following</w:t>
            </w:r>
            <w:ins w:id="26" w:author="承融 蔡" w:date="2023-04-17T10:05:00Z">
              <w:r>
                <w:rPr>
                  <w:rFonts w:ascii="Times" w:hAnsi="Times" w:cs="Times"/>
                  <w:color w:val="000000" w:themeColor="text1"/>
                  <w:sz w:val="18"/>
                  <w:szCs w:val="18"/>
                </w:rPr>
                <w:t xml:space="preserve"> case</w:t>
              </w:r>
            </w:ins>
            <w:r>
              <w:rPr>
                <w:rFonts w:ascii="Times" w:hAnsi="Times" w:cs="Times"/>
                <w:color w:val="000000" w:themeColor="text1"/>
                <w:sz w:val="18"/>
                <w:szCs w:val="18"/>
              </w:rPr>
              <w:t>s for CA operation:</w:t>
            </w:r>
          </w:p>
          <w:p w14:paraId="4798315E" w14:textId="77777777" w:rsidR="00F65DA6" w:rsidRDefault="00F65DA6" w:rsidP="00F65DA6">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A </w:t>
            </w:r>
            <w:ins w:id="27" w:author="Darcy Tsai (蔡承融)" w:date="2023-04-15T10:50:00Z">
              <w:r>
                <w:rPr>
                  <w:rFonts w:ascii="Times New Roman" w:hAnsi="Times New Roman" w:cs="Times New Roman"/>
                  <w:color w:val="000000" w:themeColor="text1"/>
                  <w:sz w:val="18"/>
                  <w:szCs w:val="18"/>
                  <w:lang w:eastAsia="zh-CN"/>
                </w:rPr>
                <w:t xml:space="preserve">set of </w:t>
              </w:r>
            </w:ins>
            <w:r>
              <w:rPr>
                <w:rFonts w:ascii="Times New Roman" w:hAnsi="Times New Roman" w:cs="Times New Roman"/>
                <w:color w:val="000000" w:themeColor="text1"/>
                <w:sz w:val="18"/>
                <w:szCs w:val="18"/>
                <w:lang w:eastAsia="zh-CN"/>
              </w:rPr>
              <w:t>CC</w:t>
            </w:r>
            <w:ins w:id="28" w:author="Darcy Tsai (蔡承融)" w:date="2023-04-15T10:50:00Z">
              <w:r>
                <w:rPr>
                  <w:rFonts w:ascii="Times New Roman" w:hAnsi="Times New Roman" w:cs="Times New Roman"/>
                  <w:color w:val="000000" w:themeColor="text1"/>
                  <w:sz w:val="18"/>
                  <w:szCs w:val="18"/>
                  <w:lang w:eastAsia="zh-CN"/>
                </w:rPr>
                <w:t>s</w:t>
              </w:r>
            </w:ins>
            <w:r>
              <w:rPr>
                <w:rFonts w:ascii="Times New Roman" w:hAnsi="Times New Roman" w:cs="Times New Roman"/>
                <w:color w:val="000000" w:themeColor="text1"/>
                <w:sz w:val="18"/>
                <w:szCs w:val="18"/>
                <w:lang w:eastAsia="zh-CN"/>
              </w:rPr>
              <w:t xml:space="preserve"> </w:t>
            </w:r>
            <w:del w:id="29" w:author="Darcy Tsai (蔡承融)" w:date="2023-04-15T10:50:00Z">
              <w:r w:rsidDel="00FC5341">
                <w:rPr>
                  <w:rFonts w:ascii="Times New Roman" w:hAnsi="Times New Roman" w:cs="Times New Roman"/>
                  <w:color w:val="000000" w:themeColor="text1"/>
                  <w:sz w:val="18"/>
                  <w:szCs w:val="18"/>
                  <w:lang w:eastAsia="zh-CN"/>
                </w:rPr>
                <w:delText>list (</w:delText>
              </w:r>
              <w:r w:rsidDel="00FC5341">
                <w:rPr>
                  <w:rFonts w:ascii="Times New Roman" w:hAnsi="Times New Roman" w:cs="Times New Roman"/>
                  <w:i/>
                  <w:iCs/>
                  <w:color w:val="000000" w:themeColor="text1"/>
                  <w:sz w:val="18"/>
                  <w:szCs w:val="18"/>
                  <w:lang w:eastAsia="zh-CN"/>
                </w:rPr>
                <w:delText>simultaneousTCI-UpdateListX</w:delText>
              </w:r>
              <w:r w:rsidDel="00FC5341">
                <w:rPr>
                  <w:rFonts w:ascii="Times New Roman" w:hAnsi="Times New Roman" w:cs="Times New Roman"/>
                  <w:color w:val="000000" w:themeColor="text1"/>
                  <w:sz w:val="18"/>
                  <w:szCs w:val="18"/>
                  <w:lang w:eastAsia="zh-CN"/>
                </w:rPr>
                <w:delText xml:space="preserve">) </w:delText>
              </w:r>
            </w:del>
            <w:ins w:id="30" w:author="Darcy Tsai (蔡承融)" w:date="2023-04-15T10:50:00Z">
              <w:r>
                <w:rPr>
                  <w:rFonts w:ascii="Times New Roman" w:hAnsi="Times New Roman" w:cs="Times New Roman"/>
                  <w:color w:val="000000" w:themeColor="text1"/>
                  <w:sz w:val="18"/>
                  <w:szCs w:val="18"/>
                  <w:lang w:eastAsia="zh-CN"/>
                </w:rPr>
                <w:t xml:space="preserve">configured </w:t>
              </w:r>
            </w:ins>
            <w:r>
              <w:rPr>
                <w:rFonts w:ascii="Times New Roman" w:hAnsi="Times New Roman" w:cs="Times New Roman"/>
                <w:color w:val="000000" w:themeColor="text1"/>
                <w:sz w:val="18"/>
                <w:szCs w:val="18"/>
                <w:lang w:eastAsia="zh-CN"/>
              </w:rPr>
              <w:t>for common TCI state ID activation/update can include CC(s) operating in STRP and CC(s) operating in S-DCI based MTRP</w:t>
            </w:r>
          </w:p>
          <w:p w14:paraId="34AAAE98" w14:textId="77777777" w:rsidR="00F65DA6" w:rsidRDefault="00F65DA6" w:rsidP="00F65DA6">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A </w:t>
            </w:r>
            <w:ins w:id="31" w:author="Darcy Tsai (蔡承融)" w:date="2023-04-15T10:50:00Z">
              <w:r>
                <w:rPr>
                  <w:rFonts w:ascii="Times New Roman" w:hAnsi="Times New Roman" w:cs="Times New Roman"/>
                  <w:color w:val="000000" w:themeColor="text1"/>
                  <w:sz w:val="18"/>
                  <w:szCs w:val="18"/>
                  <w:lang w:eastAsia="zh-CN"/>
                </w:rPr>
                <w:t xml:space="preserve">set of </w:t>
              </w:r>
            </w:ins>
            <w:r>
              <w:rPr>
                <w:rFonts w:ascii="Times New Roman" w:hAnsi="Times New Roman" w:cs="Times New Roman"/>
                <w:color w:val="000000" w:themeColor="text1"/>
                <w:sz w:val="18"/>
                <w:szCs w:val="18"/>
                <w:lang w:eastAsia="zh-CN"/>
              </w:rPr>
              <w:t>CC</w:t>
            </w:r>
            <w:ins w:id="32" w:author="Darcy Tsai (蔡承融)" w:date="2023-04-15T10:50:00Z">
              <w:r>
                <w:rPr>
                  <w:rFonts w:ascii="Times New Roman" w:hAnsi="Times New Roman" w:cs="Times New Roman"/>
                  <w:color w:val="000000" w:themeColor="text1"/>
                  <w:sz w:val="18"/>
                  <w:szCs w:val="18"/>
                  <w:lang w:eastAsia="zh-CN"/>
                </w:rPr>
                <w:t>s</w:t>
              </w:r>
            </w:ins>
            <w:r>
              <w:rPr>
                <w:rFonts w:ascii="Times New Roman" w:hAnsi="Times New Roman" w:cs="Times New Roman"/>
                <w:color w:val="000000" w:themeColor="text1"/>
                <w:sz w:val="18"/>
                <w:szCs w:val="18"/>
                <w:lang w:eastAsia="zh-CN"/>
              </w:rPr>
              <w:t xml:space="preserve"> </w:t>
            </w:r>
            <w:del w:id="33" w:author="Darcy Tsai (蔡承融)" w:date="2023-04-15T10:50:00Z">
              <w:r w:rsidDel="00FC5341">
                <w:rPr>
                  <w:rFonts w:ascii="Times New Roman" w:hAnsi="Times New Roman" w:cs="Times New Roman"/>
                  <w:color w:val="000000" w:themeColor="text1"/>
                  <w:sz w:val="18"/>
                  <w:szCs w:val="18"/>
                  <w:lang w:eastAsia="zh-CN"/>
                </w:rPr>
                <w:delText>list (</w:delText>
              </w:r>
              <w:r w:rsidDel="00FC5341">
                <w:rPr>
                  <w:rFonts w:ascii="Times New Roman" w:hAnsi="Times New Roman" w:cs="Times New Roman"/>
                  <w:i/>
                  <w:iCs/>
                  <w:color w:val="000000" w:themeColor="text1"/>
                  <w:sz w:val="18"/>
                  <w:szCs w:val="18"/>
                  <w:lang w:eastAsia="zh-CN"/>
                </w:rPr>
                <w:delText>simultaneousTCI-UpdateListX</w:delText>
              </w:r>
              <w:r w:rsidDel="00FC5341">
                <w:rPr>
                  <w:rFonts w:ascii="Times New Roman" w:hAnsi="Times New Roman" w:cs="Times New Roman"/>
                  <w:color w:val="000000" w:themeColor="text1"/>
                  <w:sz w:val="18"/>
                  <w:szCs w:val="18"/>
                  <w:lang w:eastAsia="zh-CN"/>
                </w:rPr>
                <w:delText xml:space="preserve">) </w:delText>
              </w:r>
            </w:del>
            <w:ins w:id="34" w:author="Darcy Tsai (蔡承融)" w:date="2023-04-15T10:51:00Z">
              <w:r>
                <w:rPr>
                  <w:rFonts w:ascii="Times New Roman" w:hAnsi="Times New Roman" w:cs="Times New Roman"/>
                  <w:color w:val="000000" w:themeColor="text1"/>
                  <w:sz w:val="18"/>
                  <w:szCs w:val="18"/>
                  <w:lang w:eastAsia="zh-CN"/>
                </w:rPr>
                <w:t xml:space="preserve">configured </w:t>
              </w:r>
            </w:ins>
            <w:r>
              <w:rPr>
                <w:rFonts w:ascii="Times New Roman" w:hAnsi="Times New Roman" w:cs="Times New Roman"/>
                <w:color w:val="000000" w:themeColor="text1"/>
                <w:sz w:val="18"/>
                <w:szCs w:val="18"/>
                <w:lang w:eastAsia="zh-CN"/>
              </w:rPr>
              <w:t>for common TCI state ID activation/update can include CC(s) operating in STRP and CC(s) operating in M-DCI based MTRP</w:t>
            </w:r>
          </w:p>
          <w:p w14:paraId="12F8C467" w14:textId="77777777" w:rsidR="00F65DA6" w:rsidRDefault="00F65DA6" w:rsidP="00F65DA6">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F</w:t>
            </w:r>
            <w:r>
              <w:rPr>
                <w:rFonts w:ascii="Times New Roman" w:hAnsi="Times New Roman" w:cs="Times New Roman"/>
                <w:color w:val="000000" w:themeColor="text1"/>
                <w:sz w:val="18"/>
                <w:szCs w:val="18"/>
                <w:lang w:eastAsia="zh-CN"/>
              </w:rPr>
              <w:t>FS: How to support common TCI state ID activation/update for above two cases</w:t>
            </w:r>
          </w:p>
          <w:p w14:paraId="6C936C52" w14:textId="77777777" w:rsidR="00F65DA6" w:rsidRDefault="00F65DA6" w:rsidP="00F65DA6">
            <w:pPr>
              <w:suppressAutoHyphens w:val="0"/>
              <w:spacing w:after="0"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Whether/how to support a</w:t>
            </w:r>
            <w:r>
              <w:rPr>
                <w:rFonts w:ascii="Times New Roman" w:hAnsi="Times New Roman" w:cs="Times New Roman"/>
                <w:color w:val="000000" w:themeColor="text1"/>
                <w:sz w:val="18"/>
                <w:szCs w:val="18"/>
                <w:lang w:eastAsia="zh-CN"/>
              </w:rPr>
              <w:t xml:space="preserve"> </w:t>
            </w:r>
            <w:ins w:id="35" w:author="Darcy Tsai (蔡承融)" w:date="2023-04-15T10:51:00Z">
              <w:r>
                <w:rPr>
                  <w:rFonts w:ascii="Times New Roman" w:hAnsi="Times New Roman" w:cs="Times New Roman"/>
                  <w:color w:val="000000" w:themeColor="text1"/>
                  <w:sz w:val="18"/>
                  <w:szCs w:val="18"/>
                  <w:lang w:eastAsia="zh-CN"/>
                </w:rPr>
                <w:t xml:space="preserve">set of </w:t>
              </w:r>
            </w:ins>
            <w:r>
              <w:rPr>
                <w:rFonts w:ascii="Times New Roman" w:hAnsi="Times New Roman" w:cs="Times New Roman"/>
                <w:color w:val="000000" w:themeColor="text1"/>
                <w:sz w:val="18"/>
                <w:szCs w:val="18"/>
                <w:lang w:eastAsia="zh-CN"/>
              </w:rPr>
              <w:t>CC</w:t>
            </w:r>
            <w:ins w:id="36" w:author="Darcy Tsai (蔡承融)" w:date="2023-04-15T10:51:00Z">
              <w:r>
                <w:rPr>
                  <w:rFonts w:ascii="Times New Roman" w:hAnsi="Times New Roman" w:cs="Times New Roman"/>
                  <w:color w:val="000000" w:themeColor="text1"/>
                  <w:sz w:val="18"/>
                  <w:szCs w:val="18"/>
                  <w:lang w:eastAsia="zh-CN"/>
                </w:rPr>
                <w:t>s</w:t>
              </w:r>
            </w:ins>
            <w:r>
              <w:rPr>
                <w:rFonts w:ascii="Times New Roman" w:hAnsi="Times New Roman" w:cs="Times New Roman"/>
                <w:color w:val="000000" w:themeColor="text1"/>
                <w:sz w:val="18"/>
                <w:szCs w:val="18"/>
                <w:lang w:eastAsia="zh-CN"/>
              </w:rPr>
              <w:t xml:space="preserve"> </w:t>
            </w:r>
            <w:del w:id="37" w:author="Darcy Tsai (蔡承融)" w:date="2023-04-15T10:51:00Z">
              <w:r w:rsidDel="00FC5341">
                <w:rPr>
                  <w:rFonts w:ascii="Times New Roman" w:hAnsi="Times New Roman" w:cs="Times New Roman"/>
                  <w:color w:val="000000" w:themeColor="text1"/>
                  <w:sz w:val="18"/>
                  <w:szCs w:val="18"/>
                  <w:lang w:eastAsia="zh-CN"/>
                </w:rPr>
                <w:delText>list (</w:delText>
              </w:r>
              <w:r w:rsidDel="00FC5341">
                <w:rPr>
                  <w:rFonts w:ascii="Times New Roman" w:hAnsi="Times New Roman" w:cs="Times New Roman"/>
                  <w:i/>
                  <w:iCs/>
                  <w:color w:val="000000" w:themeColor="text1"/>
                  <w:sz w:val="18"/>
                  <w:szCs w:val="18"/>
                  <w:lang w:eastAsia="zh-CN"/>
                </w:rPr>
                <w:delText>simultaneousTCI-UpdateListX</w:delText>
              </w:r>
              <w:r w:rsidDel="00FC5341">
                <w:rPr>
                  <w:rFonts w:ascii="Times New Roman" w:hAnsi="Times New Roman" w:cs="Times New Roman"/>
                  <w:color w:val="000000" w:themeColor="text1"/>
                  <w:sz w:val="18"/>
                  <w:szCs w:val="18"/>
                  <w:lang w:eastAsia="zh-CN"/>
                </w:rPr>
                <w:delText>)</w:delText>
              </w:r>
            </w:del>
            <w:ins w:id="38" w:author="Darcy Tsai (蔡承融)" w:date="2023-04-15T10:51:00Z">
              <w:r>
                <w:rPr>
                  <w:rFonts w:ascii="Times New Roman" w:hAnsi="Times New Roman" w:cs="Times New Roman"/>
                  <w:color w:val="000000" w:themeColor="text1"/>
                  <w:sz w:val="18"/>
                  <w:szCs w:val="18"/>
                  <w:lang w:eastAsia="zh-CN"/>
                </w:rPr>
                <w:t>configured</w:t>
              </w:r>
            </w:ins>
            <w:r>
              <w:rPr>
                <w:rFonts w:ascii="Times New Roman" w:hAnsi="Times New Roman" w:cs="Times New Roman"/>
                <w:color w:val="000000" w:themeColor="text1"/>
                <w:sz w:val="18"/>
                <w:szCs w:val="18"/>
                <w:lang w:eastAsia="zh-CN"/>
              </w:rPr>
              <w:t xml:space="preserve"> for common TCI state ID activation/update can include CC(s) operating in S-DCI based MTRP and CC(s) operating in M-DCI based MTRP</w:t>
            </w:r>
          </w:p>
          <w:p w14:paraId="10609C9B" w14:textId="51B18104" w:rsidR="00F65DA6" w:rsidRPr="00A51382" w:rsidRDefault="00F65DA6" w:rsidP="00FE468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r w:rsidRPr="00A51382">
              <w:rPr>
                <w:rFonts w:ascii="Times New Roman" w:hAnsi="Times New Roman" w:cs="Times New Roman"/>
                <w:color w:val="FF0000"/>
                <w:sz w:val="18"/>
                <w:szCs w:val="18"/>
                <w:lang w:eastAsia="zh-CN"/>
              </w:rPr>
              <w:t xml:space="preserve">Note: </w:t>
            </w:r>
            <w:r w:rsidR="00FC647B">
              <w:rPr>
                <w:rFonts w:ascii="Times New Roman" w:hAnsi="Times New Roman" w:cs="Times New Roman"/>
                <w:color w:val="FF0000"/>
                <w:sz w:val="18"/>
                <w:szCs w:val="18"/>
                <w:lang w:eastAsia="zh-CN"/>
              </w:rPr>
              <w:t>In addition to the</w:t>
            </w:r>
            <w:r w:rsidRPr="00A51382">
              <w:rPr>
                <w:rFonts w:ascii="Times New Roman" w:hAnsi="Times New Roman" w:cs="Times New Roman"/>
                <w:color w:val="FF0000"/>
                <w:sz w:val="18"/>
                <w:szCs w:val="18"/>
                <w:lang w:eastAsia="zh-CN"/>
              </w:rPr>
              <w:t xml:space="preserve"> above </w:t>
            </w:r>
            <w:r w:rsidR="00A51382" w:rsidRPr="00A51382">
              <w:rPr>
                <w:rFonts w:ascii="Times New Roman" w:hAnsi="Times New Roman" w:cs="Times New Roman"/>
                <w:color w:val="FF0000"/>
                <w:sz w:val="18"/>
                <w:szCs w:val="18"/>
                <w:lang w:eastAsia="zh-CN"/>
              </w:rPr>
              <w:t xml:space="preserve">supported set of CCs, </w:t>
            </w:r>
            <w:r w:rsidR="00FC647B">
              <w:rPr>
                <w:rFonts w:ascii="Times New Roman" w:hAnsi="Times New Roman" w:cs="Times New Roman"/>
                <w:color w:val="FF0000"/>
                <w:sz w:val="18"/>
                <w:szCs w:val="18"/>
                <w:lang w:eastAsia="zh-CN"/>
              </w:rPr>
              <w:t>a</w:t>
            </w:r>
            <w:r w:rsidRPr="00A51382">
              <w:rPr>
                <w:rFonts w:ascii="Times New Roman" w:hAnsi="Times New Roman" w:cs="Times New Roman"/>
                <w:color w:val="FF0000"/>
                <w:sz w:val="18"/>
                <w:szCs w:val="18"/>
                <w:lang w:eastAsia="zh-CN"/>
              </w:rPr>
              <w:t xml:space="preserve"> </w:t>
            </w:r>
            <w:ins w:id="39" w:author="Darcy Tsai (蔡承融)" w:date="2023-04-15T10:50:00Z">
              <w:r w:rsidRPr="00A51382">
                <w:rPr>
                  <w:rFonts w:ascii="Times New Roman" w:hAnsi="Times New Roman" w:cs="Times New Roman"/>
                  <w:color w:val="FF0000"/>
                  <w:sz w:val="18"/>
                  <w:szCs w:val="18"/>
                  <w:lang w:eastAsia="zh-CN"/>
                </w:rPr>
                <w:t xml:space="preserve">set of </w:t>
              </w:r>
            </w:ins>
            <w:r w:rsidRPr="00A51382">
              <w:rPr>
                <w:rFonts w:ascii="Times New Roman" w:hAnsi="Times New Roman" w:cs="Times New Roman"/>
                <w:color w:val="FF0000"/>
                <w:sz w:val="18"/>
                <w:szCs w:val="18"/>
                <w:lang w:eastAsia="zh-CN"/>
              </w:rPr>
              <w:t>CC</w:t>
            </w:r>
            <w:ins w:id="40" w:author="Darcy Tsai (蔡承融)" w:date="2023-04-15T10:50:00Z">
              <w:r w:rsidRPr="00A51382">
                <w:rPr>
                  <w:rFonts w:ascii="Times New Roman" w:hAnsi="Times New Roman" w:cs="Times New Roman"/>
                  <w:color w:val="FF0000"/>
                  <w:sz w:val="18"/>
                  <w:szCs w:val="18"/>
                  <w:lang w:eastAsia="zh-CN"/>
                </w:rPr>
                <w:t>s</w:t>
              </w:r>
            </w:ins>
            <w:r w:rsidRPr="00A51382">
              <w:rPr>
                <w:rFonts w:ascii="Times New Roman" w:hAnsi="Times New Roman" w:cs="Times New Roman"/>
                <w:color w:val="FF0000"/>
                <w:sz w:val="18"/>
                <w:szCs w:val="18"/>
                <w:lang w:eastAsia="zh-CN"/>
              </w:rPr>
              <w:t xml:space="preserve"> </w:t>
            </w:r>
            <w:ins w:id="41" w:author="Darcy Tsai (蔡承融)" w:date="2023-04-15T10:50:00Z">
              <w:r w:rsidRPr="00A51382">
                <w:rPr>
                  <w:rFonts w:ascii="Times New Roman" w:hAnsi="Times New Roman" w:cs="Times New Roman"/>
                  <w:color w:val="FF0000"/>
                  <w:sz w:val="18"/>
                  <w:szCs w:val="18"/>
                  <w:lang w:eastAsia="zh-CN"/>
                </w:rPr>
                <w:t xml:space="preserve">configured </w:t>
              </w:r>
            </w:ins>
            <w:r w:rsidRPr="00A51382">
              <w:rPr>
                <w:rFonts w:ascii="Times New Roman" w:hAnsi="Times New Roman" w:cs="Times New Roman"/>
                <w:color w:val="FF0000"/>
                <w:sz w:val="18"/>
                <w:szCs w:val="18"/>
                <w:lang w:eastAsia="zh-CN"/>
              </w:rPr>
              <w:t>for common TCI state ID activation/update can also include only CC(s) operating in STRP or CC(s) operating in S-DCI/M-DCI based MTRP.</w:t>
            </w:r>
          </w:p>
          <w:p w14:paraId="486C6875" w14:textId="482764E9" w:rsidR="00F65DA6" w:rsidRDefault="00F65DA6" w:rsidP="00FE4680">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bl>
    <w:p w14:paraId="1E7C4270" w14:textId="77777777" w:rsidR="00173726" w:rsidRDefault="00173726">
      <w:pPr>
        <w:suppressAutoHyphens w:val="0"/>
        <w:spacing w:after="0" w:line="240" w:lineRule="auto"/>
        <w:rPr>
          <w:rFonts w:ascii="Times New Roman" w:hAnsi="Times New Roman" w:cs="Times New Roman"/>
          <w:sz w:val="32"/>
          <w:szCs w:val="32"/>
        </w:rPr>
      </w:pPr>
    </w:p>
    <w:p w14:paraId="200D821E" w14:textId="77777777" w:rsidR="00173726" w:rsidRDefault="00923F9B">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t xml:space="preserve">Issue 3 – How to </w:t>
      </w:r>
      <w:r>
        <w:rPr>
          <w:rFonts w:ascii="Times New Roman" w:hAnsi="Times New Roman"/>
          <w:sz w:val="24"/>
          <w:szCs w:val="18"/>
          <w:lang w:val="en-US"/>
        </w:rPr>
        <w:t>inform UE which indicated TCI state(s) that UE shall apply to target channel/signal</w:t>
      </w:r>
    </w:p>
    <w:p w14:paraId="4145764D" w14:textId="77777777" w:rsidR="00173726" w:rsidRDefault="00923F9B">
      <w:pPr>
        <w:pStyle w:val="a3"/>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A plan for discussion in this meeting on the TCI selection scheme for each target channel/signal and remaining issues is provided in the following table, including both S-DCI and M-DCI based MTRP operation:</w:t>
      </w:r>
    </w:p>
    <w:p w14:paraId="20D84F6A"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ab"/>
        <w:tblW w:w="9881" w:type="dxa"/>
        <w:tblLook w:val="04A0" w:firstRow="1" w:lastRow="0" w:firstColumn="1" w:lastColumn="0" w:noHBand="0" w:noVBand="1"/>
      </w:tblPr>
      <w:tblGrid>
        <w:gridCol w:w="3681"/>
        <w:gridCol w:w="1134"/>
        <w:gridCol w:w="5066"/>
      </w:tblGrid>
      <w:tr w:rsidR="00173726" w14:paraId="21544C47" w14:textId="77777777">
        <w:trPr>
          <w:trHeight w:val="213"/>
        </w:trPr>
        <w:tc>
          <w:tcPr>
            <w:tcW w:w="0" w:type="auto"/>
            <w:gridSpan w:val="3"/>
            <w:shd w:val="clear" w:color="auto" w:fill="BFBFBF" w:themeFill="background1" w:themeFillShade="BF"/>
          </w:tcPr>
          <w:p w14:paraId="256B52CD" w14:textId="77777777" w:rsidR="00173726" w:rsidRDefault="00923F9B">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173726" w14:paraId="6EE3D30B" w14:textId="77777777">
        <w:trPr>
          <w:trHeight w:val="213"/>
        </w:trPr>
        <w:tc>
          <w:tcPr>
            <w:tcW w:w="3681" w:type="dxa"/>
            <w:shd w:val="clear" w:color="auto" w:fill="FFFFFF" w:themeFill="background1"/>
          </w:tcPr>
          <w:p w14:paraId="39FF1669"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0A0B9317"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79167DC4"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173726" w14:paraId="6DB6F418" w14:textId="77777777">
        <w:trPr>
          <w:trHeight w:val="213"/>
        </w:trPr>
        <w:tc>
          <w:tcPr>
            <w:tcW w:w="3681" w:type="dxa"/>
          </w:tcPr>
          <w:p w14:paraId="35243D2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4A4B4AF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45872C2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CORESET (</w:t>
            </w:r>
            <w:r>
              <w:rPr>
                <w:rFonts w:ascii="Times New Roman" w:hAnsi="Times New Roman" w:cs="Times New Roman"/>
                <w:sz w:val="18"/>
                <w:szCs w:val="18"/>
                <w:shd w:val="clear" w:color="auto" w:fill="FFFF00"/>
              </w:rPr>
              <w:t>FFS: whether to reuse Rel-17 rule/parameter, discussed in Issue 3.1</w:t>
            </w:r>
            <w:r>
              <w:rPr>
                <w:rFonts w:ascii="Times New Roman" w:hAnsi="Times New Roman" w:cs="Times New Roman"/>
                <w:sz w:val="18"/>
                <w:szCs w:val="18"/>
              </w:rPr>
              <w:t>)</w:t>
            </w:r>
          </w:p>
        </w:tc>
      </w:tr>
      <w:tr w:rsidR="00173726" w14:paraId="46C445FB" w14:textId="77777777">
        <w:trPr>
          <w:trHeight w:val="425"/>
        </w:trPr>
        <w:tc>
          <w:tcPr>
            <w:tcW w:w="3681" w:type="dxa"/>
          </w:tcPr>
          <w:p w14:paraId="1EBF219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2577CAC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7FAA63D1" w14:textId="77777777" w:rsidR="00173726" w:rsidRDefault="00923F9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FFS: details including whether/how to use the codepoint “11”, RRC-configured per CORESET/BWP/cell, and the applying/mapping order if applies both, discussed in Issue 3.9)</w:t>
            </w:r>
          </w:p>
        </w:tc>
      </w:tr>
      <w:tr w:rsidR="00173726" w14:paraId="1989446C" w14:textId="77777777">
        <w:trPr>
          <w:trHeight w:val="425"/>
        </w:trPr>
        <w:tc>
          <w:tcPr>
            <w:tcW w:w="3681" w:type="dxa"/>
            <w:shd w:val="clear" w:color="auto" w:fill="FFFF00"/>
          </w:tcPr>
          <w:p w14:paraId="72BD8E2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not present in DCI format 1_1/1_2</w:t>
            </w:r>
          </w:p>
        </w:tc>
        <w:tc>
          <w:tcPr>
            <w:tcW w:w="1134" w:type="dxa"/>
            <w:shd w:val="clear" w:color="auto" w:fill="FFFF00"/>
          </w:tcPr>
          <w:p w14:paraId="6D03D53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718B29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3.2</w:t>
            </w:r>
          </w:p>
        </w:tc>
      </w:tr>
      <w:tr w:rsidR="00173726" w14:paraId="4B1C6AF6" w14:textId="77777777">
        <w:trPr>
          <w:trHeight w:val="425"/>
        </w:trPr>
        <w:tc>
          <w:tcPr>
            <w:tcW w:w="3681" w:type="dxa"/>
            <w:shd w:val="clear" w:color="auto" w:fill="FFFF00"/>
          </w:tcPr>
          <w:p w14:paraId="4212A1B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5FD322C7"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1EA0DB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173726" w14:paraId="1CF90009" w14:textId="77777777">
        <w:trPr>
          <w:trHeight w:val="425"/>
        </w:trPr>
        <w:tc>
          <w:tcPr>
            <w:tcW w:w="3681" w:type="dxa"/>
            <w:shd w:val="clear" w:color="auto" w:fill="FFFF00"/>
          </w:tcPr>
          <w:p w14:paraId="1C403E87"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before threshold for the UE doesn’t support the capability of two default beams for S-DCI based MTRP in FR2</w:t>
            </w:r>
          </w:p>
        </w:tc>
        <w:tc>
          <w:tcPr>
            <w:tcW w:w="1134" w:type="dxa"/>
            <w:shd w:val="clear" w:color="auto" w:fill="FFFF00"/>
          </w:tcPr>
          <w:p w14:paraId="67AB8EB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B8FF6BA" w14:textId="77777777" w:rsidR="00173726" w:rsidRDefault="00173726">
            <w:pPr>
              <w:spacing w:after="0" w:line="240" w:lineRule="auto"/>
              <w:rPr>
                <w:rFonts w:ascii="Times New Roman" w:hAnsi="Times New Roman" w:cs="Times New Roman"/>
                <w:sz w:val="18"/>
                <w:szCs w:val="18"/>
              </w:rPr>
            </w:pPr>
          </w:p>
        </w:tc>
      </w:tr>
      <w:tr w:rsidR="00173726" w14:paraId="65B52F4B" w14:textId="77777777">
        <w:trPr>
          <w:trHeight w:val="213"/>
        </w:trPr>
        <w:tc>
          <w:tcPr>
            <w:tcW w:w="3681" w:type="dxa"/>
          </w:tcPr>
          <w:p w14:paraId="1783112B"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1A36656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33DDF964"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 xml:space="preserve">SDM and SFN based PUSCH Tx schemes for the </w:t>
            </w:r>
            <w:r>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173726" w14:paraId="7BBEE467" w14:textId="77777777">
        <w:trPr>
          <w:trHeight w:val="213"/>
        </w:trPr>
        <w:tc>
          <w:tcPr>
            <w:tcW w:w="3681" w:type="dxa"/>
            <w:shd w:val="clear" w:color="auto" w:fill="FFFF00"/>
          </w:tcPr>
          <w:p w14:paraId="72E43266"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FFFF00"/>
          </w:tcPr>
          <w:p w14:paraId="376E714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hint="eastAsia"/>
                <w:sz w:val="18"/>
                <w:szCs w:val="18"/>
              </w:rPr>
              <w:t>N</w:t>
            </w:r>
            <w:r>
              <w:rPr>
                <w:rFonts w:ascii="Times New Roman" w:hAnsi="Times New Roman" w:cs="Times New Roman"/>
                <w:sz w:val="18"/>
                <w:szCs w:val="18"/>
              </w:rPr>
              <w:t>o</w:t>
            </w:r>
          </w:p>
        </w:tc>
        <w:tc>
          <w:tcPr>
            <w:tcW w:w="5066" w:type="dxa"/>
            <w:shd w:val="clear" w:color="auto" w:fill="FFFF00"/>
          </w:tcPr>
          <w:p w14:paraId="22FDC017"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3.4</w:t>
            </w:r>
          </w:p>
        </w:tc>
      </w:tr>
      <w:tr w:rsidR="00173726" w14:paraId="031D127A" w14:textId="77777777">
        <w:trPr>
          <w:trHeight w:val="213"/>
        </w:trPr>
        <w:tc>
          <w:tcPr>
            <w:tcW w:w="3681" w:type="dxa"/>
            <w:shd w:val="clear" w:color="auto" w:fill="FFFF00"/>
          </w:tcPr>
          <w:p w14:paraId="654D508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6216664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105E0CC8"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3.5</w:t>
            </w:r>
          </w:p>
        </w:tc>
      </w:tr>
      <w:tr w:rsidR="00173726" w14:paraId="34B431AD" w14:textId="77777777">
        <w:trPr>
          <w:trHeight w:val="213"/>
        </w:trPr>
        <w:tc>
          <w:tcPr>
            <w:tcW w:w="3681" w:type="dxa"/>
          </w:tcPr>
          <w:p w14:paraId="0D5A802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63F41E7B"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742474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PUCCH resource/resource group (</w:t>
            </w:r>
            <w:r>
              <w:rPr>
                <w:rFonts w:ascii="Times New Roman" w:hAnsi="Times New Roman" w:cs="Times New Roman"/>
                <w:sz w:val="18"/>
                <w:szCs w:val="18"/>
                <w:highlight w:val="yellow"/>
              </w:rPr>
              <w:t xml:space="preserve">FFS: </w:t>
            </w:r>
            <w:r>
              <w:rPr>
                <w:rFonts w:ascii="Times New Roman" w:hAnsi="Times New Roman" w:cs="Times New Roman"/>
                <w:sz w:val="18"/>
                <w:szCs w:val="18"/>
                <w:highlight w:val="yellow"/>
                <w:shd w:val="clear" w:color="auto" w:fill="FFFF00"/>
              </w:rPr>
              <w:t>the applying/mapping order</w:t>
            </w:r>
            <w:r>
              <w:rPr>
                <w:rFonts w:ascii="Times New Roman" w:hAnsi="Times New Roman" w:cs="Times New Roman"/>
                <w:sz w:val="18"/>
                <w:szCs w:val="18"/>
                <w:shd w:val="clear" w:color="auto" w:fill="FFFF00"/>
              </w:rPr>
              <w:t xml:space="preserve"> if applies both</w:t>
            </w:r>
            <w:r>
              <w:rPr>
                <w:rFonts w:ascii="Times New Roman" w:hAnsi="Times New Roman" w:cs="Times New Roman"/>
                <w:sz w:val="18"/>
                <w:szCs w:val="18"/>
              </w:rPr>
              <w:t>)</w:t>
            </w:r>
          </w:p>
        </w:tc>
      </w:tr>
      <w:tr w:rsidR="00173726" w14:paraId="48B76DED" w14:textId="77777777">
        <w:trPr>
          <w:trHeight w:val="213"/>
        </w:trPr>
        <w:tc>
          <w:tcPr>
            <w:tcW w:w="3681" w:type="dxa"/>
            <w:shd w:val="clear" w:color="auto" w:fill="FFFF00"/>
          </w:tcPr>
          <w:p w14:paraId="7FE2820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FA2372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7D29D40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3.7</w:t>
            </w:r>
          </w:p>
        </w:tc>
      </w:tr>
      <w:tr w:rsidR="00173726" w14:paraId="300B5736" w14:textId="77777777">
        <w:trPr>
          <w:trHeight w:val="213"/>
        </w:trPr>
        <w:tc>
          <w:tcPr>
            <w:tcW w:w="3681" w:type="dxa"/>
            <w:shd w:val="clear" w:color="auto" w:fill="FFFF00"/>
          </w:tcPr>
          <w:p w14:paraId="4000FA3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008CA12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E0FD28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3.8</w:t>
            </w:r>
          </w:p>
        </w:tc>
      </w:tr>
      <w:tr w:rsidR="00173726" w14:paraId="0E058D3A" w14:textId="77777777">
        <w:trPr>
          <w:trHeight w:val="213"/>
        </w:trPr>
        <w:tc>
          <w:tcPr>
            <w:tcW w:w="0" w:type="auto"/>
            <w:gridSpan w:val="3"/>
            <w:shd w:val="clear" w:color="auto" w:fill="BFBFBF" w:themeFill="background1" w:themeFillShade="BF"/>
          </w:tcPr>
          <w:p w14:paraId="3E1D8860" w14:textId="77777777" w:rsidR="00173726" w:rsidRDefault="00923F9B">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173726" w14:paraId="12F782D2" w14:textId="77777777">
        <w:trPr>
          <w:trHeight w:val="213"/>
        </w:trPr>
        <w:tc>
          <w:tcPr>
            <w:tcW w:w="3681" w:type="dxa"/>
            <w:shd w:val="clear" w:color="auto" w:fill="FFFFFF" w:themeFill="background1"/>
          </w:tcPr>
          <w:p w14:paraId="0607AAAA"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6F2ADEE6"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5AB5FEA9"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173726" w14:paraId="33E5836F" w14:textId="77777777">
        <w:trPr>
          <w:trHeight w:val="213"/>
        </w:trPr>
        <w:tc>
          <w:tcPr>
            <w:tcW w:w="3681" w:type="dxa"/>
          </w:tcPr>
          <w:p w14:paraId="3C627B9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292B5C3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7F7E85F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w:t>
            </w:r>
          </w:p>
        </w:tc>
      </w:tr>
      <w:tr w:rsidR="00173726" w14:paraId="4787E34F" w14:textId="77777777">
        <w:trPr>
          <w:trHeight w:val="213"/>
        </w:trPr>
        <w:tc>
          <w:tcPr>
            <w:tcW w:w="3681" w:type="dxa"/>
          </w:tcPr>
          <w:p w14:paraId="06F0102B"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42A9091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9CF0F39"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173726" w14:paraId="1618B101" w14:textId="77777777">
        <w:trPr>
          <w:trHeight w:val="213"/>
        </w:trPr>
        <w:tc>
          <w:tcPr>
            <w:tcW w:w="3681" w:type="dxa"/>
          </w:tcPr>
          <w:p w14:paraId="4328333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784216A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1A6B012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173726" w14:paraId="639D393F" w14:textId="77777777">
        <w:trPr>
          <w:trHeight w:val="213"/>
        </w:trPr>
        <w:tc>
          <w:tcPr>
            <w:tcW w:w="3681" w:type="dxa"/>
            <w:shd w:val="clear" w:color="auto" w:fill="FFFF00"/>
          </w:tcPr>
          <w:p w14:paraId="4C4B39C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shd w:val="clear" w:color="auto" w:fill="FFFF00"/>
          </w:tcPr>
          <w:p w14:paraId="7CF5170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61826D05"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3.6</w:t>
            </w:r>
          </w:p>
        </w:tc>
      </w:tr>
      <w:tr w:rsidR="00173726" w14:paraId="63564A53" w14:textId="77777777">
        <w:trPr>
          <w:trHeight w:val="213"/>
        </w:trPr>
        <w:tc>
          <w:tcPr>
            <w:tcW w:w="3681" w:type="dxa"/>
            <w:shd w:val="clear" w:color="auto" w:fill="FFFF00"/>
          </w:tcPr>
          <w:p w14:paraId="21AA1D5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1633C129"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val="restart"/>
            <w:shd w:val="clear" w:color="auto" w:fill="FFFF00"/>
          </w:tcPr>
          <w:p w14:paraId="5A860AB9" w14:textId="77777777" w:rsidR="00173726" w:rsidRDefault="00923F9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To be discussed after RAN1 has decision on the adoption of Opt1 or Opt2 for PUCCH transmission (note: either Opt1 or Opt2 must be supported)</w:t>
            </w:r>
          </w:p>
        </w:tc>
      </w:tr>
      <w:tr w:rsidR="00173726" w14:paraId="0AFC69CB" w14:textId="77777777">
        <w:trPr>
          <w:trHeight w:val="213"/>
        </w:trPr>
        <w:tc>
          <w:tcPr>
            <w:tcW w:w="3681" w:type="dxa"/>
            <w:shd w:val="clear" w:color="auto" w:fill="FFFF00"/>
          </w:tcPr>
          <w:p w14:paraId="006E3A4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1FBF883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11DA9E6D" w14:textId="77777777" w:rsidR="00173726" w:rsidRDefault="00173726">
            <w:pPr>
              <w:spacing w:after="0" w:line="240" w:lineRule="auto"/>
              <w:rPr>
                <w:rFonts w:ascii="Times New Roman" w:hAnsi="Times New Roman" w:cs="Times New Roman"/>
                <w:sz w:val="18"/>
                <w:szCs w:val="18"/>
              </w:rPr>
            </w:pPr>
          </w:p>
        </w:tc>
      </w:tr>
      <w:tr w:rsidR="00173726" w14:paraId="09B052B3" w14:textId="77777777">
        <w:trPr>
          <w:trHeight w:val="213"/>
        </w:trPr>
        <w:tc>
          <w:tcPr>
            <w:tcW w:w="3681" w:type="dxa"/>
            <w:shd w:val="clear" w:color="auto" w:fill="FFFF00"/>
          </w:tcPr>
          <w:p w14:paraId="107356B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33D1A08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0C0728AE" w14:textId="77777777" w:rsidR="00173726" w:rsidRDefault="00173726">
            <w:pPr>
              <w:spacing w:after="0" w:line="240" w:lineRule="auto"/>
              <w:rPr>
                <w:rFonts w:ascii="Times New Roman" w:hAnsi="Times New Roman" w:cs="Times New Roman"/>
                <w:sz w:val="18"/>
                <w:szCs w:val="18"/>
              </w:rPr>
            </w:pPr>
          </w:p>
        </w:tc>
      </w:tr>
    </w:tbl>
    <w:p w14:paraId="4C6150B1"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3-2 Summary for Issue 3</w:t>
      </w:r>
    </w:p>
    <w:tbl>
      <w:tblPr>
        <w:tblStyle w:val="ab"/>
        <w:tblW w:w="9922" w:type="dxa"/>
        <w:tblLook w:val="04A0" w:firstRow="1" w:lastRow="0" w:firstColumn="1" w:lastColumn="0" w:noHBand="0" w:noVBand="1"/>
      </w:tblPr>
      <w:tblGrid>
        <w:gridCol w:w="537"/>
        <w:gridCol w:w="2293"/>
        <w:gridCol w:w="7092"/>
      </w:tblGrid>
      <w:tr w:rsidR="00173726" w14:paraId="53803E62" w14:textId="77777777">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616636"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lastRenderedPageBreak/>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9B07EC"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8BCE91"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68E5566C"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9E607CB"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08C600EB"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(S-DCI) PDCCH,</w:t>
            </w:r>
            <w:r>
              <w:rPr>
                <w:rFonts w:ascii="Times New Roman" w:hAnsi="Times New Roman" w:cs="Times New Roman"/>
                <w:color w:val="000000" w:themeColor="text1"/>
                <w:sz w:val="18"/>
                <w:szCs w:val="18"/>
              </w:rPr>
              <w:t xml:space="preserve"> 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2F1DE8C0" w14:textId="77777777" w:rsidR="00173726" w:rsidRDefault="00923F9B">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Question 1: </w:t>
            </w:r>
            <w:r>
              <w:rPr>
                <w:rFonts w:ascii="Times New Roman" w:hAnsi="Times New Roman" w:cs="Times New Roman"/>
                <w:color w:val="000000" w:themeColor="text1"/>
                <w:sz w:val="18"/>
                <w:szCs w:val="18"/>
              </w:rPr>
              <w:t>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to inform the TCI selection for PDCCH reception</w:t>
            </w:r>
            <w:r>
              <w:rPr>
                <w:rFonts w:ascii="Times" w:hAnsi="Times" w:cs="Times"/>
                <w:color w:val="000000" w:themeColor="text1"/>
                <w:sz w:val="18"/>
                <w:szCs w:val="18"/>
              </w:rPr>
              <w:t>?</w:t>
            </w:r>
          </w:p>
          <w:p w14:paraId="2976DC20" w14:textId="7B1BBE60"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 xml:space="preserve">Yes: </w:t>
            </w:r>
            <w:r>
              <w:rPr>
                <w:rFonts w:ascii="Times New Roman" w:hAnsi="Times New Roman" w:cs="Times New Roman"/>
                <w:color w:val="000000" w:themeColor="text1"/>
                <w:sz w:val="18"/>
                <w:szCs w:val="18"/>
                <w:lang w:eastAsia="zh-CN"/>
              </w:rPr>
              <w:t xml:space="preserve">Huawei/HiSilicon, </w:t>
            </w:r>
            <w:r>
              <w:rPr>
                <w:rFonts w:ascii="Times" w:eastAsia="DengXian" w:hAnsi="Times" w:cs="Times" w:hint="eastAsia"/>
                <w:sz w:val="18"/>
                <w:szCs w:val="18"/>
                <w:lang w:eastAsia="zh-CN"/>
              </w:rPr>
              <w:t>X</w:t>
            </w:r>
            <w:r>
              <w:rPr>
                <w:rFonts w:ascii="Times" w:eastAsia="DengXian" w:hAnsi="Times" w:cs="Times"/>
                <w:sz w:val="18"/>
                <w:szCs w:val="18"/>
                <w:lang w:eastAsia="zh-CN"/>
              </w:rPr>
              <w:t>iaomi, Google, IDC, CMCC, ZTE, vivo, CATT, LG, Fujitsu, FGI, Fraunhofer. Spreadtrum, Samsung, Panasonic, Apple</w:t>
            </w:r>
            <w:r w:rsidR="00F93C05">
              <w:rPr>
                <w:rFonts w:ascii="Times" w:eastAsia="DengXian" w:hAnsi="Times" w:cs="Times"/>
                <w:sz w:val="18"/>
                <w:szCs w:val="18"/>
                <w:lang w:eastAsia="zh-CN"/>
              </w:rPr>
              <w:t>, QC, Docomo</w:t>
            </w:r>
          </w:p>
          <w:p w14:paraId="4FE79150" w14:textId="54BB4DCB" w:rsidR="00173726" w:rsidRDefault="00923F9B">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en-GB" w:eastAsia="zh-TW"/>
              </w:rPr>
            </w:pPr>
            <w:r>
              <w:rPr>
                <w:rFonts w:ascii="Times New Roman" w:eastAsia="新細明體" w:hAnsi="Times New Roman"/>
                <w:color w:val="000000" w:themeColor="text1"/>
                <w:sz w:val="18"/>
                <w:szCs w:val="18"/>
                <w:lang w:val="en-GB" w:eastAsia="zh-TW"/>
              </w:rPr>
              <w:t xml:space="preserve">No: </w:t>
            </w:r>
            <w:r w:rsidR="00F93C05">
              <w:rPr>
                <w:rFonts w:ascii="Times New Roman" w:eastAsia="新細明體" w:hAnsi="Times New Roman" w:hint="eastAsia"/>
                <w:color w:val="000000" w:themeColor="text1"/>
                <w:sz w:val="18"/>
                <w:szCs w:val="18"/>
                <w:lang w:val="en-GB" w:eastAsia="zh-TW"/>
              </w:rPr>
              <w:t>Er</w:t>
            </w:r>
            <w:r w:rsidR="00F93C05">
              <w:rPr>
                <w:rFonts w:ascii="Times New Roman" w:eastAsia="新細明體" w:hAnsi="Times New Roman"/>
                <w:color w:val="000000" w:themeColor="text1"/>
                <w:sz w:val="18"/>
                <w:szCs w:val="18"/>
                <w:lang w:val="en-GB" w:eastAsia="zh-TW"/>
              </w:rPr>
              <w:t>icsson</w:t>
            </w:r>
          </w:p>
          <w:p w14:paraId="01BE942A" w14:textId="77777777" w:rsidR="00173726" w:rsidRDefault="00173726">
            <w:pPr>
              <w:spacing w:after="0"/>
              <w:jc w:val="both"/>
              <w:rPr>
                <w:rFonts w:ascii="Times New Roman" w:hAnsi="Times New Roman" w:cs="Times New Roman"/>
                <w:b/>
                <w:bCs/>
                <w:color w:val="000000" w:themeColor="text1"/>
                <w:sz w:val="18"/>
                <w:szCs w:val="18"/>
                <w:highlight w:val="yellow"/>
                <w:lang w:val="en-GB" w:eastAsia="en-US"/>
              </w:rPr>
            </w:pPr>
          </w:p>
          <w:p w14:paraId="0746CA88" w14:textId="77777777" w:rsidR="00173726" w:rsidRDefault="00923F9B">
            <w:pPr>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w:t>
            </w:r>
            <w:r>
              <w:rPr>
                <w:rFonts w:ascii="Times New Roman" w:hAnsi="Times New Roman" w:cs="Times New Roman"/>
                <w:color w:val="000000" w:themeColor="text1"/>
                <w:sz w:val="18"/>
                <w:szCs w:val="18"/>
              </w:rPr>
              <w:t xml:space="preserve"> On unified TCI framework extension for S-DCI based MTRP:</w:t>
            </w:r>
          </w:p>
          <w:p w14:paraId="41D46A85"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olor w:val="000000" w:themeColor="text1"/>
                <w:sz w:val="18"/>
                <w:szCs w:val="18"/>
              </w:rPr>
            </w:pPr>
            <w:r>
              <w:rPr>
                <w:rFonts w:ascii="Times New Roman" w:hAnsi="Times New Roman"/>
                <w:color w:val="000000" w:themeColor="text1"/>
                <w:sz w:val="18"/>
                <w:szCs w:val="18"/>
              </w:rPr>
              <w:t>If a CORESET other than a CORESET with index 0 is associated only with USS sets and/or Type3-PDCCH CSS sets, the CORESET is configured by RRC to apply the first indicated joint/DL TCI state, the second indicated joint/DL TCI state, or both first and second indicated joint/DL TCI states to PDCCH reception on the CORESET</w:t>
            </w:r>
          </w:p>
          <w:p w14:paraId="0D075A1C"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olor w:val="000000" w:themeColor="text1"/>
                <w:sz w:val="18"/>
                <w:szCs w:val="18"/>
              </w:rPr>
            </w:pP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f a CORESET other than a CORESET with index 0 is associated at least with CSS sets other than Type3-PDCCH CSS sets and </w:t>
            </w:r>
            <w:r>
              <w:rPr>
                <w:rFonts w:ascii="Times New Roman" w:hAnsi="Times New Roman"/>
                <w:i/>
                <w:iCs/>
                <w:color w:val="000000" w:themeColor="text1"/>
                <w:sz w:val="18"/>
                <w:szCs w:val="18"/>
              </w:rPr>
              <w:t>followUnifiedTCIstate</w:t>
            </w:r>
            <w:r>
              <w:rPr>
                <w:rFonts w:ascii="Times New Roman" w:hAnsi="Times New Roman"/>
                <w:color w:val="000000" w:themeColor="text1"/>
                <w:sz w:val="18"/>
                <w:szCs w:val="18"/>
              </w:rPr>
              <w:t xml:space="preserve"> = 'enabled' is configured for the CORESET, the CORESET is configured by RRC to apply the first indicated joint/DL TCI state, the second indicated joint/DL TCI state, or both first and second indicated joint/DL TCI states to PDCCH reception on the CORESET</w:t>
            </w:r>
          </w:p>
          <w:p w14:paraId="6E189AA4"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olor w:val="000000" w:themeColor="text1"/>
                <w:sz w:val="18"/>
                <w:szCs w:val="18"/>
              </w:rPr>
            </w:pPr>
            <w:r>
              <w:rPr>
                <w:rFonts w:ascii="Times New Roman" w:hAnsi="Times New Roman"/>
                <w:color w:val="000000" w:themeColor="text1"/>
                <w:sz w:val="18"/>
                <w:szCs w:val="18"/>
              </w:rPr>
              <w:t xml:space="preserve">If a CORESET with index 0 is configured with </w:t>
            </w:r>
            <w:r>
              <w:rPr>
                <w:rFonts w:ascii="Times New Roman" w:hAnsi="Times New Roman"/>
                <w:i/>
                <w:iCs/>
                <w:color w:val="000000" w:themeColor="text1"/>
                <w:sz w:val="18"/>
                <w:szCs w:val="18"/>
              </w:rPr>
              <w:t>followUnifiedTCIstate</w:t>
            </w:r>
            <w:r>
              <w:rPr>
                <w:rFonts w:ascii="Times New Roman" w:hAnsi="Times New Roman"/>
                <w:color w:val="000000" w:themeColor="text1"/>
                <w:sz w:val="18"/>
                <w:szCs w:val="18"/>
              </w:rPr>
              <w:t xml:space="preserve"> = 'enabled':</w:t>
            </w:r>
          </w:p>
          <w:p w14:paraId="40F187CE" w14:textId="77777777" w:rsidR="00173726" w:rsidRDefault="00923F9B">
            <w:pPr>
              <w:numPr>
                <w:ilvl w:val="1"/>
                <w:numId w:val="8"/>
              </w:numPr>
              <w:suppressAutoHyphens w:val="0"/>
              <w:spacing w:after="0" w:line="240" w:lineRule="auto"/>
              <w:ind w:left="890" w:hanging="284"/>
              <w:contextualSpacing/>
              <w:rPr>
                <w:rFonts w:ascii="Times New Roman" w:hAnsi="Times New Roman"/>
                <w:color w:val="000000" w:themeColor="text1"/>
                <w:sz w:val="18"/>
                <w:szCs w:val="18"/>
                <w:lang w:eastAsia="zh-CN"/>
              </w:rPr>
            </w:pPr>
            <w:r>
              <w:rPr>
                <w:rFonts w:ascii="Times New Roman" w:hAnsi="Times New Roman"/>
                <w:color w:val="000000" w:themeColor="text1"/>
                <w:sz w:val="18"/>
                <w:szCs w:val="18"/>
              </w:rPr>
              <w:t>If the</w:t>
            </w:r>
            <w:r>
              <w:rPr>
                <w:rFonts w:ascii="Times New Roman" w:hAnsi="Times New Roman" w:cs="Times New Roman"/>
                <w:color w:val="000000" w:themeColor="text1"/>
                <w:sz w:val="18"/>
                <w:szCs w:val="18"/>
              </w:rPr>
              <w:t xml:space="preserve"> CORESET </w:t>
            </w:r>
            <w:r>
              <w:rPr>
                <w:rFonts w:ascii="Times New Roman" w:hAnsi="Times New Roman"/>
                <w:color w:val="000000" w:themeColor="text1"/>
                <w:sz w:val="18"/>
                <w:szCs w:val="18"/>
              </w:rPr>
              <w:t xml:space="preserve">is associated with SS#0 for Type 0/0A/2 CSS sets, </w:t>
            </w:r>
            <w:r>
              <w:rPr>
                <w:rFonts w:ascii="Times New Roman" w:hAnsi="Times New Roman" w:cs="Times New Roman"/>
                <w:color w:val="000000" w:themeColor="text1"/>
                <w:sz w:val="18"/>
                <w:szCs w:val="18"/>
              </w:rPr>
              <w:t>the CORESET is configured by RRC to apply the first indicated joint/DL TCI state or the second indicated joint/DL TCI state to PDCCH reception on the CORESET</w:t>
            </w:r>
          </w:p>
          <w:p w14:paraId="0CF3B7FD" w14:textId="77777777" w:rsidR="00173726" w:rsidRDefault="00923F9B">
            <w:pPr>
              <w:numPr>
                <w:ilvl w:val="1"/>
                <w:numId w:val="8"/>
              </w:numPr>
              <w:suppressAutoHyphens w:val="0"/>
              <w:spacing w:after="0" w:line="240" w:lineRule="auto"/>
              <w:ind w:left="890" w:hanging="284"/>
              <w:contextualSpacing/>
              <w:rPr>
                <w:rFonts w:ascii="Times New Roman" w:hAnsi="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indicated joint/DL TCI state, the second indicated joint/DL TCI state, or both first and second indicated joint/DL TCI states to PDCCH reception on the CORESET</w:t>
            </w:r>
          </w:p>
          <w:p w14:paraId="7CE629B1" w14:textId="4CA22D7E" w:rsidR="00173726" w:rsidRDefault="00173726">
            <w:pPr>
              <w:suppressAutoHyphens w:val="0"/>
              <w:spacing w:after="0" w:line="240" w:lineRule="auto"/>
              <w:jc w:val="both"/>
              <w:rPr>
                <w:rFonts w:ascii="Times New Roman" w:hAnsi="Times New Roman" w:cs="Times New Roman"/>
                <w:b/>
                <w:bCs/>
                <w:color w:val="000000"/>
                <w:sz w:val="18"/>
                <w:szCs w:val="18"/>
                <w:highlight w:val="yellow"/>
                <w:lang w:val="en-GB" w:eastAsia="en-US"/>
              </w:rPr>
            </w:pPr>
          </w:p>
          <w:p w14:paraId="6C954EAD" w14:textId="7107F006" w:rsidR="00292CDC" w:rsidRDefault="00292CDC" w:rsidP="00292CDC">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sidR="00AD59C9">
              <w:rPr>
                <w:rFonts w:ascii="Times New Roman" w:hAnsi="Times New Roman" w:cs="Times New Roman"/>
                <w:color w:val="0000FF"/>
                <w:sz w:val="16"/>
                <w:szCs w:val="16"/>
              </w:rPr>
              <w:t>/fine</w:t>
            </w:r>
            <w:r>
              <w:rPr>
                <w:rFonts w:ascii="Times New Roman" w:hAnsi="Times New Roman" w:cs="Times New Roman"/>
                <w:color w:val="0000FF"/>
                <w:sz w:val="16"/>
                <w:szCs w:val="16"/>
              </w:rPr>
              <w:t xml:space="preserve">: OPPO, vivo, QC, </w:t>
            </w:r>
            <w:r w:rsidRPr="00292CDC">
              <w:rPr>
                <w:rFonts w:ascii="Times New Roman" w:hAnsi="Times New Roman" w:cs="Times New Roman" w:hint="eastAsia"/>
                <w:color w:val="0000FF"/>
                <w:sz w:val="16"/>
                <w:szCs w:val="16"/>
              </w:rPr>
              <w:t>X</w:t>
            </w:r>
            <w:r w:rsidRPr="00292CDC">
              <w:rPr>
                <w:rFonts w:ascii="Times New Roman" w:hAnsi="Times New Roman" w:cs="Times New Roman"/>
                <w:color w:val="0000FF"/>
                <w:sz w:val="16"/>
                <w:szCs w:val="16"/>
              </w:rPr>
              <w:t>iaomi</w:t>
            </w:r>
            <w:r>
              <w:rPr>
                <w:rFonts w:ascii="Times New Roman" w:hAnsi="Times New Roman" w:cs="Times New Roman"/>
                <w:color w:val="0000FF"/>
                <w:sz w:val="16"/>
                <w:szCs w:val="16"/>
              </w:rPr>
              <w:t xml:space="preserve">, </w:t>
            </w:r>
            <w:r w:rsidRPr="00292CDC">
              <w:rPr>
                <w:rFonts w:ascii="Times New Roman" w:hAnsi="Times New Roman" w:cs="Times New Roman"/>
                <w:color w:val="0000FF"/>
                <w:sz w:val="16"/>
                <w:szCs w:val="16"/>
              </w:rPr>
              <w:t xml:space="preserve">Nokia, Samsung, ZTE, LG, </w:t>
            </w:r>
            <w:r w:rsidRPr="00292CDC">
              <w:rPr>
                <w:rFonts w:ascii="Times New Roman" w:hAnsi="Times New Roman" w:cs="Times New Roman" w:hint="eastAsia"/>
                <w:color w:val="0000FF"/>
                <w:sz w:val="16"/>
                <w:szCs w:val="16"/>
              </w:rPr>
              <w:t>C</w:t>
            </w:r>
            <w:r w:rsidRPr="00292CDC">
              <w:rPr>
                <w:rFonts w:ascii="Times New Roman" w:hAnsi="Times New Roman" w:cs="Times New Roman"/>
                <w:color w:val="0000FF"/>
                <w:sz w:val="16"/>
                <w:szCs w:val="16"/>
              </w:rPr>
              <w:t xml:space="preserve">MCC, Apple, Futurewei, </w:t>
            </w:r>
            <w:r w:rsidRPr="00292CDC">
              <w:rPr>
                <w:rFonts w:ascii="Times New Roman" w:hAnsi="Times New Roman" w:cs="Times New Roman" w:hint="eastAsia"/>
                <w:color w:val="0000FF"/>
                <w:sz w:val="16"/>
                <w:szCs w:val="16"/>
              </w:rPr>
              <w:t>S</w:t>
            </w:r>
            <w:r w:rsidRPr="00292CDC">
              <w:rPr>
                <w:rFonts w:ascii="Times New Roman" w:hAnsi="Times New Roman" w:cs="Times New Roman"/>
                <w:color w:val="0000FF"/>
                <w:sz w:val="16"/>
                <w:szCs w:val="16"/>
              </w:rPr>
              <w:t xml:space="preserve">preadtrum, Huawei/HiSilicon, </w:t>
            </w:r>
            <w:r w:rsidRPr="00292CDC">
              <w:rPr>
                <w:rFonts w:ascii="Times New Roman" w:hAnsi="Times New Roman" w:cs="Times New Roman" w:hint="eastAsia"/>
                <w:color w:val="0000FF"/>
                <w:sz w:val="16"/>
                <w:szCs w:val="16"/>
              </w:rPr>
              <w:t>S</w:t>
            </w:r>
            <w:r w:rsidRPr="00292CDC">
              <w:rPr>
                <w:rFonts w:ascii="Times New Roman" w:hAnsi="Times New Roman" w:cs="Times New Roman"/>
                <w:color w:val="0000FF"/>
                <w:sz w:val="16"/>
                <w:szCs w:val="16"/>
              </w:rPr>
              <w:t xml:space="preserve">harp, NEC, </w:t>
            </w:r>
            <w:r w:rsidRPr="00292CDC">
              <w:rPr>
                <w:rFonts w:ascii="Times New Roman" w:hAnsi="Times New Roman" w:cs="Times New Roman" w:hint="eastAsia"/>
                <w:color w:val="0000FF"/>
                <w:sz w:val="16"/>
                <w:szCs w:val="16"/>
              </w:rPr>
              <w:t>Fujitsu</w:t>
            </w:r>
            <w:r w:rsidRPr="00292CDC">
              <w:rPr>
                <w:rFonts w:ascii="Times New Roman" w:hAnsi="Times New Roman" w:cs="Times New Roman"/>
                <w:color w:val="0000FF"/>
                <w:sz w:val="16"/>
                <w:szCs w:val="16"/>
              </w:rPr>
              <w:t xml:space="preserve">, </w:t>
            </w:r>
            <w:r w:rsidRPr="00292CDC">
              <w:rPr>
                <w:rFonts w:ascii="Times New Roman" w:hAnsi="Times New Roman" w:cs="Times New Roman" w:hint="eastAsia"/>
                <w:color w:val="0000FF"/>
                <w:sz w:val="16"/>
                <w:szCs w:val="16"/>
              </w:rPr>
              <w:t>CATT</w:t>
            </w:r>
            <w:r w:rsidRPr="00292CDC">
              <w:rPr>
                <w:rFonts w:ascii="Times New Roman" w:hAnsi="Times New Roman" w:cs="Times New Roman"/>
                <w:color w:val="0000FF"/>
                <w:sz w:val="16"/>
                <w:szCs w:val="16"/>
              </w:rPr>
              <w:t>, Docomo, Panasonic, IDC, Intel, MTK</w:t>
            </w:r>
            <w:r w:rsidR="00F67198">
              <w:rPr>
                <w:rFonts w:ascii="Times New Roman" w:hAnsi="Times New Roman" w:cs="Times New Roman"/>
                <w:color w:val="0000FF"/>
                <w:sz w:val="16"/>
                <w:szCs w:val="16"/>
              </w:rPr>
              <w:t>, FGI</w:t>
            </w:r>
            <w:r w:rsidR="00E340B9">
              <w:rPr>
                <w:rFonts w:ascii="Times New Roman" w:hAnsi="Times New Roman" w:cs="Times New Roman"/>
                <w:color w:val="0000FF"/>
                <w:sz w:val="16"/>
                <w:szCs w:val="16"/>
              </w:rPr>
              <w:t>, Lenovo</w:t>
            </w:r>
          </w:p>
          <w:p w14:paraId="36F83C75" w14:textId="6EB35556" w:rsidR="00292CDC" w:rsidRDefault="00292CDC" w:rsidP="00292CDC">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oncern: Ericsson</w:t>
            </w:r>
          </w:p>
          <w:p w14:paraId="14F7823D" w14:textId="77777777" w:rsidR="00292CDC" w:rsidRDefault="00292CDC">
            <w:pPr>
              <w:suppressAutoHyphens w:val="0"/>
              <w:spacing w:after="0" w:line="240" w:lineRule="auto"/>
              <w:jc w:val="both"/>
              <w:rPr>
                <w:rFonts w:ascii="Times New Roman" w:hAnsi="Times New Roman" w:cs="Times New Roman"/>
                <w:b/>
                <w:bCs/>
                <w:color w:val="000000"/>
                <w:sz w:val="18"/>
                <w:szCs w:val="18"/>
                <w:highlight w:val="yellow"/>
                <w:lang w:val="en-GB" w:eastAsia="en-US"/>
              </w:rPr>
            </w:pPr>
          </w:p>
          <w:p w14:paraId="24DA61C4" w14:textId="77777777" w:rsidR="00173726" w:rsidRDefault="00923F9B">
            <w:pPr>
              <w:suppressAutoHyphens w:val="0"/>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PLEASE n</w:t>
            </w:r>
            <w:r>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tc>
      </w:tr>
      <w:tr w:rsidR="00173726" w14:paraId="5475F228"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41314C3E"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3.2</w:t>
            </w:r>
          </w:p>
        </w:tc>
        <w:tc>
          <w:tcPr>
            <w:tcW w:w="2293" w:type="dxa"/>
            <w:tcBorders>
              <w:top w:val="single" w:sz="4" w:space="0" w:color="auto"/>
              <w:left w:val="single" w:sz="4" w:space="0" w:color="auto"/>
              <w:bottom w:val="single" w:sz="4" w:space="0" w:color="auto"/>
              <w:right w:val="single" w:sz="4" w:space="0" w:color="auto"/>
            </w:tcBorders>
          </w:tcPr>
          <w:p w14:paraId="1B46CCA7"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1_1/1_2 if the [TCI 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0625EC40"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77E514F6"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CEWiT, Docomo, MediaTek, FGI, </w:t>
            </w:r>
            <w:r>
              <w:rPr>
                <w:rFonts w:ascii="Times New Roman" w:hAnsi="Times New Roman"/>
                <w:color w:val="000000" w:themeColor="text1"/>
                <w:sz w:val="18"/>
                <w:szCs w:val="18"/>
              </w:rPr>
              <w:t xml:space="preserve">Huawei, </w:t>
            </w:r>
            <w:r>
              <w:rPr>
                <w:rFonts w:ascii="Times New Roman" w:hAnsi="Times New Roman" w:cs="Times New Roman"/>
                <w:color w:val="000000" w:themeColor="text1"/>
                <w:sz w:val="18"/>
                <w:szCs w:val="18"/>
                <w:lang w:eastAsia="zh-CN"/>
              </w:rPr>
              <w:t>HiSilicon, ITRI, NEC, OPPO, Panasonic, Sharp, Samsung, TransHold</w:t>
            </w:r>
          </w:p>
          <w:p w14:paraId="2A6206AC" w14:textId="77777777" w:rsidR="00173726" w:rsidRDefault="00173726">
            <w:pPr>
              <w:suppressAutoHyphens w:val="0"/>
              <w:spacing w:after="0" w:line="240" w:lineRule="auto"/>
              <w:contextualSpacing/>
              <w:jc w:val="both"/>
              <w:rPr>
                <w:rFonts w:ascii="Times New Roman" w:hAnsi="Times New Roman" w:cs="Times New Roman"/>
                <w:color w:val="000000" w:themeColor="text1"/>
                <w:sz w:val="18"/>
                <w:szCs w:val="18"/>
                <w:lang w:eastAsia="zh-CN"/>
              </w:rPr>
            </w:pPr>
          </w:p>
          <w:p w14:paraId="0DA6BE24"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indicated joint/DL TCI state to the scheduled/activated PDSCH reception</w:t>
            </w:r>
          </w:p>
          <w:p w14:paraId="50D933C2" w14:textId="3FE4D380"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 OPPO, Spreadtrum, vivo</w:t>
            </w:r>
            <w:r w:rsidR="000B4EA2">
              <w:rPr>
                <w:rFonts w:ascii="Times New Roman" w:hAnsi="Times New Roman" w:cs="Times New Roman"/>
                <w:color w:val="000000" w:themeColor="text1"/>
                <w:sz w:val="18"/>
                <w:szCs w:val="18"/>
                <w:lang w:eastAsia="zh-CN"/>
              </w:rPr>
              <w:t>, IDC</w:t>
            </w:r>
          </w:p>
          <w:p w14:paraId="37A37AA9"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15A56F6D"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indicated joint/DL TCI states to the scheduled/activated PDSCH reception</w:t>
            </w:r>
          </w:p>
          <w:p w14:paraId="06B06DC3"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w:t>
            </w:r>
            <w:r>
              <w:rPr>
                <w:rFonts w:ascii="Times New Roman" w:hAnsi="Times New Roman"/>
                <w:color w:val="000000" w:themeColor="text1"/>
                <w:sz w:val="18"/>
                <w:szCs w:val="18"/>
              </w:rPr>
              <w:t xml:space="preserve">Huawei, </w:t>
            </w:r>
            <w:r>
              <w:rPr>
                <w:rFonts w:ascii="Times New Roman" w:hAnsi="Times New Roman" w:cs="Times New Roman"/>
                <w:color w:val="000000" w:themeColor="text1"/>
                <w:sz w:val="18"/>
                <w:szCs w:val="18"/>
                <w:lang w:eastAsia="zh-CN"/>
              </w:rPr>
              <w:t>HiSilicon, Intel, NEC, Nokia, OPPO, Samsung, TCL, MTK, ZTE</w:t>
            </w:r>
          </w:p>
          <w:p w14:paraId="396F780E"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045D7CFE"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190CFD4"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CMCC, Fraunhofer, Google</w:t>
            </w:r>
          </w:p>
          <w:p w14:paraId="7B81AA4A"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386ED484" w14:textId="77777777" w:rsidR="00173726" w:rsidRDefault="00923F9B">
            <w:pPr>
              <w:tabs>
                <w:tab w:val="left" w:pos="172"/>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Alt4: Which indicated joint/DL TCI state(s) is/are applied to the scheduled/activated PDSCH reception is determined accord</w:t>
            </w:r>
            <w:r>
              <w:rPr>
                <w:rFonts w:ascii="Times New Roman" w:hAnsi="Times New Roman" w:cs="Times New Roman"/>
                <w:color w:val="000000" w:themeColor="text1"/>
                <w:sz w:val="18"/>
                <w:szCs w:val="18"/>
              </w:rPr>
              <w:t>ing to the existing TCI field of the most recently applied beam indication DCI</w:t>
            </w:r>
          </w:p>
          <w:p w14:paraId="0EDB9AB5" w14:textId="09AC8570"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CEWiT, LG, Qualcomm</w:t>
            </w:r>
            <w:r w:rsidR="000B4EA2">
              <w:rPr>
                <w:rFonts w:ascii="Times New Roman" w:hAnsi="Times New Roman" w:cs="Times New Roman"/>
                <w:color w:val="000000" w:themeColor="text1"/>
                <w:sz w:val="18"/>
                <w:szCs w:val="18"/>
                <w:lang w:eastAsia="zh-CN"/>
              </w:rPr>
              <w:t>, IDC</w:t>
            </w:r>
          </w:p>
          <w:p w14:paraId="19CAC190" w14:textId="77777777" w:rsidR="00173726" w:rsidRDefault="00173726">
            <w:pPr>
              <w:suppressAutoHyphens w:val="0"/>
              <w:spacing w:after="0" w:line="240" w:lineRule="auto"/>
              <w:contextualSpacing/>
              <w:jc w:val="both"/>
              <w:rPr>
                <w:rFonts w:ascii="Times New Roman" w:hAnsi="Times New Roman"/>
                <w:color w:val="000000" w:themeColor="text1"/>
                <w:sz w:val="18"/>
                <w:szCs w:val="18"/>
              </w:rPr>
            </w:pPr>
          </w:p>
          <w:p w14:paraId="12706072" w14:textId="77777777" w:rsidR="00173726" w:rsidRDefault="00923F9B">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Alt1 is the majority view and some proponents of Alt3 also support Alt1, Proposal 3.2 is recommended.</w:t>
            </w:r>
          </w:p>
          <w:p w14:paraId="7C30B28D" w14:textId="77777777" w:rsidR="00173726" w:rsidRDefault="00173726">
            <w:pPr>
              <w:suppressAutoHyphens w:val="0"/>
              <w:spacing w:after="0" w:line="240" w:lineRule="auto"/>
              <w:contextualSpacing/>
              <w:jc w:val="both"/>
              <w:rPr>
                <w:rFonts w:ascii="Times New Roman" w:hAnsi="Times New Roman"/>
                <w:color w:val="000000" w:themeColor="text1"/>
                <w:sz w:val="18"/>
                <w:szCs w:val="18"/>
                <w:lang w:val="en-GB"/>
              </w:rPr>
            </w:pPr>
          </w:p>
          <w:p w14:paraId="733ED3D0" w14:textId="6E4CDDA6" w:rsidR="00173726" w:rsidRDefault="00923F9B">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3AE324F4" w14:textId="0CBCB9A3" w:rsidR="00E340B9" w:rsidRPr="00E340B9" w:rsidRDefault="00355066" w:rsidP="00E340B9">
            <w:pPr>
              <w:numPr>
                <w:ilvl w:val="0"/>
                <w:numId w:val="16"/>
              </w:numPr>
              <w:suppressAutoHyphens w:val="0"/>
              <w:spacing w:after="0" w:line="240" w:lineRule="auto"/>
              <w:ind w:left="466" w:hanging="284"/>
              <w:contextualSpacing/>
              <w:jc w:val="both"/>
              <w:rPr>
                <w:rFonts w:ascii="Times New Roman" w:hAnsi="Times New Roman" w:cs="Times New Roman"/>
                <w:color w:val="000000"/>
                <w:sz w:val="18"/>
                <w:szCs w:val="18"/>
              </w:rPr>
            </w:pPr>
            <w:ins w:id="42" w:author="承融 蔡" w:date="2023-04-18T03:05:00Z">
              <w:r>
                <w:rPr>
                  <w:rFonts w:ascii="Times New Roman" w:hAnsi="Times New Roman" w:cs="Times New Roman"/>
                  <w:sz w:val="18"/>
                  <w:szCs w:val="18"/>
                </w:rPr>
                <w:t>If the UE is in</w:t>
              </w:r>
            </w:ins>
            <w:ins w:id="43" w:author="承融 蔡" w:date="2023-04-18T03:03:00Z">
              <w:r>
                <w:rPr>
                  <w:rFonts w:ascii="Times New Roman" w:hAnsi="Times New Roman" w:cs="Times New Roman"/>
                  <w:sz w:val="18"/>
                  <w:szCs w:val="18"/>
                </w:rPr>
                <w:t xml:space="preserve"> FR1</w:t>
              </w:r>
            </w:ins>
            <w:ins w:id="44" w:author="承融 蔡" w:date="2023-04-18T03:04:00Z">
              <w:r>
                <w:rPr>
                  <w:rFonts w:ascii="Times New Roman" w:hAnsi="Times New Roman" w:cs="Times New Roman"/>
                  <w:sz w:val="18"/>
                  <w:szCs w:val="18"/>
                </w:rPr>
                <w:t xml:space="preserve">, or </w:t>
              </w:r>
            </w:ins>
            <w:ins w:id="45" w:author="承融 蔡" w:date="2023-04-17T10:21:00Z">
              <w:r w:rsidR="00E340B9" w:rsidRPr="00E340B9">
                <w:rPr>
                  <w:rFonts w:ascii="Times New Roman" w:hAnsi="Times New Roman" w:cs="Times New Roman"/>
                  <w:color w:val="000000"/>
                  <w:sz w:val="18"/>
                  <w:szCs w:val="18"/>
                </w:rPr>
                <w:t xml:space="preserve">the </w:t>
              </w:r>
              <w:r w:rsidR="00E340B9" w:rsidRPr="00E340B9">
                <w:rPr>
                  <w:rFonts w:ascii="Times New Roman" w:hAnsi="Times New Roman" w:cs="Times New Roman"/>
                  <w:sz w:val="18"/>
                  <w:szCs w:val="18"/>
                </w:rPr>
                <w:t>UE</w:t>
              </w:r>
            </w:ins>
            <w:ins w:id="46" w:author="承融 蔡" w:date="2023-04-18T03:03:00Z">
              <w:r>
                <w:rPr>
                  <w:rFonts w:ascii="Times New Roman" w:hAnsi="Times New Roman" w:cs="Times New Roman"/>
                  <w:sz w:val="18"/>
                  <w:szCs w:val="18"/>
                </w:rPr>
                <w:t xml:space="preserve"> </w:t>
              </w:r>
            </w:ins>
            <w:ins w:id="47" w:author="承融 蔡" w:date="2023-04-17T10:21:00Z">
              <w:r w:rsidR="00E340B9" w:rsidRPr="00E340B9">
                <w:rPr>
                  <w:rFonts w:ascii="Times New Roman" w:hAnsi="Times New Roman" w:cs="Times New Roman"/>
                  <w:sz w:val="18"/>
                  <w:szCs w:val="18"/>
                </w:rPr>
                <w:t>support</w:t>
              </w:r>
            </w:ins>
            <w:ins w:id="48" w:author="承融 蔡" w:date="2023-04-18T03:03:00Z">
              <w:r>
                <w:rPr>
                  <w:rFonts w:ascii="Times New Roman" w:hAnsi="Times New Roman" w:cs="Times New Roman"/>
                  <w:sz w:val="18"/>
                  <w:szCs w:val="18"/>
                </w:rPr>
                <w:t>s</w:t>
              </w:r>
            </w:ins>
            <w:ins w:id="49" w:author="承融 蔡" w:date="2023-04-17T10:21:00Z">
              <w:r w:rsidR="00E340B9" w:rsidRPr="00E340B9">
                <w:rPr>
                  <w:rFonts w:ascii="Times New Roman" w:hAnsi="Times New Roman" w:cs="Times New Roman"/>
                  <w:sz w:val="18"/>
                  <w:szCs w:val="18"/>
                </w:rPr>
                <w:t xml:space="preserve"> the capability of two default beams for S-DCI based MTRP in FR2, a</w:t>
              </w:r>
              <w:r w:rsidR="00E340B9" w:rsidRPr="00E340B9">
                <w:rPr>
                  <w:rFonts w:ascii="Times New Roman" w:hAnsi="Times New Roman" w:cs="Times New Roman"/>
                  <w:color w:val="000000"/>
                  <w:sz w:val="18"/>
                  <w:szCs w:val="18"/>
                </w:rPr>
                <w:t xml:space="preserve">bove applies </w:t>
              </w:r>
              <w:r w:rsidR="00E340B9" w:rsidRPr="00E340B9">
                <w:rPr>
                  <w:rFonts w:ascii="Times New Roman" w:hAnsi="Times New Roman" w:cs="Times New Roman"/>
                  <w:sz w:val="18"/>
                  <w:szCs w:val="18"/>
                </w:rPr>
                <w:t>r</w:t>
              </w:r>
              <w:r w:rsidR="00E340B9" w:rsidRPr="00E340B9">
                <w:rPr>
                  <w:rFonts w:ascii="Times New Roman" w:hAnsi="Times New Roman" w:cs="Times New Roman"/>
                  <w:color w:val="000000"/>
                  <w:sz w:val="18"/>
                  <w:szCs w:val="18"/>
                </w:rPr>
                <w:t>egardless of the offset</w:t>
              </w:r>
              <w:r w:rsidR="00E340B9" w:rsidRPr="00E340B9">
                <w:rPr>
                  <w:rFonts w:ascii="Times New Roman" w:hAnsi="Times New Roman" w:cs="Times New Roman"/>
                  <w:sz w:val="18"/>
                  <w:szCs w:val="18"/>
                </w:rPr>
                <w:t xml:space="preserve"> between the reception of the scheduling DCI format 1_1/1_2 and the scheduled/activated PDSCH reception</w:t>
              </w:r>
            </w:ins>
          </w:p>
          <w:p w14:paraId="15E014C1" w14:textId="3F2A53D1" w:rsidR="00E340B9" w:rsidRPr="00E340B9" w:rsidRDefault="00355066" w:rsidP="00E340B9">
            <w:pPr>
              <w:numPr>
                <w:ilvl w:val="0"/>
                <w:numId w:val="16"/>
              </w:numPr>
              <w:suppressAutoHyphens w:val="0"/>
              <w:spacing w:after="0" w:line="240" w:lineRule="auto"/>
              <w:ind w:left="466" w:hanging="284"/>
              <w:contextualSpacing/>
              <w:jc w:val="both"/>
              <w:rPr>
                <w:rFonts w:ascii="Times New Roman" w:hAnsi="Times New Roman" w:cs="Times New Roman"/>
                <w:color w:val="000000"/>
                <w:sz w:val="18"/>
                <w:szCs w:val="18"/>
              </w:rPr>
            </w:pPr>
            <w:ins w:id="50" w:author="承融 蔡" w:date="2023-04-18T03:05:00Z">
              <w:r>
                <w:rPr>
                  <w:rFonts w:ascii="Times New Roman" w:hAnsi="Times New Roman" w:cs="Times New Roman"/>
                  <w:sz w:val="18"/>
                  <w:szCs w:val="18"/>
                </w:rPr>
                <w:lastRenderedPageBreak/>
                <w:t>If</w:t>
              </w:r>
            </w:ins>
            <w:ins w:id="51" w:author="承融 蔡" w:date="2023-04-17T10:21:00Z">
              <w:r w:rsidR="00E340B9" w:rsidRPr="00E340B9">
                <w:rPr>
                  <w:rFonts w:ascii="Times New Roman" w:hAnsi="Times New Roman" w:cs="Times New Roman"/>
                  <w:sz w:val="18"/>
                  <w:szCs w:val="18"/>
                </w:rPr>
                <w:t xml:space="preserve"> </w:t>
              </w:r>
              <w:r w:rsidR="00E340B9" w:rsidRPr="00E340B9">
                <w:rPr>
                  <w:rFonts w:ascii="Times New Roman" w:hAnsi="Times New Roman" w:cs="Times New Roman"/>
                  <w:color w:val="000000"/>
                  <w:sz w:val="18"/>
                  <w:szCs w:val="18"/>
                </w:rPr>
                <w:t xml:space="preserve">the </w:t>
              </w:r>
              <w:r w:rsidR="00E340B9" w:rsidRPr="00E340B9">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ins>
          </w:p>
          <w:p w14:paraId="19B8CE23" w14:textId="01D6AFC7" w:rsidR="00173726" w:rsidRDefault="00173726">
            <w:pPr>
              <w:spacing w:after="0"/>
              <w:jc w:val="both"/>
              <w:rPr>
                <w:rFonts w:ascii="Times New Roman" w:hAnsi="Times New Roman" w:cs="Times New Roman"/>
                <w:color w:val="000000"/>
                <w:sz w:val="18"/>
                <w:szCs w:val="18"/>
              </w:rPr>
            </w:pPr>
          </w:p>
          <w:p w14:paraId="3741E00B" w14:textId="77777777" w:rsidR="00355066" w:rsidRPr="00355066" w:rsidRDefault="00355066">
            <w:pPr>
              <w:spacing w:after="0"/>
              <w:jc w:val="both"/>
              <w:rPr>
                <w:rFonts w:ascii="Times New Roman" w:hAnsi="Times New Roman" w:cs="Times New Roman" w:hint="eastAsia"/>
                <w:color w:val="000000"/>
                <w:sz w:val="18"/>
                <w:szCs w:val="18"/>
              </w:rPr>
            </w:pPr>
          </w:p>
          <w:p w14:paraId="61C8D740" w14:textId="6B45B382" w:rsidR="00292CDC" w:rsidRDefault="00292CDC" w:rsidP="00292CDC">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sidR="00AD59C9">
              <w:rPr>
                <w:rFonts w:ascii="Times New Roman" w:hAnsi="Times New Roman" w:cs="Times New Roman"/>
                <w:color w:val="0000FF"/>
                <w:sz w:val="16"/>
                <w:szCs w:val="16"/>
              </w:rPr>
              <w:t>/fine</w:t>
            </w:r>
            <w:r>
              <w:rPr>
                <w:rFonts w:ascii="Times New Roman" w:hAnsi="Times New Roman" w:cs="Times New Roman"/>
                <w:color w:val="0000FF"/>
                <w:sz w:val="16"/>
                <w:szCs w:val="16"/>
              </w:rPr>
              <w:t>: OPPO,</w:t>
            </w:r>
            <w:r w:rsidR="00AD59C9">
              <w:rPr>
                <w:rFonts w:ascii="Times New Roman" w:hAnsi="Times New Roman" w:cs="Times New Roman"/>
                <w:color w:val="0000FF"/>
                <w:sz w:val="16"/>
                <w:szCs w:val="16"/>
              </w:rPr>
              <w:t xml:space="preserve"> </w:t>
            </w:r>
            <w:r w:rsidR="00AD59C9" w:rsidRPr="00AD59C9">
              <w:rPr>
                <w:rFonts w:ascii="Times New Roman" w:hAnsi="Times New Roman" w:cs="Times New Roman"/>
                <w:color w:val="0000FF"/>
                <w:sz w:val="16"/>
                <w:szCs w:val="16"/>
              </w:rPr>
              <w:t xml:space="preserve">Apple, Futurewei, Huawei/HiSilicon, Sharp, NEC, </w:t>
            </w:r>
            <w:r w:rsidR="00AD59C9">
              <w:rPr>
                <w:rFonts w:ascii="Times New Roman" w:hAnsi="Times New Roman" w:cs="Times New Roman"/>
                <w:color w:val="0000FF"/>
                <w:sz w:val="16"/>
                <w:szCs w:val="16"/>
              </w:rPr>
              <w:t xml:space="preserve">MTK, </w:t>
            </w:r>
            <w:r w:rsidR="00AD59C9" w:rsidRPr="00AD59C9">
              <w:rPr>
                <w:rFonts w:ascii="Times New Roman" w:hAnsi="Times New Roman" w:cs="Times New Roman" w:hint="eastAsia"/>
                <w:color w:val="0000FF"/>
                <w:sz w:val="16"/>
                <w:szCs w:val="16"/>
              </w:rPr>
              <w:t>D</w:t>
            </w:r>
            <w:r w:rsidR="00AD59C9" w:rsidRPr="00AD59C9">
              <w:rPr>
                <w:rFonts w:ascii="Times New Roman" w:hAnsi="Times New Roman" w:cs="Times New Roman"/>
                <w:color w:val="0000FF"/>
                <w:sz w:val="16"/>
                <w:szCs w:val="16"/>
              </w:rPr>
              <w:t>ocomo</w:t>
            </w:r>
            <w:r w:rsidR="00AD59C9">
              <w:rPr>
                <w:rFonts w:ascii="Times New Roman" w:hAnsi="Times New Roman" w:cs="Times New Roman"/>
                <w:color w:val="0000FF"/>
                <w:sz w:val="16"/>
                <w:szCs w:val="16"/>
              </w:rPr>
              <w:t xml:space="preserve">, </w:t>
            </w:r>
            <w:r w:rsidR="00AD59C9" w:rsidRPr="00AD59C9">
              <w:rPr>
                <w:rFonts w:ascii="Times New Roman" w:hAnsi="Times New Roman" w:cs="Times New Roman"/>
                <w:color w:val="0000FF"/>
                <w:sz w:val="16"/>
                <w:szCs w:val="16"/>
              </w:rPr>
              <w:t>Ericsson, Panasonic, Intel</w:t>
            </w:r>
            <w:r w:rsidR="00B4278B">
              <w:rPr>
                <w:rFonts w:ascii="Times New Roman" w:hAnsi="Times New Roman" w:cs="Times New Roman"/>
                <w:color w:val="0000FF"/>
                <w:sz w:val="16"/>
                <w:szCs w:val="16"/>
              </w:rPr>
              <w:t>, FGI</w:t>
            </w:r>
          </w:p>
          <w:p w14:paraId="70F6977A" w14:textId="5C10386B" w:rsidR="00292CDC" w:rsidRDefault="00292CDC" w:rsidP="00292CDC">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vivo, QC, </w:t>
            </w:r>
            <w:r w:rsidRPr="00292CDC">
              <w:rPr>
                <w:rFonts w:ascii="Times New Roman" w:hAnsi="Times New Roman" w:cs="Times New Roman" w:hint="eastAsia"/>
                <w:color w:val="0000FF"/>
                <w:sz w:val="16"/>
                <w:szCs w:val="16"/>
              </w:rPr>
              <w:t>X</w:t>
            </w:r>
            <w:r w:rsidRPr="00292CDC">
              <w:rPr>
                <w:rFonts w:ascii="Times New Roman" w:hAnsi="Times New Roman" w:cs="Times New Roman"/>
                <w:color w:val="0000FF"/>
                <w:sz w:val="16"/>
                <w:szCs w:val="16"/>
              </w:rPr>
              <w:t>iaomi</w:t>
            </w:r>
            <w:r>
              <w:rPr>
                <w:rFonts w:ascii="Times New Roman" w:hAnsi="Times New Roman" w:cs="Times New Roman"/>
                <w:color w:val="0000FF"/>
                <w:sz w:val="16"/>
                <w:szCs w:val="16"/>
              </w:rPr>
              <w:t xml:space="preserve">, </w:t>
            </w:r>
            <w:r w:rsidRPr="00292CDC">
              <w:rPr>
                <w:rFonts w:ascii="Times New Roman" w:hAnsi="Times New Roman" w:cs="Times New Roman"/>
                <w:color w:val="0000FF"/>
                <w:sz w:val="16"/>
                <w:szCs w:val="16"/>
              </w:rPr>
              <w:t>Nokia</w:t>
            </w:r>
            <w:r w:rsidR="00AD59C9">
              <w:rPr>
                <w:rFonts w:ascii="Times New Roman" w:hAnsi="Times New Roman" w:cs="Times New Roman"/>
                <w:color w:val="0000FF"/>
                <w:sz w:val="16"/>
                <w:szCs w:val="16"/>
              </w:rPr>
              <w:t xml:space="preserve">, LG, </w:t>
            </w:r>
            <w:r w:rsidR="00AD59C9" w:rsidRPr="00AD59C9">
              <w:rPr>
                <w:rFonts w:ascii="Times New Roman" w:hAnsi="Times New Roman" w:cs="Times New Roman" w:hint="eastAsia"/>
                <w:color w:val="0000FF"/>
                <w:sz w:val="16"/>
                <w:szCs w:val="16"/>
              </w:rPr>
              <w:t>C</w:t>
            </w:r>
            <w:r w:rsidR="00AD59C9" w:rsidRPr="00AD59C9">
              <w:rPr>
                <w:rFonts w:ascii="Times New Roman" w:hAnsi="Times New Roman" w:cs="Times New Roman"/>
                <w:color w:val="0000FF"/>
                <w:sz w:val="16"/>
                <w:szCs w:val="16"/>
              </w:rPr>
              <w:t>MCC</w:t>
            </w:r>
            <w:r w:rsidR="00AD59C9">
              <w:rPr>
                <w:rFonts w:ascii="Times New Roman" w:hAnsi="Times New Roman" w:cs="Times New Roman"/>
                <w:color w:val="0000FF"/>
                <w:sz w:val="16"/>
                <w:szCs w:val="16"/>
              </w:rPr>
              <w:t>, Fujitsu, CATT, IDC</w:t>
            </w:r>
            <w:r w:rsidR="00073CC3">
              <w:rPr>
                <w:rFonts w:ascii="Times New Roman" w:hAnsi="Times New Roman" w:cs="Times New Roman"/>
                <w:color w:val="0000FF"/>
                <w:sz w:val="16"/>
                <w:szCs w:val="16"/>
              </w:rPr>
              <w:t>, ZTE</w:t>
            </w:r>
          </w:p>
          <w:p w14:paraId="52AA7A00" w14:textId="215B82EE" w:rsidR="00292CDC" w:rsidRDefault="00292CDC">
            <w:pPr>
              <w:spacing w:after="0"/>
              <w:jc w:val="both"/>
              <w:rPr>
                <w:rFonts w:ascii="Times New Roman" w:hAnsi="Times New Roman" w:cs="Times New Roman"/>
                <w:color w:val="000000"/>
                <w:sz w:val="18"/>
                <w:szCs w:val="18"/>
              </w:rPr>
            </w:pPr>
          </w:p>
          <w:p w14:paraId="43990AD7" w14:textId="12495D6D" w:rsidR="00073CC3" w:rsidRDefault="00073CC3" w:rsidP="00073CC3">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several companies have concern on the necessity of RRC configuration, Proposal 3.2.A is provided as one alternative:</w:t>
            </w:r>
          </w:p>
          <w:p w14:paraId="21360610" w14:textId="77777777" w:rsidR="00073CC3" w:rsidRPr="00073CC3" w:rsidRDefault="00073CC3">
            <w:pPr>
              <w:spacing w:after="0"/>
              <w:jc w:val="both"/>
              <w:rPr>
                <w:rFonts w:ascii="Times New Roman" w:hAnsi="Times New Roman" w:cs="Times New Roman"/>
                <w:color w:val="000000"/>
                <w:sz w:val="18"/>
                <w:szCs w:val="18"/>
                <w:lang w:val="en-GB"/>
              </w:rPr>
            </w:pPr>
          </w:p>
          <w:p w14:paraId="2E291E13" w14:textId="77777777" w:rsidR="00E340B9" w:rsidRDefault="00E340B9" w:rsidP="00E340B9">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rPr>
              <w:t>the UE shall apply both indicated joint/DL TCI states to the scheduled/activated PDSCH reception</w:t>
            </w:r>
          </w:p>
          <w:p w14:paraId="0FA4F651" w14:textId="77777777" w:rsidR="00355066" w:rsidRPr="00E340B9" w:rsidRDefault="00355066" w:rsidP="00355066">
            <w:pPr>
              <w:numPr>
                <w:ilvl w:val="0"/>
                <w:numId w:val="16"/>
              </w:numPr>
              <w:suppressAutoHyphens w:val="0"/>
              <w:spacing w:after="0" w:line="240" w:lineRule="auto"/>
              <w:ind w:left="466" w:hanging="284"/>
              <w:contextualSpacing/>
              <w:jc w:val="both"/>
              <w:rPr>
                <w:rFonts w:ascii="Times New Roman" w:hAnsi="Times New Roman" w:cs="Times New Roman"/>
                <w:color w:val="000000"/>
                <w:sz w:val="18"/>
                <w:szCs w:val="18"/>
              </w:rPr>
            </w:pPr>
            <w:ins w:id="52" w:author="承融 蔡" w:date="2023-04-18T03:05:00Z">
              <w:r>
                <w:rPr>
                  <w:rFonts w:ascii="Times New Roman" w:hAnsi="Times New Roman" w:cs="Times New Roman"/>
                  <w:sz w:val="18"/>
                  <w:szCs w:val="18"/>
                </w:rPr>
                <w:t>If the UE is in</w:t>
              </w:r>
            </w:ins>
            <w:ins w:id="53" w:author="承融 蔡" w:date="2023-04-18T03:03:00Z">
              <w:r>
                <w:rPr>
                  <w:rFonts w:ascii="Times New Roman" w:hAnsi="Times New Roman" w:cs="Times New Roman"/>
                  <w:sz w:val="18"/>
                  <w:szCs w:val="18"/>
                </w:rPr>
                <w:t xml:space="preserve"> FR1</w:t>
              </w:r>
            </w:ins>
            <w:ins w:id="54" w:author="承融 蔡" w:date="2023-04-18T03:04:00Z">
              <w:r>
                <w:rPr>
                  <w:rFonts w:ascii="Times New Roman" w:hAnsi="Times New Roman" w:cs="Times New Roman"/>
                  <w:sz w:val="18"/>
                  <w:szCs w:val="18"/>
                </w:rPr>
                <w:t xml:space="preserve">, or </w:t>
              </w:r>
            </w:ins>
            <w:ins w:id="55" w:author="承融 蔡" w:date="2023-04-17T10:21:00Z">
              <w:r w:rsidRPr="00E340B9">
                <w:rPr>
                  <w:rFonts w:ascii="Times New Roman" w:hAnsi="Times New Roman" w:cs="Times New Roman"/>
                  <w:color w:val="000000"/>
                  <w:sz w:val="18"/>
                  <w:szCs w:val="18"/>
                </w:rPr>
                <w:t xml:space="preserve">the </w:t>
              </w:r>
              <w:r w:rsidRPr="00E340B9">
                <w:rPr>
                  <w:rFonts w:ascii="Times New Roman" w:hAnsi="Times New Roman" w:cs="Times New Roman"/>
                  <w:sz w:val="18"/>
                  <w:szCs w:val="18"/>
                </w:rPr>
                <w:t>UE</w:t>
              </w:r>
            </w:ins>
            <w:ins w:id="56" w:author="承融 蔡" w:date="2023-04-18T03:03:00Z">
              <w:r>
                <w:rPr>
                  <w:rFonts w:ascii="Times New Roman" w:hAnsi="Times New Roman" w:cs="Times New Roman"/>
                  <w:sz w:val="18"/>
                  <w:szCs w:val="18"/>
                </w:rPr>
                <w:t xml:space="preserve"> </w:t>
              </w:r>
            </w:ins>
            <w:ins w:id="57" w:author="承融 蔡" w:date="2023-04-17T10:21:00Z">
              <w:r w:rsidRPr="00E340B9">
                <w:rPr>
                  <w:rFonts w:ascii="Times New Roman" w:hAnsi="Times New Roman" w:cs="Times New Roman"/>
                  <w:sz w:val="18"/>
                  <w:szCs w:val="18"/>
                </w:rPr>
                <w:t>support</w:t>
              </w:r>
            </w:ins>
            <w:ins w:id="58" w:author="承融 蔡" w:date="2023-04-18T03:03:00Z">
              <w:r>
                <w:rPr>
                  <w:rFonts w:ascii="Times New Roman" w:hAnsi="Times New Roman" w:cs="Times New Roman"/>
                  <w:sz w:val="18"/>
                  <w:szCs w:val="18"/>
                </w:rPr>
                <w:t>s</w:t>
              </w:r>
            </w:ins>
            <w:ins w:id="59" w:author="承融 蔡" w:date="2023-04-17T10:21:00Z">
              <w:r w:rsidRPr="00E340B9">
                <w:rPr>
                  <w:rFonts w:ascii="Times New Roman" w:hAnsi="Times New Roman" w:cs="Times New Roman"/>
                  <w:sz w:val="18"/>
                  <w:szCs w:val="18"/>
                </w:rPr>
                <w:t xml:space="preserve"> the capability of two default beams for S-DCI based MTRP in FR2, a</w:t>
              </w:r>
              <w:r w:rsidRPr="00E340B9">
                <w:rPr>
                  <w:rFonts w:ascii="Times New Roman" w:hAnsi="Times New Roman" w:cs="Times New Roman"/>
                  <w:color w:val="000000"/>
                  <w:sz w:val="18"/>
                  <w:szCs w:val="18"/>
                </w:rPr>
                <w:t xml:space="preserve">bove applies </w:t>
              </w:r>
              <w:r w:rsidRPr="00E340B9">
                <w:rPr>
                  <w:rFonts w:ascii="Times New Roman" w:hAnsi="Times New Roman" w:cs="Times New Roman"/>
                  <w:sz w:val="18"/>
                  <w:szCs w:val="18"/>
                </w:rPr>
                <w:t>r</w:t>
              </w:r>
              <w:r w:rsidRPr="00E340B9">
                <w:rPr>
                  <w:rFonts w:ascii="Times New Roman" w:hAnsi="Times New Roman" w:cs="Times New Roman"/>
                  <w:color w:val="000000"/>
                  <w:sz w:val="18"/>
                  <w:szCs w:val="18"/>
                </w:rPr>
                <w:t>egardless of the offset</w:t>
              </w:r>
              <w:r w:rsidRPr="00E340B9">
                <w:rPr>
                  <w:rFonts w:ascii="Times New Roman" w:hAnsi="Times New Roman" w:cs="Times New Roman"/>
                  <w:sz w:val="18"/>
                  <w:szCs w:val="18"/>
                </w:rPr>
                <w:t xml:space="preserve"> between the reception of the scheduling DCI format 1_1/1_2 and the scheduled/activated PDSCH reception</w:t>
              </w:r>
            </w:ins>
          </w:p>
          <w:p w14:paraId="4C50D7DC" w14:textId="0DB745F2" w:rsidR="00073CC3" w:rsidRPr="00355066" w:rsidRDefault="00355066" w:rsidP="00355066">
            <w:pPr>
              <w:numPr>
                <w:ilvl w:val="0"/>
                <w:numId w:val="16"/>
              </w:numPr>
              <w:suppressAutoHyphens w:val="0"/>
              <w:spacing w:after="0" w:line="240" w:lineRule="auto"/>
              <w:ind w:left="466" w:hanging="284"/>
              <w:contextualSpacing/>
              <w:jc w:val="both"/>
              <w:rPr>
                <w:rFonts w:ascii="Times New Roman" w:hAnsi="Times New Roman" w:cs="Times New Roman"/>
                <w:color w:val="000000"/>
                <w:sz w:val="18"/>
                <w:szCs w:val="18"/>
              </w:rPr>
            </w:pPr>
            <w:ins w:id="60" w:author="承融 蔡" w:date="2023-04-18T03:05:00Z">
              <w:r>
                <w:rPr>
                  <w:rFonts w:ascii="Times New Roman" w:hAnsi="Times New Roman" w:cs="Times New Roman"/>
                  <w:sz w:val="18"/>
                  <w:szCs w:val="18"/>
                </w:rPr>
                <w:t>If</w:t>
              </w:r>
            </w:ins>
            <w:ins w:id="61" w:author="承融 蔡" w:date="2023-04-17T10:21:00Z">
              <w:r w:rsidRPr="00E340B9">
                <w:rPr>
                  <w:rFonts w:ascii="Times New Roman" w:hAnsi="Times New Roman" w:cs="Times New Roman"/>
                  <w:sz w:val="18"/>
                  <w:szCs w:val="18"/>
                </w:rPr>
                <w:t xml:space="preserve"> </w:t>
              </w:r>
              <w:r w:rsidRPr="00E340B9">
                <w:rPr>
                  <w:rFonts w:ascii="Times New Roman" w:hAnsi="Times New Roman" w:cs="Times New Roman"/>
                  <w:color w:val="000000"/>
                  <w:sz w:val="18"/>
                  <w:szCs w:val="18"/>
                </w:rPr>
                <w:t xml:space="preserve">the </w:t>
              </w:r>
              <w:r w:rsidRPr="00E340B9">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ins>
          </w:p>
        </w:tc>
      </w:tr>
      <w:tr w:rsidR="00173726" w14:paraId="4A53658D"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4BD7BD33"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3.3</w:t>
            </w:r>
          </w:p>
        </w:tc>
        <w:tc>
          <w:tcPr>
            <w:tcW w:w="2293" w:type="dxa"/>
            <w:tcBorders>
              <w:top w:val="single" w:sz="4" w:space="0" w:color="auto"/>
              <w:left w:val="single" w:sz="4" w:space="0" w:color="auto"/>
              <w:bottom w:val="single" w:sz="4" w:space="0" w:color="auto"/>
              <w:right w:val="single" w:sz="4" w:space="0" w:color="auto"/>
            </w:tcBorders>
          </w:tcPr>
          <w:p w14:paraId="2E82311C"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53A2C202"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 the UE is configured with PDSCH-SFN/PDSCH-CJT, the UE shall apply both indicated joint/DL TCI states to PDSCH reception scheduled/activated by DCI format 1_0. Otherwise, the UE shall apply the first indicated joint/DL TCI state to PDSCH reception scheduled/activated by DCI format 1_0.</w:t>
            </w:r>
          </w:p>
          <w:p w14:paraId="25F9A177" w14:textId="1B695402"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CMCC, Docomo, Panasonic,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Spreadtrum, Sharp</w:t>
            </w:r>
          </w:p>
          <w:p w14:paraId="74B42ACB"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3EDAA269"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The UE shall apply the first indicated joint/DL TCI state to PDSCH reception scheduled/activated by DCI format 1_0.</w:t>
            </w:r>
          </w:p>
          <w:p w14:paraId="649568F0" w14:textId="2E4A7982" w:rsidR="00173726" w:rsidRDefault="00923F9B" w:rsidP="00AD59C9">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Huawei/HiSilicon</w:t>
            </w:r>
            <w:r w:rsidR="0047407F">
              <w:rPr>
                <w:rFonts w:ascii="Times New Roman" w:hAnsi="Times New Roman" w:cs="Times New Roman"/>
                <w:color w:val="000000" w:themeColor="text1"/>
                <w:sz w:val="18"/>
                <w:szCs w:val="18"/>
                <w:lang w:eastAsia="zh-CN"/>
              </w:rPr>
              <w:t xml:space="preserve"> (at least for non-SFN/CJT)</w:t>
            </w:r>
            <w:r>
              <w:rPr>
                <w:rFonts w:ascii="Times New Roman" w:hAnsi="Times New Roman" w:cs="Times New Roman"/>
                <w:color w:val="000000" w:themeColor="text1"/>
                <w:sz w:val="18"/>
                <w:szCs w:val="18"/>
                <w:lang w:eastAsia="zh-CN"/>
              </w:rPr>
              <w:t>, Fujitsu, Nokia, Qualcomm, vivo</w:t>
            </w:r>
            <w:r w:rsidR="0047407F">
              <w:rPr>
                <w:rFonts w:ascii="Times New Roman" w:hAnsi="Times New Roman" w:cs="Times New Roman"/>
                <w:color w:val="000000" w:themeColor="text1"/>
                <w:sz w:val="18"/>
                <w:szCs w:val="18"/>
                <w:lang w:eastAsia="zh-CN"/>
              </w:rPr>
              <w:t xml:space="preserve"> (at least for non-SFN/CJT)</w:t>
            </w:r>
            <w:r>
              <w:rPr>
                <w:rFonts w:ascii="Times New Roman" w:hAnsi="Times New Roman" w:cs="Times New Roman"/>
                <w:color w:val="000000" w:themeColor="text1"/>
                <w:sz w:val="18"/>
                <w:szCs w:val="18"/>
                <w:lang w:eastAsia="zh-CN"/>
              </w:rPr>
              <w:t>, OPPO, LG</w:t>
            </w:r>
            <w:r w:rsidR="007E6102">
              <w:rPr>
                <w:rFonts w:ascii="Times New Roman" w:hAnsi="Times New Roman" w:cs="Times New Roman"/>
                <w:color w:val="000000" w:themeColor="text1"/>
                <w:sz w:val="18"/>
                <w:szCs w:val="18"/>
                <w:lang w:eastAsia="zh-CN"/>
              </w:rPr>
              <w:t>, IDC</w:t>
            </w:r>
            <w:r w:rsidR="00292CDC">
              <w:rPr>
                <w:rFonts w:ascii="Times New Roman" w:hAnsi="Times New Roman" w:cs="Times New Roman"/>
                <w:color w:val="000000" w:themeColor="text1"/>
                <w:sz w:val="18"/>
                <w:szCs w:val="18"/>
                <w:lang w:eastAsia="zh-CN"/>
              </w:rPr>
              <w:t>, Intel</w:t>
            </w:r>
            <w:r w:rsidR="00AD59C9">
              <w:rPr>
                <w:rFonts w:ascii="Times New Roman" w:hAnsi="Times New Roman" w:cs="Times New Roman"/>
                <w:color w:val="000000" w:themeColor="text1"/>
                <w:sz w:val="18"/>
                <w:szCs w:val="18"/>
                <w:lang w:eastAsia="zh-CN"/>
              </w:rPr>
              <w:t xml:space="preserve">, </w:t>
            </w:r>
            <w:r w:rsidR="00AD59C9">
              <w:rPr>
                <w:rFonts w:ascii="Times New Roman" w:eastAsia="DengXian" w:hAnsi="Times New Roman" w:cs="Times New Roman" w:hint="eastAsia"/>
                <w:color w:val="000000" w:themeColor="text1"/>
                <w:sz w:val="18"/>
                <w:szCs w:val="18"/>
                <w:lang w:eastAsia="zh-CN"/>
              </w:rPr>
              <w:t>CATT</w:t>
            </w:r>
            <w:r w:rsidR="00AD59C9">
              <w:rPr>
                <w:rFonts w:ascii="Times New Roman" w:eastAsia="DengXian" w:hAnsi="Times New Roman" w:cs="Times New Roman"/>
                <w:color w:val="000000" w:themeColor="text1"/>
                <w:sz w:val="18"/>
                <w:szCs w:val="18"/>
                <w:lang w:eastAsia="zh-CN"/>
              </w:rPr>
              <w:t xml:space="preserve">, </w:t>
            </w:r>
            <w:r w:rsidR="00AD59C9">
              <w:rPr>
                <w:rFonts w:ascii="Times New Roman" w:eastAsia="DengXian" w:hAnsi="Times New Roman" w:cs="Times New Roman" w:hint="eastAsia"/>
                <w:color w:val="000000" w:themeColor="text1"/>
                <w:sz w:val="18"/>
                <w:szCs w:val="18"/>
                <w:lang w:eastAsia="zh-CN"/>
              </w:rPr>
              <w:t>Fujitsu</w:t>
            </w:r>
            <w:r w:rsidR="00AD59C9">
              <w:rPr>
                <w:rFonts w:ascii="Times New Roman" w:eastAsia="DengXian" w:hAnsi="Times New Roman" w:cs="Times New Roman"/>
                <w:color w:val="000000" w:themeColor="text1"/>
                <w:sz w:val="18"/>
                <w:szCs w:val="18"/>
                <w:lang w:eastAsia="zh-CN"/>
              </w:rPr>
              <w:t xml:space="preserve">, </w:t>
            </w:r>
            <w:r w:rsidR="00AD59C9">
              <w:rPr>
                <w:rFonts w:ascii="Times New Roman" w:hAnsi="Times New Roman" w:cs="Times New Roman"/>
                <w:color w:val="000000" w:themeColor="text1"/>
                <w:sz w:val="18"/>
                <w:szCs w:val="18"/>
              </w:rPr>
              <w:t>Futurewei</w:t>
            </w:r>
            <w:r w:rsidR="0047407F">
              <w:rPr>
                <w:rFonts w:ascii="Times New Roman" w:hAnsi="Times New Roman" w:cs="Times New Roman"/>
                <w:color w:val="000000" w:themeColor="text1"/>
                <w:sz w:val="18"/>
                <w:szCs w:val="18"/>
              </w:rPr>
              <w:t xml:space="preserve">, </w:t>
            </w:r>
            <w:r w:rsidR="0047407F">
              <w:rPr>
                <w:rFonts w:ascii="Times New Roman" w:eastAsiaTheme="minorEastAsia" w:hAnsi="Times New Roman" w:cs="Times New Roman" w:hint="eastAsia"/>
                <w:color w:val="000000" w:themeColor="text1"/>
                <w:sz w:val="18"/>
                <w:szCs w:val="18"/>
                <w:lang w:eastAsia="ko-KR"/>
              </w:rPr>
              <w:t>LG</w:t>
            </w:r>
            <w:r w:rsidR="00C80A65">
              <w:rPr>
                <w:rFonts w:ascii="Times New Roman" w:eastAsiaTheme="minorEastAsia" w:hAnsi="Times New Roman" w:cs="Times New Roman"/>
                <w:color w:val="000000" w:themeColor="text1"/>
                <w:sz w:val="18"/>
                <w:szCs w:val="18"/>
                <w:lang w:eastAsia="ko-KR"/>
              </w:rPr>
              <w:t>, FGI</w:t>
            </w:r>
          </w:p>
          <w:p w14:paraId="52E7B460"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1DFFA403"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Pr>
                <w:rFonts w:ascii="Times New Roman" w:hAnsi="Times New Roman" w:cs="Times New Roman"/>
                <w:color w:val="000000"/>
                <w:sz w:val="18"/>
                <w:szCs w:val="18"/>
              </w:rPr>
              <w:t xml:space="preserve">Using RRC configuration to inform that the TCI selection for </w:t>
            </w:r>
            <w:r>
              <w:rPr>
                <w:rFonts w:ascii="Times New Roman" w:hAnsi="Times New Roman"/>
                <w:color w:val="000000" w:themeColor="text1"/>
                <w:sz w:val="18"/>
                <w:szCs w:val="18"/>
              </w:rPr>
              <w:t>PDSCH reception scheduled/activated by DCI format 1_0</w:t>
            </w:r>
          </w:p>
          <w:p w14:paraId="7343D876" w14:textId="695E9BA8"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 OPPO, Apple, Sharp</w:t>
            </w:r>
            <w:r w:rsidR="001A2C1F">
              <w:rPr>
                <w:rFonts w:ascii="Times New Roman" w:hAnsi="Times New Roman" w:cs="Times New Roman"/>
                <w:color w:val="000000" w:themeColor="text1"/>
                <w:sz w:val="18"/>
                <w:szCs w:val="18"/>
              </w:rPr>
              <w:t>, FGI</w:t>
            </w:r>
          </w:p>
          <w:p w14:paraId="0CD40AC0"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3DAD202C" w14:textId="77777777" w:rsidR="00173726" w:rsidRDefault="00923F9B">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35B80935" w14:textId="1667D880"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Samsung, ZTE, Google, Spreadtrum, NEC</w:t>
            </w:r>
            <w:r w:rsidR="00C80A65">
              <w:rPr>
                <w:rFonts w:ascii="Times New Roman" w:hAnsi="Times New Roman" w:cs="Times New Roman"/>
                <w:color w:val="000000" w:themeColor="text1"/>
                <w:sz w:val="18"/>
                <w:szCs w:val="18"/>
              </w:rPr>
              <w:t>, FGI</w:t>
            </w:r>
          </w:p>
          <w:p w14:paraId="70460C32"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4A4EC11E" w14:textId="77777777" w:rsidR="00173726" w:rsidRDefault="00923F9B">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 Some companies prefer to have the same TCI selection scheme for Issue 3.2 and Issue 3.3.</w:t>
            </w:r>
          </w:p>
        </w:tc>
      </w:tr>
      <w:tr w:rsidR="00173726" w14:paraId="574C258A"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7C6BC14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4CE22EE2" w14:textId="77777777" w:rsidR="00173726" w:rsidRDefault="00923F9B">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(S-DCI) PUSCH scheduled/activated by 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1C2D8492"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The UE shall apply the first indicated joint/UL TCI state to PUSCH transmission scheduled/activated by DCI format 0_0.</w:t>
            </w:r>
          </w:p>
          <w:p w14:paraId="1943A12B" w14:textId="5083E6F6"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Pr>
                <w:rFonts w:ascii="Times New Roman" w:hAnsi="Times New Roman" w:cs="Times New Roman" w:hint="eastAsia"/>
                <w:color w:val="000000" w:themeColor="text1"/>
                <w:sz w:val="18"/>
                <w:szCs w:val="18"/>
              </w:rPr>
              <w:t>Er</w:t>
            </w:r>
            <w:r>
              <w:rPr>
                <w:rFonts w:ascii="Times New Roman" w:hAnsi="Times New Roman" w:cs="Times New Roman"/>
                <w:color w:val="000000" w:themeColor="text1"/>
                <w:sz w:val="18"/>
                <w:szCs w:val="18"/>
              </w:rPr>
              <w:t xml:space="preserve">icsson, Fujitsu, </w:t>
            </w:r>
            <w:r>
              <w:rPr>
                <w:rFonts w:ascii="Times New Roman" w:hAnsi="Times New Roman" w:cs="Times New Roman"/>
                <w:color w:val="000000" w:themeColor="text1"/>
                <w:sz w:val="18"/>
                <w:szCs w:val="18"/>
                <w:lang w:eastAsia="zh-CN"/>
              </w:rPr>
              <w:t>Huawei/HiSilicon, MediaTek, Panasonic, Qualcomm, vivo, LG, ZTE (fine), Apple</w:t>
            </w:r>
            <w:r w:rsidR="007E6102">
              <w:rPr>
                <w:rFonts w:ascii="Times New Roman" w:hAnsi="Times New Roman" w:cs="Times New Roman"/>
                <w:color w:val="000000" w:themeColor="text1"/>
                <w:sz w:val="18"/>
                <w:szCs w:val="18"/>
                <w:lang w:eastAsia="zh-CN"/>
              </w:rPr>
              <w:t>, IDC</w:t>
            </w:r>
            <w:r w:rsidR="00E340B9">
              <w:rPr>
                <w:rFonts w:ascii="Times New Roman" w:hAnsi="Times New Roman" w:cs="Times New Roman"/>
                <w:color w:val="000000" w:themeColor="text1"/>
                <w:sz w:val="18"/>
                <w:szCs w:val="18"/>
                <w:lang w:eastAsia="zh-CN"/>
              </w:rPr>
              <w:t>, Lenovo</w:t>
            </w:r>
          </w:p>
          <w:p w14:paraId="528AB713" w14:textId="77777777" w:rsidR="00173726" w:rsidRDefault="00173726">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2E9E468B"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lt2: UE shall apply the joint/UL TCI state that is applied to the PUCCH resource with lowest ID </w:t>
            </w:r>
            <w:r>
              <w:rPr>
                <w:rFonts w:ascii="Times New Roman" w:hAnsi="Times New Roman"/>
                <w:color w:val="000000" w:themeColor="text1"/>
                <w:sz w:val="18"/>
                <w:szCs w:val="18"/>
              </w:rPr>
              <w:t>to PUSCH transmission scheduled/activated by DCI format 0_0.</w:t>
            </w:r>
          </w:p>
          <w:p w14:paraId="090518E4"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rPr>
              <w:t>ZTE</w:t>
            </w:r>
            <w:r>
              <w:rPr>
                <w:rFonts w:ascii="Times New Roman" w:hAnsi="Times New Roman" w:cs="Times New Roman"/>
                <w:color w:val="000000" w:themeColor="text1"/>
                <w:sz w:val="18"/>
                <w:szCs w:val="18"/>
              </w:rPr>
              <w:t>, Google</w:t>
            </w:r>
          </w:p>
          <w:p w14:paraId="2398A6DD" w14:textId="77777777" w:rsidR="00173726" w:rsidRDefault="00173726">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3246436E" w14:textId="77777777" w:rsidR="00173726" w:rsidRDefault="00923F9B">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Given that Alt1 is the majority view, the following proposal is recommended:</w:t>
            </w:r>
          </w:p>
          <w:p w14:paraId="4C958FF4" w14:textId="77777777" w:rsidR="00173726" w:rsidRDefault="00173726">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20C057F0" w14:textId="77777777" w:rsidR="00173726" w:rsidRDefault="00923F9B">
            <w:pPr>
              <w:spacing w:after="0"/>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3.4:</w:t>
            </w:r>
            <w:r>
              <w:rPr>
                <w:rFonts w:ascii="Times New Roman" w:hAnsi="Times New Roman" w:cs="Times New Roman"/>
                <w:color w:val="000000" w:themeColor="text1"/>
                <w:sz w:val="18"/>
                <w:szCs w:val="18"/>
                <w:lang w:eastAsia="zh-CN"/>
              </w:rPr>
              <w:t xml:space="preserve"> On unified TCI framework extension for S-DCI based MTRP, </w:t>
            </w:r>
            <w:r>
              <w:rPr>
                <w:rFonts w:ascii="Times New Roman" w:hAnsi="Times New Roman"/>
                <w:color w:val="000000" w:themeColor="text1"/>
                <w:sz w:val="18"/>
                <w:szCs w:val="18"/>
                <w:lang w:eastAsia="zh-CN"/>
              </w:rPr>
              <w:t>t</w:t>
            </w:r>
            <w:r>
              <w:rPr>
                <w:rFonts w:ascii="Times New Roman" w:hAnsi="Times New Roman"/>
                <w:color w:val="000000" w:themeColor="text1"/>
                <w:sz w:val="18"/>
                <w:szCs w:val="18"/>
              </w:rPr>
              <w:t>he UE shall apply the first indicated joint/UL TCI state to PUSCH transmission(s) scheduled/activated by DCI format 0_0 (including DG and Type2 CG)</w:t>
            </w:r>
          </w:p>
          <w:p w14:paraId="0DFA52EE" w14:textId="77777777" w:rsidR="00173726" w:rsidRDefault="00173726">
            <w:pPr>
              <w:spacing w:after="0"/>
              <w:rPr>
                <w:rFonts w:ascii="Times New Roman" w:hAnsi="Times New Roman"/>
                <w:color w:val="000000" w:themeColor="text1"/>
                <w:sz w:val="18"/>
                <w:szCs w:val="18"/>
              </w:rPr>
            </w:pPr>
          </w:p>
        </w:tc>
      </w:tr>
      <w:tr w:rsidR="00173726" w14:paraId="558438CD"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1F48F80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4D5EDBCF"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4B237CCC" w14:textId="77777777" w:rsidR="00173726" w:rsidRDefault="00923F9B">
            <w:pPr>
              <w:tabs>
                <w:tab w:val="left" w:pos="0"/>
              </w:tabs>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Alt1: An RRC configuration is provided to a Type1 CG configuration to inform that the UE shall apply the first, the second, or both indicated joint/UL TCI states to the corresponding CG-PUSCH transmission</w:t>
            </w:r>
          </w:p>
          <w:p w14:paraId="2B778DD4" w14:textId="5883E7CA"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CATT, </w:t>
            </w:r>
            <w:r>
              <w:rPr>
                <w:rFonts w:ascii="Times New Roman" w:hAnsi="Times New Roman" w:cs="Times New Roman" w:hint="eastAsia"/>
                <w:color w:val="000000" w:themeColor="text1"/>
                <w:sz w:val="18"/>
                <w:szCs w:val="18"/>
              </w:rPr>
              <w:t>Er</w:t>
            </w:r>
            <w:r>
              <w:rPr>
                <w:rFonts w:ascii="Times New Roman" w:hAnsi="Times New Roman" w:cs="Times New Roman"/>
                <w:color w:val="000000" w:themeColor="text1"/>
                <w:sz w:val="18"/>
                <w:szCs w:val="18"/>
              </w:rPr>
              <w:t xml:space="preserve">icsson, </w:t>
            </w:r>
            <w:r>
              <w:rPr>
                <w:rFonts w:ascii="Times New Roman" w:hAnsi="Times New Roman" w:cs="Times New Roman"/>
                <w:color w:val="000000" w:themeColor="text1"/>
                <w:sz w:val="18"/>
                <w:szCs w:val="18"/>
                <w:lang w:eastAsia="zh-CN"/>
              </w:rPr>
              <w:t xml:space="preserve">Huawei/HiSilicon, MediaTek, Nokia, Panasonic, Xiaomi, OPPO, </w:t>
            </w:r>
            <w:r>
              <w:rPr>
                <w:rFonts w:ascii="Times New Roman" w:hAnsi="Times New Roman" w:cs="Times New Roman"/>
                <w:color w:val="000000" w:themeColor="text1"/>
                <w:sz w:val="18"/>
                <w:szCs w:val="18"/>
              </w:rPr>
              <w:t>Google, QC</w:t>
            </w:r>
            <w:r>
              <w:rPr>
                <w:rFonts w:ascii="Times New Roman" w:hAnsi="Times New Roman" w:cs="Times New Roman" w:hint="eastAsia"/>
                <w:color w:val="000000" w:themeColor="text1"/>
                <w:sz w:val="18"/>
                <w:szCs w:val="18"/>
              </w:rPr>
              <w:t xml:space="preserve"> (f</w:t>
            </w:r>
            <w:r>
              <w:rPr>
                <w:rFonts w:ascii="Times New Roman" w:hAnsi="Times New Roman" w:cs="Times New Roman"/>
                <w:color w:val="000000" w:themeColor="text1"/>
                <w:sz w:val="18"/>
                <w:szCs w:val="18"/>
              </w:rPr>
              <w:t>ine</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ZTE (fine), Sharp</w:t>
            </w:r>
            <w:r w:rsidR="007E6102">
              <w:rPr>
                <w:rFonts w:ascii="Times New Roman" w:hAnsi="Times New Roman" w:cs="Times New Roman"/>
                <w:color w:val="000000" w:themeColor="text1"/>
                <w:sz w:val="18"/>
                <w:szCs w:val="18"/>
              </w:rPr>
              <w:t>, IDC</w:t>
            </w:r>
            <w:r w:rsidR="00D336B9">
              <w:rPr>
                <w:rFonts w:ascii="Times New Roman" w:hAnsi="Times New Roman" w:cs="Times New Roman"/>
                <w:color w:val="000000" w:themeColor="text1"/>
                <w:sz w:val="18"/>
                <w:szCs w:val="18"/>
              </w:rPr>
              <w:t>, FGI</w:t>
            </w:r>
          </w:p>
          <w:p w14:paraId="2488D130" w14:textId="77777777" w:rsidR="00173726" w:rsidRDefault="00173726">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2FCDE9BE" w14:textId="770523A3" w:rsidR="00173726" w:rsidDel="0047407F" w:rsidRDefault="00923F9B">
            <w:pPr>
              <w:tabs>
                <w:tab w:val="left" w:pos="0"/>
              </w:tabs>
              <w:spacing w:after="0" w:line="240" w:lineRule="auto"/>
              <w:jc w:val="both"/>
              <w:rPr>
                <w:del w:id="62" w:author="Darcy Tsai (蔡承融)" w:date="2023-04-15T16:49:00Z"/>
                <w:rFonts w:ascii="Times New Roman" w:hAnsi="Times New Roman"/>
                <w:color w:val="000000" w:themeColor="text1"/>
                <w:sz w:val="18"/>
                <w:szCs w:val="18"/>
              </w:rPr>
            </w:pPr>
            <w:del w:id="63" w:author="Darcy Tsai (蔡承融)" w:date="2023-04-15T16:49:00Z">
              <w:r w:rsidDel="0047407F">
                <w:rPr>
                  <w:rFonts w:ascii="Times New Roman" w:hAnsi="Times New Roman" w:cs="Times New Roman" w:hint="eastAsia"/>
                  <w:color w:val="000000" w:themeColor="text1"/>
                  <w:sz w:val="18"/>
                  <w:szCs w:val="18"/>
                </w:rPr>
                <w:delText>A</w:delText>
              </w:r>
              <w:r w:rsidDel="0047407F">
                <w:rPr>
                  <w:rFonts w:ascii="Times New Roman" w:hAnsi="Times New Roman" w:cs="Times New Roman"/>
                  <w:color w:val="000000" w:themeColor="text1"/>
                  <w:sz w:val="18"/>
                  <w:szCs w:val="18"/>
                </w:rPr>
                <w:delText xml:space="preserve">lt2: If two SRIs/TPMIs are provided to </w:delText>
              </w:r>
              <w:r w:rsidDel="0047407F">
                <w:rPr>
                  <w:rFonts w:ascii="Times New Roman" w:hAnsi="Times New Roman"/>
                  <w:color w:val="000000" w:themeColor="text1"/>
                  <w:sz w:val="18"/>
                  <w:szCs w:val="18"/>
                </w:rPr>
                <w:delText>Type1 CG configuration, the UE shall apply both indicated joint/UL TCI states to the corresponding CG-PUSCH transmission. Otherwise, the UE shall apply the first indicated joint/UL TCI state to the corresponding CG-PUSCH transmission.</w:delText>
              </w:r>
            </w:del>
          </w:p>
          <w:p w14:paraId="098CE68F" w14:textId="4D57F087" w:rsidR="00173726" w:rsidDel="0047407F" w:rsidRDefault="00923F9B">
            <w:pPr>
              <w:numPr>
                <w:ilvl w:val="0"/>
                <w:numId w:val="16"/>
              </w:numPr>
              <w:suppressAutoHyphens w:val="0"/>
              <w:spacing w:after="0" w:line="240" w:lineRule="auto"/>
              <w:ind w:left="466" w:hanging="284"/>
              <w:contextualSpacing/>
              <w:jc w:val="both"/>
              <w:rPr>
                <w:del w:id="64" w:author="Darcy Tsai (蔡承融)" w:date="2023-04-15T16:49:00Z"/>
                <w:rFonts w:ascii="Times New Roman" w:hAnsi="Times New Roman" w:cs="Times New Roman"/>
                <w:color w:val="000000" w:themeColor="text1"/>
                <w:sz w:val="18"/>
                <w:szCs w:val="18"/>
                <w:lang w:eastAsia="zh-CN"/>
              </w:rPr>
            </w:pPr>
            <w:del w:id="65" w:author="Darcy Tsai (蔡承融)" w:date="2023-04-15T16:49:00Z">
              <w:r w:rsidDel="0047407F">
                <w:rPr>
                  <w:rFonts w:ascii="Times New Roman" w:hAnsi="Times New Roman" w:cs="Times New Roman" w:hint="eastAsia"/>
                  <w:color w:val="000000" w:themeColor="text1"/>
                  <w:sz w:val="18"/>
                  <w:szCs w:val="18"/>
                </w:rPr>
                <w:delText>Su</w:delText>
              </w:r>
              <w:r w:rsidDel="0047407F">
                <w:rPr>
                  <w:rFonts w:ascii="Times New Roman" w:hAnsi="Times New Roman" w:cs="Times New Roman"/>
                  <w:color w:val="000000" w:themeColor="text1"/>
                  <w:sz w:val="18"/>
                  <w:szCs w:val="18"/>
                </w:rPr>
                <w:delText>pport</w:delText>
              </w:r>
              <w:r w:rsidDel="0047407F">
                <w:rPr>
                  <w:rFonts w:ascii="Times New Roman" w:hAnsi="Times New Roman" w:cs="Times New Roman"/>
                  <w:color w:val="000000" w:themeColor="text1"/>
                  <w:sz w:val="18"/>
                  <w:szCs w:val="18"/>
                  <w:lang w:eastAsia="zh-CN"/>
                </w:rPr>
                <w:delText xml:space="preserve">: </w:delText>
              </w:r>
            </w:del>
          </w:p>
          <w:p w14:paraId="7D75A8D4" w14:textId="41B34F26" w:rsidR="00173726" w:rsidDel="0047407F" w:rsidRDefault="00173726">
            <w:pPr>
              <w:suppressAutoHyphens w:val="0"/>
              <w:spacing w:after="0" w:line="240" w:lineRule="auto"/>
              <w:contextualSpacing/>
              <w:jc w:val="both"/>
              <w:rPr>
                <w:del w:id="66" w:author="Darcy Tsai (蔡承融)" w:date="2023-04-15T16:49:00Z"/>
                <w:rFonts w:ascii="Times New Roman" w:eastAsia="DengXian" w:hAnsi="Times New Roman" w:cs="Times New Roman"/>
                <w:color w:val="000000" w:themeColor="text1"/>
                <w:sz w:val="18"/>
                <w:szCs w:val="18"/>
                <w:lang w:eastAsia="zh-CN"/>
              </w:rPr>
            </w:pPr>
          </w:p>
          <w:p w14:paraId="25DAC5A7" w14:textId="2DB9BAC2" w:rsidR="00173726" w:rsidDel="0047407F" w:rsidRDefault="00923F9B">
            <w:pPr>
              <w:suppressAutoHyphens w:val="0"/>
              <w:spacing w:after="0" w:line="240" w:lineRule="auto"/>
              <w:contextualSpacing/>
              <w:jc w:val="both"/>
              <w:rPr>
                <w:del w:id="67" w:author="Darcy Tsai (蔡承融)" w:date="2023-04-15T16:49:00Z"/>
                <w:rFonts w:ascii="Times New Roman" w:hAnsi="Times New Roman" w:cs="Times New Roman"/>
                <w:color w:val="000000" w:themeColor="text1"/>
                <w:sz w:val="18"/>
                <w:szCs w:val="18"/>
              </w:rPr>
            </w:pPr>
            <w:del w:id="68" w:author="Darcy Tsai (蔡承融)" w:date="2023-04-15T16:49:00Z">
              <w:r w:rsidDel="0047407F">
                <w:rPr>
                  <w:rFonts w:ascii="Times New Roman" w:hAnsi="Times New Roman" w:cs="Times New Roman" w:hint="eastAsia"/>
                  <w:color w:val="000000" w:themeColor="text1"/>
                  <w:sz w:val="18"/>
                  <w:szCs w:val="18"/>
                </w:rPr>
                <w:delText>A</w:delText>
              </w:r>
              <w:r w:rsidDel="0047407F">
                <w:rPr>
                  <w:rFonts w:ascii="Times New Roman" w:hAnsi="Times New Roman" w:cs="Times New Roman"/>
                  <w:color w:val="000000" w:themeColor="text1"/>
                  <w:sz w:val="18"/>
                  <w:szCs w:val="18"/>
                </w:rPr>
                <w:delText xml:space="preserve">lt3: No enhancement is needed for </w:delText>
              </w:r>
              <w:r w:rsidDel="0047407F">
                <w:rPr>
                  <w:rFonts w:ascii="Times New Roman" w:hAnsi="Times New Roman" w:cs="Times New Roman"/>
                  <w:sz w:val="18"/>
                  <w:szCs w:val="18"/>
                </w:rPr>
                <w:delText>Type1 CG-PUSCH</w:delText>
              </w:r>
            </w:del>
          </w:p>
          <w:p w14:paraId="54DD5C3A" w14:textId="55667407" w:rsidR="00173726" w:rsidDel="0047407F" w:rsidRDefault="00923F9B">
            <w:pPr>
              <w:numPr>
                <w:ilvl w:val="0"/>
                <w:numId w:val="16"/>
              </w:numPr>
              <w:suppressAutoHyphens w:val="0"/>
              <w:spacing w:after="0" w:line="240" w:lineRule="auto"/>
              <w:ind w:left="466" w:hanging="284"/>
              <w:contextualSpacing/>
              <w:jc w:val="both"/>
              <w:rPr>
                <w:del w:id="69" w:author="Darcy Tsai (蔡承融)" w:date="2023-04-15T16:49:00Z"/>
                <w:rFonts w:ascii="Times New Roman" w:hAnsi="Times New Roman" w:cs="Times New Roman"/>
                <w:color w:val="000000" w:themeColor="text1"/>
                <w:sz w:val="18"/>
                <w:szCs w:val="18"/>
                <w:lang w:eastAsia="zh-CN"/>
              </w:rPr>
            </w:pPr>
            <w:del w:id="70" w:author="Darcy Tsai (蔡承融)" w:date="2023-04-15T16:49:00Z">
              <w:r w:rsidDel="0047407F">
                <w:rPr>
                  <w:rFonts w:ascii="Times New Roman" w:hAnsi="Times New Roman" w:cs="Times New Roman" w:hint="eastAsia"/>
                  <w:color w:val="000000" w:themeColor="text1"/>
                  <w:sz w:val="18"/>
                  <w:szCs w:val="18"/>
                </w:rPr>
                <w:delText>Su</w:delText>
              </w:r>
              <w:r w:rsidDel="0047407F">
                <w:rPr>
                  <w:rFonts w:ascii="Times New Roman" w:hAnsi="Times New Roman" w:cs="Times New Roman"/>
                  <w:color w:val="000000" w:themeColor="text1"/>
                  <w:sz w:val="18"/>
                  <w:szCs w:val="18"/>
                </w:rPr>
                <w:delText>pport</w:delText>
              </w:r>
              <w:r w:rsidDel="0047407F">
                <w:rPr>
                  <w:rFonts w:ascii="Times New Roman" w:hAnsi="Times New Roman" w:cs="Times New Roman"/>
                  <w:color w:val="000000" w:themeColor="text1"/>
                  <w:sz w:val="18"/>
                  <w:szCs w:val="18"/>
                  <w:lang w:eastAsia="zh-CN"/>
                </w:rPr>
                <w:delText>:</w:delText>
              </w:r>
              <w:r w:rsidDel="0047407F">
                <w:rPr>
                  <w:rFonts w:ascii="Times New Roman" w:hAnsi="Times New Roman" w:cs="Times New Roman"/>
                  <w:strike/>
                  <w:color w:val="000000" w:themeColor="text1"/>
                  <w:sz w:val="18"/>
                  <w:szCs w:val="18"/>
                  <w:lang w:eastAsia="zh-CN"/>
                </w:rPr>
                <w:delText xml:space="preserve"> </w:delText>
              </w:r>
            </w:del>
          </w:p>
          <w:p w14:paraId="4B27FEA0" w14:textId="77777777" w:rsidR="00173726" w:rsidRDefault="00173726">
            <w:pPr>
              <w:tabs>
                <w:tab w:val="left" w:pos="0"/>
              </w:tabs>
              <w:spacing w:after="0" w:line="240" w:lineRule="auto"/>
              <w:jc w:val="both"/>
              <w:rPr>
                <w:rFonts w:ascii="Times New Roman" w:hAnsi="Times New Roman"/>
                <w:color w:val="000000" w:themeColor="text1"/>
                <w:sz w:val="18"/>
                <w:szCs w:val="18"/>
              </w:rPr>
            </w:pPr>
          </w:p>
          <w:p w14:paraId="58602CFF" w14:textId="77777777" w:rsidR="00173726" w:rsidRDefault="00923F9B">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rPr>
              <w:t>FL note: Given that Alt1 is the majority view, the following proposal is recommended:</w:t>
            </w:r>
          </w:p>
          <w:p w14:paraId="7CAB098D" w14:textId="77777777" w:rsidR="00173726" w:rsidRDefault="00173726">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489A5B09" w14:textId="77777777" w:rsidR="00173726" w:rsidRDefault="00923F9B">
            <w:pPr>
              <w:suppressAutoHyphens w:val="0"/>
              <w:spacing w:after="0" w:line="240" w:lineRule="auto"/>
              <w:contextualSpacing/>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3.5:</w:t>
            </w:r>
            <w:r>
              <w:rPr>
                <w:rFonts w:ascii="Times New Roman" w:hAnsi="Times New Roman" w:cs="Times New Roman"/>
                <w:color w:val="000000" w:themeColor="text1"/>
                <w:sz w:val="18"/>
                <w:szCs w:val="18"/>
                <w:lang w:eastAsia="zh-CN"/>
              </w:rPr>
              <w:t xml:space="preserve"> On unified TCI framework extension for S-DCI based MTRP, a</w:t>
            </w:r>
            <w:r>
              <w:rPr>
                <w:rFonts w:ascii="Times New Roman" w:hAnsi="Times New Roman"/>
                <w:color w:val="000000" w:themeColor="text1"/>
                <w:sz w:val="18"/>
                <w:szCs w:val="18"/>
              </w:rPr>
              <w:t>n RRC configuration is provided to a Type1 CG configuration to inform that the UE shall apply the first, the second, or both indicated joint/UL TCI states to the corresponding CG-PUSCH transmission</w:t>
            </w:r>
          </w:p>
          <w:p w14:paraId="64A34900"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the first or the second </w:t>
            </w:r>
            <w:r>
              <w:rPr>
                <w:rFonts w:ascii="Times New Roman" w:hAnsi="Times New Roman"/>
                <w:color w:val="000000" w:themeColor="text1"/>
                <w:sz w:val="18"/>
                <w:szCs w:val="18"/>
              </w:rPr>
              <w:t xml:space="preserve">indicated joint/UL TCI state is applied, </w:t>
            </w:r>
            <w:r>
              <w:rPr>
                <w:rFonts w:ascii="Times New Roman" w:hAnsi="Times New Roman" w:cs="Times New Roman"/>
                <w:color w:val="000000"/>
                <w:sz w:val="18"/>
                <w:szCs w:val="18"/>
              </w:rPr>
              <w:t>the UE shall apply the first or the second indicated joint/UL TCI state to all PUSCH antenna port(s) of corresponding PUSCH transmission occasions(s)</w:t>
            </w:r>
          </w:p>
          <w:p w14:paraId="37DB3078" w14:textId="77777777" w:rsidR="0047407F" w:rsidRPr="0047407F" w:rsidRDefault="00923F9B">
            <w:pPr>
              <w:numPr>
                <w:ilvl w:val="0"/>
                <w:numId w:val="16"/>
              </w:numPr>
              <w:suppressAutoHyphens w:val="0"/>
              <w:spacing w:after="0" w:line="240" w:lineRule="auto"/>
              <w:ind w:left="466" w:hanging="284"/>
              <w:contextualSpacing/>
              <w:jc w:val="both"/>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both </w:t>
            </w:r>
            <w:r>
              <w:rPr>
                <w:rFonts w:ascii="Times New Roman" w:hAnsi="Times New Roman"/>
                <w:color w:val="000000" w:themeColor="text1"/>
                <w:sz w:val="18"/>
                <w:szCs w:val="18"/>
              </w:rPr>
              <w:t>indicated joint/UL TCI states are applied</w:t>
            </w:r>
            <w:r w:rsidR="0047407F">
              <w:rPr>
                <w:rFonts w:ascii="Times New Roman" w:hAnsi="Times New Roman"/>
                <w:color w:val="000000" w:themeColor="text1"/>
                <w:sz w:val="18"/>
                <w:szCs w:val="18"/>
              </w:rPr>
              <w:t>:</w:t>
            </w:r>
          </w:p>
          <w:p w14:paraId="673471F2" w14:textId="4FD309C8" w:rsidR="00173726" w:rsidRPr="0047407F" w:rsidRDefault="0047407F" w:rsidP="0047407F">
            <w:pPr>
              <w:pStyle w:val="af6"/>
              <w:numPr>
                <w:ilvl w:val="1"/>
                <w:numId w:val="23"/>
              </w:numPr>
              <w:tabs>
                <w:tab w:val="left" w:pos="314"/>
                <w:tab w:val="left" w:pos="720"/>
              </w:tabs>
              <w:snapToGrid w:val="0"/>
              <w:spacing w:after="0" w:line="240" w:lineRule="auto"/>
              <w:ind w:left="1165"/>
              <w:rPr>
                <w:ins w:id="71" w:author="Darcy Tsai (蔡承融)" w:date="2023-04-15T16:48:00Z"/>
                <w:rFonts w:ascii="Times New Roman" w:eastAsia="DengXian" w:hAnsi="Times New Roman" w:cs="Times New Roman"/>
                <w:color w:val="000000" w:themeColor="text1"/>
                <w:sz w:val="18"/>
                <w:szCs w:val="18"/>
                <w:lang w:eastAsia="zh-CN"/>
              </w:rPr>
            </w:pPr>
            <w:ins w:id="72" w:author="Darcy Tsai (蔡承融)" w:date="2023-04-15T16:47:00Z">
              <w:r>
                <w:rPr>
                  <w:rFonts w:ascii="Times New Roman" w:hAnsi="Times New Roman" w:cs="Times New Roman"/>
                  <w:color w:val="000000"/>
                  <w:sz w:val="18"/>
                  <w:szCs w:val="18"/>
                </w:rPr>
                <w:t xml:space="preserve">For TDM based PUSCH Tx scheme, </w:t>
              </w:r>
            </w:ins>
            <w:r w:rsidR="00923F9B">
              <w:rPr>
                <w:rFonts w:ascii="Times New Roman" w:hAnsi="Times New Roman"/>
                <w:color w:val="000000" w:themeColor="text1"/>
                <w:sz w:val="18"/>
                <w:szCs w:val="18"/>
              </w:rPr>
              <w:t>the UE shall apply the first indicated joint/UL TCI state to the PUSCH transmission occasions(s) associated with the first SRS resource set for CB/NCB</w:t>
            </w:r>
            <w:del w:id="73" w:author="Darcy Tsai (蔡承融)" w:date="2023-04-15T16:48:00Z">
              <w:r w:rsidR="00923F9B" w:rsidDel="0047407F">
                <w:rPr>
                  <w:rFonts w:ascii="Times New Roman" w:hAnsi="Times New Roman"/>
                  <w:color w:val="000000" w:themeColor="text1"/>
                  <w:sz w:val="18"/>
                  <w:szCs w:val="18"/>
                </w:rPr>
                <w:delText xml:space="preserve"> or to the PUSCH antenna port(s) corresponding to the SRS port(s) of the indicated SRS resource in the first SRS resource set for CB/NCB</w:delText>
              </w:r>
            </w:del>
            <w:r w:rsidR="00923F9B">
              <w:rPr>
                <w:rFonts w:ascii="Times New Roman" w:hAnsi="Times New Roman"/>
                <w:color w:val="000000" w:themeColor="text1"/>
                <w:sz w:val="18"/>
                <w:szCs w:val="18"/>
              </w:rPr>
              <w:t xml:space="preserve">, and the second indicated joint/UL TCI state to the PUSCH transmission occasions(s) associated with the second SRS resource set for CB/NCB </w:t>
            </w:r>
            <w:del w:id="74" w:author="Darcy Tsai (蔡承融)" w:date="2023-04-15T16:48:00Z">
              <w:r w:rsidR="00923F9B" w:rsidDel="0047407F">
                <w:rPr>
                  <w:rFonts w:ascii="Times New Roman" w:hAnsi="Times New Roman"/>
                  <w:color w:val="000000" w:themeColor="text1"/>
                  <w:sz w:val="18"/>
                  <w:szCs w:val="18"/>
                </w:rPr>
                <w:delText>or to the PUSCH antenna port(s) corresponding to the SRS port(s) of the indicated SRS resource in the second SRS resource set for CB/NCB</w:delText>
              </w:r>
            </w:del>
          </w:p>
          <w:p w14:paraId="6E2B23C8" w14:textId="4BA6A697" w:rsidR="0047407F" w:rsidRDefault="0047407F" w:rsidP="0047407F">
            <w:pPr>
              <w:pStyle w:val="af6"/>
              <w:numPr>
                <w:ilvl w:val="1"/>
                <w:numId w:val="23"/>
              </w:numPr>
              <w:tabs>
                <w:tab w:val="left" w:pos="314"/>
                <w:tab w:val="left" w:pos="720"/>
              </w:tabs>
              <w:snapToGrid w:val="0"/>
              <w:spacing w:after="0" w:line="240" w:lineRule="auto"/>
              <w:ind w:left="1165"/>
              <w:rPr>
                <w:rFonts w:ascii="Times New Roman" w:eastAsia="DengXian" w:hAnsi="Times New Roman" w:cs="Times New Roman"/>
                <w:color w:val="000000" w:themeColor="text1"/>
                <w:sz w:val="18"/>
                <w:szCs w:val="18"/>
                <w:lang w:eastAsia="zh-CN"/>
              </w:rPr>
            </w:pPr>
            <w:ins w:id="75" w:author="Darcy Tsai (蔡承融)" w:date="2023-04-15T16:48:00Z">
              <w:r>
                <w:rPr>
                  <w:rFonts w:ascii="Times New Roman" w:hAnsi="Times New Roman" w:cs="Times New Roman"/>
                  <w:color w:val="000000"/>
                  <w:sz w:val="18"/>
                  <w:szCs w:val="18"/>
                </w:rPr>
                <w:t>FFS: SDM and SFN based PUSCH Tx schemes</w:t>
              </w:r>
            </w:ins>
          </w:p>
          <w:p w14:paraId="62042ECC" w14:textId="5A985368" w:rsidR="0047407F" w:rsidRPr="0047407F" w:rsidRDefault="0047407F" w:rsidP="0047407F">
            <w:pPr>
              <w:tabs>
                <w:tab w:val="left" w:pos="314"/>
                <w:tab w:val="left" w:pos="720"/>
              </w:tabs>
              <w:snapToGrid w:val="0"/>
              <w:spacing w:after="0" w:line="240" w:lineRule="auto"/>
              <w:rPr>
                <w:rFonts w:ascii="Times New Roman" w:eastAsia="DengXian" w:hAnsi="Times New Roman" w:cs="Times New Roman"/>
                <w:color w:val="000000" w:themeColor="text1"/>
                <w:sz w:val="18"/>
                <w:szCs w:val="18"/>
                <w:lang w:eastAsia="zh-CN"/>
              </w:rPr>
            </w:pPr>
          </w:p>
        </w:tc>
      </w:tr>
      <w:tr w:rsidR="00173726" w14:paraId="29BDBDFC" w14:textId="77777777">
        <w:trPr>
          <w:trHeight w:val="82"/>
        </w:trPr>
        <w:tc>
          <w:tcPr>
            <w:tcW w:w="537" w:type="dxa"/>
            <w:tcBorders>
              <w:top w:val="single" w:sz="4" w:space="0" w:color="auto"/>
              <w:left w:val="single" w:sz="4" w:space="0" w:color="auto"/>
              <w:bottom w:val="single" w:sz="4" w:space="0" w:color="auto"/>
              <w:right w:val="single" w:sz="4" w:space="0" w:color="auto"/>
            </w:tcBorders>
          </w:tcPr>
          <w:p w14:paraId="4C83F18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7CD4C451"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097C4B32" w14:textId="77777777" w:rsidR="00173726" w:rsidRDefault="00923F9B">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005D62B5" w14:textId="3FF30FAE"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 CMCC, Docomo, Fraunhofer, Fujitsu, Futurewei, Intel, Lenovo, TCL, Xiaomi, ZTE, OPPO, Spreadtrum</w:t>
            </w:r>
            <w:r w:rsidR="00DC237F">
              <w:rPr>
                <w:rFonts w:ascii="Times New Roman" w:hAnsi="Times New Roman" w:cs="Times New Roman"/>
                <w:color w:val="000000" w:themeColor="text1"/>
                <w:sz w:val="18"/>
                <w:szCs w:val="18"/>
                <w:lang w:eastAsia="zh-CN"/>
              </w:rPr>
              <w:t>, FGI</w:t>
            </w:r>
          </w:p>
          <w:p w14:paraId="19A06D4F" w14:textId="77777777" w:rsidR="00173726" w:rsidRDefault="00173726">
            <w:pPr>
              <w:tabs>
                <w:tab w:val="left" w:pos="314"/>
                <w:tab w:val="left" w:pos="720"/>
              </w:tabs>
              <w:snapToGrid w:val="0"/>
              <w:spacing w:after="0" w:line="240" w:lineRule="auto"/>
              <w:rPr>
                <w:rFonts w:ascii="Times New Roman" w:hAnsi="Times New Roman" w:cs="Times New Roman"/>
                <w:color w:val="000000"/>
                <w:sz w:val="18"/>
                <w:szCs w:val="18"/>
                <w:lang w:eastAsia="ko-KR"/>
              </w:rPr>
            </w:pPr>
          </w:p>
          <w:p w14:paraId="3A8E21FA" w14:textId="77777777" w:rsidR="00173726" w:rsidRDefault="00923F9B">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79BA5774"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Ericsson, Nokia, MediaTek, Panasonic, QC, Samsung, Spreadtrum, TransHold, LG, </w:t>
            </w:r>
            <w:r>
              <w:rPr>
                <w:rFonts w:ascii="Times New Roman" w:hAnsi="Times New Roman" w:cs="Times New Roman"/>
                <w:color w:val="000000" w:themeColor="text1"/>
                <w:sz w:val="18"/>
                <w:szCs w:val="18"/>
              </w:rPr>
              <w:t>Google, NEC</w:t>
            </w:r>
          </w:p>
          <w:p w14:paraId="7CB9F52C" w14:textId="77777777" w:rsidR="00173726" w:rsidRDefault="00173726">
            <w:pPr>
              <w:tabs>
                <w:tab w:val="left" w:pos="314"/>
                <w:tab w:val="left" w:pos="720"/>
              </w:tabs>
              <w:snapToGrid w:val="0"/>
              <w:spacing w:after="0" w:line="240" w:lineRule="auto"/>
              <w:rPr>
                <w:rFonts w:ascii="Times New Roman" w:hAnsi="Times New Roman" w:cs="Times New Roman"/>
                <w:color w:val="000000"/>
                <w:sz w:val="18"/>
                <w:szCs w:val="18"/>
              </w:rPr>
            </w:pPr>
          </w:p>
          <w:p w14:paraId="04FF98E4" w14:textId="77777777" w:rsidR="00173726" w:rsidRDefault="00923F9B">
            <w:pPr>
              <w:tabs>
                <w:tab w:val="left" w:pos="314"/>
                <w:tab w:val="left" w:pos="720"/>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Opt3: For a PUCCH transm</w:t>
            </w:r>
            <w:r>
              <w:rPr>
                <w:rFonts w:ascii="Times New Roman" w:hAnsi="Times New Roman" w:cs="Times New Roman"/>
                <w:color w:val="000000" w:themeColor="text1"/>
                <w:sz w:val="18"/>
                <w:szCs w:val="18"/>
              </w:rPr>
              <w:t xml:space="preserve">ission triggered by PDCCH on a CORESET when </w:t>
            </w:r>
            <w:r>
              <w:rPr>
                <w:rFonts w:ascii="Times New Roman" w:eastAsia="DengXian" w:hAnsi="Times New Roman" w:cs="Times New Roman"/>
                <w:color w:val="000000" w:themeColor="text1"/>
                <w:sz w:val="18"/>
                <w:szCs w:val="18"/>
                <w:lang w:eastAsia="zh-CN"/>
              </w:rPr>
              <w:t xml:space="preserve">the UCI in the PUCCH transmission carries HARQ-ACK information only, </w:t>
            </w:r>
            <w:r>
              <w:rPr>
                <w:rFonts w:ascii="Times New Roman" w:hAnsi="Times New Roman" w:cs="Times New Roman"/>
                <w:color w:val="000000" w:themeColor="text1"/>
                <w:sz w:val="18"/>
                <w:szCs w:val="18"/>
                <w:lang w:eastAsia="zh-CN"/>
              </w:rPr>
              <w:t>t</w:t>
            </w:r>
            <w:r>
              <w:rPr>
                <w:rFonts w:ascii="Times New Roman" w:hAnsi="Times New Roman" w:cs="Times New Roman"/>
                <w:color w:val="000000" w:themeColor="text1"/>
                <w:sz w:val="18"/>
                <w:szCs w:val="18"/>
              </w:rPr>
              <w:t xml:space="preserve">he UE shall apply the indicated joint/UL TCI state specific to a </w:t>
            </w:r>
            <w:r>
              <w:rPr>
                <w:rFonts w:ascii="Times New Roman" w:hAnsi="Times New Roman" w:cs="Times New Roman"/>
                <w:i/>
                <w:iCs/>
                <w:color w:val="000000" w:themeColor="text1"/>
                <w:sz w:val="18"/>
                <w:szCs w:val="18"/>
              </w:rPr>
              <w:t xml:space="preserve">coresetPoolIndex </w:t>
            </w:r>
            <w:r>
              <w:rPr>
                <w:rFonts w:ascii="Times New Roman" w:hAnsi="Times New Roman" w:cs="Times New Roman"/>
                <w:color w:val="000000" w:themeColor="text1"/>
                <w:sz w:val="18"/>
                <w:szCs w:val="18"/>
              </w:rPr>
              <w:t xml:space="preserve">value to the PUCCH transmission, where the </w:t>
            </w:r>
            <w:r>
              <w:rPr>
                <w:rFonts w:ascii="Times New Roman" w:hAnsi="Times New Roman" w:cs="Times New Roman"/>
                <w:i/>
                <w:iCs/>
                <w:color w:val="000000" w:themeColor="text1"/>
                <w:sz w:val="18"/>
                <w:szCs w:val="18"/>
              </w:rPr>
              <w:t xml:space="preserve">coresetPoolIndex </w:t>
            </w:r>
            <w:r>
              <w:rPr>
                <w:rFonts w:ascii="Times New Roman" w:hAnsi="Times New Roman" w:cs="Times New Roman"/>
                <w:color w:val="000000" w:themeColor="text1"/>
                <w:sz w:val="18"/>
                <w:szCs w:val="18"/>
              </w:rPr>
              <w:t>value is determined from the one associated with the CORESET. Otherwise, either Opt1 or Opt2 is adopted.</w:t>
            </w:r>
          </w:p>
          <w:p w14:paraId="5C9918B3"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(with Opt1), Futurewei (with Opt1), </w:t>
            </w:r>
            <w:r>
              <w:rPr>
                <w:rFonts w:ascii="Times New Roman" w:hAnsi="Times New Roman"/>
                <w:color w:val="000000" w:themeColor="text1"/>
                <w:sz w:val="18"/>
                <w:szCs w:val="18"/>
              </w:rPr>
              <w:t>Huawei/</w:t>
            </w:r>
            <w:r>
              <w:rPr>
                <w:rFonts w:ascii="Times New Roman" w:hAnsi="Times New Roman" w:cs="Times New Roman"/>
                <w:color w:val="000000" w:themeColor="text1"/>
                <w:sz w:val="18"/>
                <w:szCs w:val="18"/>
                <w:lang w:eastAsia="zh-CN"/>
              </w:rPr>
              <w:t>HiSilicon</w:t>
            </w:r>
            <w:r>
              <w:rPr>
                <w:rFonts w:ascii="Times New Roman" w:hAnsi="Times New Roman"/>
                <w:color w:val="000000" w:themeColor="text1"/>
                <w:sz w:val="18"/>
                <w:szCs w:val="18"/>
                <w:lang w:eastAsia="zh-CN"/>
              </w:rPr>
              <w:t xml:space="preserve"> </w:t>
            </w:r>
            <w:r>
              <w:rPr>
                <w:rFonts w:ascii="Times New Roman" w:hAnsi="Times New Roman"/>
                <w:color w:val="000000" w:themeColor="text1"/>
                <w:sz w:val="18"/>
                <w:szCs w:val="18"/>
              </w:rPr>
              <w:t>(</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OPPO (with Opt1), Sharp, vivo</w:t>
            </w:r>
          </w:p>
          <w:p w14:paraId="78557BDE" w14:textId="77777777" w:rsidR="00173726" w:rsidRDefault="00173726">
            <w:pPr>
              <w:tabs>
                <w:tab w:val="left" w:pos="314"/>
                <w:tab w:val="left" w:pos="720"/>
              </w:tabs>
              <w:snapToGrid w:val="0"/>
              <w:spacing w:after="0" w:line="240" w:lineRule="auto"/>
              <w:rPr>
                <w:rFonts w:ascii="Times New Roman" w:hAnsi="Times New Roman" w:cs="Times New Roman"/>
                <w:color w:val="000000" w:themeColor="text1"/>
                <w:sz w:val="18"/>
                <w:szCs w:val="18"/>
              </w:rPr>
            </w:pPr>
          </w:p>
          <w:p w14:paraId="027DE29F" w14:textId="77777777" w:rsidR="00173726" w:rsidRDefault="00923F9B">
            <w:pPr>
              <w:tabs>
                <w:tab w:val="left" w:pos="314"/>
                <w:tab w:val="left" w:pos="720"/>
              </w:tabs>
              <w:snapToGrid w:val="0"/>
              <w:spacing w:after="0" w:line="240" w:lineRule="auto"/>
              <w:jc w:val="both"/>
              <w:rPr>
                <w:rFonts w:ascii="Times New Roman" w:eastAsia="Malgun Gothic" w:hAnsi="Times New Roman" w:cs="Times New Roman"/>
                <w:color w:val="000000" w:themeColor="text1"/>
                <w:sz w:val="18"/>
                <w:szCs w:val="18"/>
                <w:lang w:eastAsia="ko-KR"/>
              </w:rPr>
            </w:pPr>
            <w:r>
              <w:rPr>
                <w:rFonts w:ascii="Times New Roman" w:hAnsi="Times New Roman" w:cs="Times New Roman"/>
                <w:color w:val="000000" w:themeColor="text1"/>
                <w:sz w:val="18"/>
                <w:szCs w:val="18"/>
              </w:rPr>
              <w:t xml:space="preserve">Opt4: </w:t>
            </w:r>
            <w:r>
              <w:rPr>
                <w:rFonts w:ascii="Times New Roman" w:eastAsia="DengXian" w:hAnsi="Times New Roman" w:cs="Times New Roman"/>
                <w:color w:val="000000" w:themeColor="text1"/>
                <w:sz w:val="18"/>
                <w:szCs w:val="18"/>
                <w:lang w:eastAsia="zh-CN"/>
              </w:rPr>
              <w:t>For</w:t>
            </w:r>
            <w:r>
              <w:rPr>
                <w:rFonts w:ascii="Times New Roman" w:hAnsi="Times New Roman" w:cs="Times New Roman"/>
                <w:color w:val="000000" w:themeColor="text1"/>
                <w:sz w:val="18"/>
                <w:szCs w:val="18"/>
              </w:rPr>
              <w:t xml:space="preserve"> a PUCCH transmission with an LRR trigged for either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xml:space="preserve">) when the UE is provided only one or two </w:t>
            </w:r>
            <w:r>
              <w:rPr>
                <w:rFonts w:ascii="Times New Roman" w:hAnsi="Times New Roman" w:cs="Times New Roman"/>
                <w:i/>
                <w:iCs/>
                <w:color w:val="000000" w:themeColor="text1"/>
                <w:sz w:val="18"/>
                <w:szCs w:val="18"/>
              </w:rPr>
              <w:t>schedulingRequestID-BFR</w:t>
            </w:r>
            <w:r>
              <w:rPr>
                <w:rFonts w:ascii="Times New Roman" w:hAnsi="Times New Roman" w:cs="Times New Roman"/>
                <w:color w:val="000000" w:themeColor="text1"/>
                <w:sz w:val="18"/>
                <w:szCs w:val="18"/>
              </w:rPr>
              <w:t xml:space="preserve"> configuration, the UE shall apply the indicated joint/UL TCI state specific to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the PUCCH transmission, where the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is 1 when the LRR is trigged for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xml:space="preserve">) and the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is 0 when the LRR is trigged for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Otherwise, either Opt1 or Opt2 is adopted.</w:t>
            </w:r>
          </w:p>
          <w:p w14:paraId="326BA1B0"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Futurewei (with Opt1), </w:t>
            </w:r>
            <w:r>
              <w:rPr>
                <w:rFonts w:ascii="Times New Roman" w:hAnsi="Times New Roman"/>
                <w:color w:val="000000" w:themeColor="text1"/>
                <w:sz w:val="18"/>
                <w:szCs w:val="18"/>
              </w:rPr>
              <w:t>Huawei/</w:t>
            </w:r>
            <w:r>
              <w:rPr>
                <w:rFonts w:ascii="Times New Roman" w:hAnsi="Times New Roman" w:cs="Times New Roman"/>
                <w:color w:val="000000" w:themeColor="text1"/>
                <w:sz w:val="18"/>
                <w:szCs w:val="18"/>
                <w:lang w:eastAsia="zh-CN"/>
              </w:rPr>
              <w:t>HiSilicon</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vivo</w:t>
            </w:r>
          </w:p>
          <w:p w14:paraId="6626B20E" w14:textId="77777777" w:rsidR="00173726" w:rsidRDefault="00173726">
            <w:pPr>
              <w:tabs>
                <w:tab w:val="left" w:pos="314"/>
                <w:tab w:val="left" w:pos="720"/>
              </w:tabs>
              <w:snapToGrid w:val="0"/>
              <w:spacing w:after="0" w:line="240" w:lineRule="auto"/>
              <w:rPr>
                <w:rFonts w:ascii="Times New Roman" w:hAnsi="Times New Roman"/>
                <w:color w:val="000000" w:themeColor="text1"/>
                <w:sz w:val="18"/>
                <w:szCs w:val="18"/>
              </w:rPr>
            </w:pPr>
          </w:p>
          <w:p w14:paraId="7589C11D" w14:textId="77777777" w:rsidR="00173726" w:rsidRDefault="00923F9B">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Proponents of Opt1 are slightly more than proponents of Opt2. Since these two alternatives achieve the same purpose, I would suggest to adopt at least Opt1 based on the current status. Also, the outcome (selection between Opt1 and Opt2) may impact the design for Type1 CG, AP CSI-RS, and SRS. Therefore, Proposal 3.6 is recommended. Note that Opt3 and Opt4 are not precluded by this proposal.</w:t>
            </w:r>
          </w:p>
          <w:p w14:paraId="40C2634E" w14:textId="77777777" w:rsidR="00173726" w:rsidRDefault="00173726">
            <w:pPr>
              <w:tabs>
                <w:tab w:val="left" w:pos="314"/>
                <w:tab w:val="left" w:pos="720"/>
              </w:tabs>
              <w:snapToGrid w:val="0"/>
              <w:spacing w:after="0" w:line="240" w:lineRule="auto"/>
              <w:rPr>
                <w:rFonts w:ascii="Times New Roman" w:hAnsi="Times New Roman"/>
                <w:color w:val="000000" w:themeColor="text1"/>
                <w:sz w:val="18"/>
                <w:szCs w:val="18"/>
              </w:rPr>
            </w:pPr>
          </w:p>
          <w:p w14:paraId="7C688538" w14:textId="77777777" w:rsidR="00173726" w:rsidRDefault="00923F9B">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w:t>
            </w:r>
            <w:r>
              <w:rPr>
                <w:rFonts w:ascii="Times New Roman" w:hAnsi="Times New Roman" w:cs="Times New Roman"/>
                <w:color w:val="000000" w:themeColor="text1"/>
                <w:sz w:val="18"/>
                <w:szCs w:val="18"/>
                <w:lang w:eastAsia="zh-CN"/>
              </w:rPr>
              <w:t xml:space="preserve"> On unified TCI framework extension for M-DCI based MTRP, support at least Opt1 for PUCCH transmission, and Opt2 is not supported</w:t>
            </w:r>
          </w:p>
          <w:p w14:paraId="50CBA609"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No</w:t>
            </w:r>
            <w:r>
              <w:rPr>
                <w:rFonts w:ascii="Times New Roman" w:hAnsi="Times New Roman" w:cs="Times New Roman"/>
                <w:color w:val="000000" w:themeColor="text1"/>
                <w:sz w:val="18"/>
                <w:szCs w:val="18"/>
              </w:rPr>
              <w:t xml:space="preserve">te: </w:t>
            </w:r>
            <w:r>
              <w:rPr>
                <w:rFonts w:ascii="Times New Roman" w:hAnsi="Times New Roman" w:cs="Times New Roman"/>
                <w:color w:val="000000" w:themeColor="text1"/>
                <w:sz w:val="18"/>
                <w:szCs w:val="18"/>
                <w:lang w:eastAsia="zh-CN"/>
              </w:rPr>
              <w:t>Opt3 and Opt4 are not precluded</w:t>
            </w:r>
          </w:p>
          <w:p w14:paraId="2FAD884E" w14:textId="77777777" w:rsidR="00173726" w:rsidRDefault="00173726">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2F52D46E" w14:textId="7D764410" w:rsidR="00173726" w:rsidRDefault="00923F9B">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 OPPO, vivo, QC, Xiaomi, ZTE, CMCC</w:t>
            </w:r>
            <w:r w:rsidR="00FB34F1">
              <w:rPr>
                <w:rFonts w:ascii="Times New Roman" w:hAnsi="Times New Roman" w:cs="Times New Roman"/>
                <w:color w:val="0000FF"/>
                <w:sz w:val="16"/>
                <w:szCs w:val="16"/>
                <w:lang w:eastAsia="zh-CN"/>
              </w:rPr>
              <w:t xml:space="preserve">, </w:t>
            </w:r>
            <w:r w:rsidR="00FB34F1" w:rsidRPr="00FB34F1">
              <w:rPr>
                <w:rFonts w:ascii="Times New Roman" w:hAnsi="Times New Roman" w:cs="Times New Roman"/>
                <w:color w:val="0000FF"/>
                <w:sz w:val="16"/>
                <w:szCs w:val="16"/>
                <w:lang w:eastAsia="zh-CN"/>
              </w:rPr>
              <w:t>Apple</w:t>
            </w:r>
            <w:r w:rsidR="00FB34F1">
              <w:rPr>
                <w:rFonts w:ascii="Times New Roman" w:hAnsi="Times New Roman" w:cs="Times New Roman"/>
                <w:color w:val="0000FF"/>
                <w:sz w:val="16"/>
                <w:szCs w:val="16"/>
                <w:lang w:eastAsia="zh-CN"/>
              </w:rPr>
              <w:t xml:space="preserve">, Spreadtrum, </w:t>
            </w:r>
            <w:r w:rsidR="00FB34F1" w:rsidRPr="00FB34F1">
              <w:rPr>
                <w:rFonts w:ascii="Times New Roman" w:hAnsi="Times New Roman" w:cs="Times New Roman" w:hint="eastAsia"/>
                <w:color w:val="0000FF"/>
                <w:sz w:val="16"/>
                <w:szCs w:val="16"/>
                <w:lang w:eastAsia="zh-CN"/>
              </w:rPr>
              <w:t>S</w:t>
            </w:r>
            <w:r w:rsidR="00FB34F1" w:rsidRPr="00FB34F1">
              <w:rPr>
                <w:rFonts w:ascii="Times New Roman" w:hAnsi="Times New Roman" w:cs="Times New Roman"/>
                <w:color w:val="0000FF"/>
                <w:sz w:val="16"/>
                <w:szCs w:val="16"/>
                <w:lang w:eastAsia="zh-CN"/>
              </w:rPr>
              <w:t>harp</w:t>
            </w:r>
            <w:r w:rsidR="00FB34F1">
              <w:rPr>
                <w:rFonts w:ascii="Times New Roman" w:hAnsi="Times New Roman" w:cs="Times New Roman"/>
                <w:color w:val="0000FF"/>
                <w:sz w:val="16"/>
                <w:szCs w:val="16"/>
                <w:lang w:eastAsia="zh-CN"/>
              </w:rPr>
              <w:t xml:space="preserve">, </w:t>
            </w:r>
            <w:r w:rsidR="00FB34F1" w:rsidRPr="00FB34F1">
              <w:rPr>
                <w:rFonts w:ascii="Times New Roman" w:hAnsi="Times New Roman" w:cs="Times New Roman" w:hint="eastAsia"/>
                <w:color w:val="0000FF"/>
                <w:sz w:val="16"/>
                <w:szCs w:val="16"/>
                <w:lang w:eastAsia="zh-CN"/>
              </w:rPr>
              <w:t>Fujitsu</w:t>
            </w:r>
            <w:r w:rsidR="00FB34F1">
              <w:rPr>
                <w:rFonts w:ascii="Times New Roman" w:hAnsi="Times New Roman" w:cs="Times New Roman"/>
                <w:color w:val="0000FF"/>
                <w:sz w:val="16"/>
                <w:szCs w:val="16"/>
                <w:lang w:eastAsia="zh-CN"/>
              </w:rPr>
              <w:t xml:space="preserve">, </w:t>
            </w:r>
            <w:r w:rsidR="00FB34F1" w:rsidRPr="00FB34F1">
              <w:rPr>
                <w:rFonts w:ascii="Times New Roman" w:hAnsi="Times New Roman" w:cs="Times New Roman" w:hint="eastAsia"/>
                <w:color w:val="0000FF"/>
                <w:sz w:val="16"/>
                <w:szCs w:val="16"/>
                <w:lang w:eastAsia="zh-CN"/>
              </w:rPr>
              <w:t>CATT</w:t>
            </w:r>
            <w:r w:rsidR="00FB34F1" w:rsidRPr="00FB34F1">
              <w:rPr>
                <w:rFonts w:ascii="Times New Roman" w:hAnsi="Times New Roman" w:cs="Times New Roman"/>
                <w:color w:val="0000FF"/>
                <w:sz w:val="16"/>
                <w:szCs w:val="16"/>
                <w:lang w:eastAsia="zh-CN"/>
              </w:rPr>
              <w:t xml:space="preserve">, </w:t>
            </w:r>
            <w:r w:rsidR="00FB34F1" w:rsidRPr="00FB34F1">
              <w:rPr>
                <w:rFonts w:ascii="Times New Roman" w:hAnsi="Times New Roman" w:cs="Times New Roman" w:hint="eastAsia"/>
                <w:color w:val="0000FF"/>
                <w:sz w:val="16"/>
                <w:szCs w:val="16"/>
                <w:lang w:eastAsia="zh-CN"/>
              </w:rPr>
              <w:t>D</w:t>
            </w:r>
            <w:r w:rsidR="00FB34F1" w:rsidRPr="00FB34F1">
              <w:rPr>
                <w:rFonts w:ascii="Times New Roman" w:hAnsi="Times New Roman" w:cs="Times New Roman"/>
                <w:color w:val="0000FF"/>
                <w:sz w:val="16"/>
                <w:szCs w:val="16"/>
                <w:lang w:eastAsia="zh-CN"/>
              </w:rPr>
              <w:t>ocomo</w:t>
            </w:r>
            <w:r w:rsidR="00E340B9">
              <w:rPr>
                <w:rFonts w:ascii="Times New Roman" w:hAnsi="Times New Roman" w:cs="Times New Roman"/>
                <w:color w:val="0000FF"/>
                <w:sz w:val="16"/>
                <w:szCs w:val="16"/>
                <w:lang w:eastAsia="zh-CN"/>
              </w:rPr>
              <w:t>, Leovo</w:t>
            </w:r>
          </w:p>
          <w:p w14:paraId="17AC4D5D" w14:textId="674D361C" w:rsidR="00173726" w:rsidRDefault="00923F9B">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oncern: LG, Nokia, Samsung</w:t>
            </w:r>
            <w:r w:rsidR="00FB34F1">
              <w:rPr>
                <w:rFonts w:ascii="Times New Roman" w:hAnsi="Times New Roman" w:cs="Times New Roman"/>
                <w:color w:val="0000FF"/>
                <w:sz w:val="16"/>
                <w:szCs w:val="16"/>
                <w:lang w:eastAsia="zh-CN"/>
              </w:rPr>
              <w:t xml:space="preserve">, </w:t>
            </w:r>
            <w:r w:rsidR="00FB34F1" w:rsidRPr="00FB34F1">
              <w:rPr>
                <w:rFonts w:ascii="Times New Roman" w:hAnsi="Times New Roman" w:cs="Times New Roman"/>
                <w:color w:val="0000FF"/>
                <w:sz w:val="16"/>
                <w:szCs w:val="16"/>
                <w:lang w:eastAsia="zh-CN"/>
              </w:rPr>
              <w:t>Huawei/HiSilicon</w:t>
            </w:r>
            <w:r w:rsidR="00FB34F1">
              <w:rPr>
                <w:rFonts w:ascii="Times New Roman" w:hAnsi="Times New Roman" w:cs="Times New Roman"/>
                <w:color w:val="0000FF"/>
                <w:sz w:val="16"/>
                <w:szCs w:val="16"/>
                <w:lang w:eastAsia="zh-CN"/>
              </w:rPr>
              <w:t xml:space="preserve">, </w:t>
            </w:r>
            <w:r w:rsidR="00FB34F1" w:rsidRPr="00FB34F1">
              <w:rPr>
                <w:rFonts w:ascii="Times New Roman" w:hAnsi="Times New Roman" w:cs="Times New Roman"/>
                <w:color w:val="0000FF"/>
                <w:sz w:val="16"/>
                <w:szCs w:val="16"/>
                <w:lang w:eastAsia="zh-CN"/>
              </w:rPr>
              <w:t>NEC</w:t>
            </w:r>
            <w:r w:rsidR="00FB34F1">
              <w:rPr>
                <w:rFonts w:ascii="Times New Roman" w:hAnsi="Times New Roman" w:cs="Times New Roman"/>
                <w:color w:val="0000FF"/>
                <w:sz w:val="16"/>
                <w:szCs w:val="16"/>
                <w:lang w:eastAsia="zh-CN"/>
              </w:rPr>
              <w:t xml:space="preserve">, </w:t>
            </w:r>
            <w:r w:rsidR="00FB34F1" w:rsidRPr="00FB34F1">
              <w:rPr>
                <w:rFonts w:ascii="Times New Roman" w:hAnsi="Times New Roman" w:cs="Times New Roman"/>
                <w:color w:val="0000FF"/>
                <w:sz w:val="16"/>
                <w:szCs w:val="16"/>
                <w:lang w:eastAsia="zh-CN"/>
              </w:rPr>
              <w:t>Panasonic</w:t>
            </w:r>
            <w:r w:rsidR="00FB34F1">
              <w:rPr>
                <w:rFonts w:ascii="Times New Roman" w:hAnsi="Times New Roman" w:cs="Times New Roman"/>
                <w:color w:val="0000FF"/>
                <w:sz w:val="16"/>
                <w:szCs w:val="16"/>
                <w:lang w:eastAsia="zh-CN"/>
              </w:rPr>
              <w:t xml:space="preserve">, </w:t>
            </w:r>
            <w:r w:rsidR="00FB34F1" w:rsidRPr="00FB34F1">
              <w:rPr>
                <w:rFonts w:ascii="Times New Roman" w:hAnsi="Times New Roman" w:cs="Times New Roman"/>
                <w:color w:val="0000FF"/>
                <w:sz w:val="16"/>
                <w:szCs w:val="16"/>
                <w:lang w:eastAsia="zh-CN"/>
              </w:rPr>
              <w:t>Ericsson</w:t>
            </w:r>
            <w:r w:rsidR="00DC237F">
              <w:rPr>
                <w:rFonts w:ascii="Times New Roman" w:hAnsi="Times New Roman" w:cs="Times New Roman"/>
                <w:color w:val="0000FF"/>
                <w:sz w:val="16"/>
                <w:szCs w:val="16"/>
                <w:lang w:eastAsia="zh-CN"/>
              </w:rPr>
              <w:t>, FGI</w:t>
            </w:r>
          </w:p>
          <w:p w14:paraId="4820B49D" w14:textId="77777777" w:rsidR="00173726" w:rsidRDefault="00173726">
            <w:pPr>
              <w:suppressAutoHyphens w:val="0"/>
              <w:spacing w:after="0" w:line="240" w:lineRule="auto"/>
              <w:contextualSpacing/>
              <w:rPr>
                <w:rFonts w:ascii="Times New Roman" w:eastAsia="DengXian" w:hAnsi="Times New Roman" w:cs="Times New Roman"/>
                <w:color w:val="000000" w:themeColor="text1"/>
                <w:sz w:val="18"/>
                <w:szCs w:val="18"/>
                <w:lang w:eastAsia="zh-CN"/>
              </w:rPr>
            </w:pPr>
          </w:p>
        </w:tc>
      </w:tr>
      <w:tr w:rsidR="00173726" w14:paraId="414BD83B"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F2E22F1"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3.7</w:t>
            </w:r>
          </w:p>
        </w:tc>
        <w:tc>
          <w:tcPr>
            <w:tcW w:w="2293" w:type="dxa"/>
            <w:tcBorders>
              <w:top w:val="single" w:sz="4" w:space="0" w:color="auto"/>
              <w:left w:val="single" w:sz="4" w:space="0" w:color="auto"/>
              <w:bottom w:val="single" w:sz="4" w:space="0" w:color="auto"/>
              <w:right w:val="single" w:sz="4" w:space="0" w:color="auto"/>
            </w:tcBorders>
          </w:tcPr>
          <w:p w14:paraId="57FF72CF"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7DE44164"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hint="eastAsia"/>
                <w:color w:val="000000"/>
                <w:sz w:val="18"/>
                <w:szCs w:val="18"/>
                <w:lang w:eastAsia="zh-CN"/>
              </w:rPr>
              <w:t>A</w:t>
            </w:r>
            <w:r>
              <w:rPr>
                <w:rFonts w:ascii="Times New Roman" w:hAnsi="Times New Roman"/>
                <w:color w:val="000000"/>
                <w:sz w:val="18"/>
                <w:szCs w:val="18"/>
                <w:lang w:eastAsia="zh-CN"/>
              </w:rPr>
              <w:t>lt1: For all CSI</w:t>
            </w:r>
            <w:r>
              <w:rPr>
                <w:rFonts w:ascii="Times New Roman" w:hAnsi="Times New Roman" w:hint="eastAsia"/>
                <w:color w:val="000000"/>
                <w:sz w:val="18"/>
                <w:szCs w:val="18"/>
              </w:rPr>
              <w:t>/BM</w:t>
            </w:r>
            <w:r>
              <w:rPr>
                <w:rFonts w:ascii="Times New Roman" w:hAnsi="Times New Roman"/>
                <w:color w:val="000000"/>
                <w:sz w:val="18"/>
                <w:szCs w:val="18"/>
              </w:rPr>
              <w:t xml:space="preserve"> </w:t>
            </w:r>
            <w:r>
              <w:rPr>
                <w:rFonts w:ascii="Times New Roman" w:hAnsi="Times New Roman"/>
                <w:color w:val="000000"/>
                <w:sz w:val="18"/>
                <w:szCs w:val="18"/>
                <w:lang w:eastAsia="zh-CN"/>
              </w:rPr>
              <w:t>cases, using RRC configuration to inform the TCI selection for an AP CSI-RS resource set</w:t>
            </w:r>
          </w:p>
          <w:p w14:paraId="38ADA37F"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ZTE, vivo (also for two Resource Groups for NCJT CSI), QC, Fujitsu, Sharp, Docomo, IDC, OPPO, </w:t>
            </w:r>
            <w:r>
              <w:rPr>
                <w:rFonts w:ascii="Times" w:eastAsiaTheme="minorEastAsia" w:hAnsi="Times" w:cs="Times"/>
                <w:sz w:val="18"/>
                <w:szCs w:val="18"/>
                <w:lang w:eastAsia="ko-KR"/>
              </w:rPr>
              <w:t>Samsung, Intel, CATT, Ericsson, Nokia, Spreadtrum</w:t>
            </w:r>
          </w:p>
          <w:p w14:paraId="786616E0" w14:textId="77777777" w:rsidR="00173726" w:rsidRDefault="00173726">
            <w:pPr>
              <w:tabs>
                <w:tab w:val="left" w:pos="0"/>
              </w:tabs>
              <w:spacing w:after="0" w:line="240" w:lineRule="auto"/>
              <w:rPr>
                <w:rFonts w:ascii="Times New Roman" w:eastAsia="DengXian" w:hAnsi="Times New Roman"/>
                <w:color w:val="000000"/>
                <w:sz w:val="18"/>
                <w:szCs w:val="18"/>
                <w:lang w:eastAsia="zh-CN"/>
              </w:rPr>
            </w:pPr>
          </w:p>
          <w:p w14:paraId="7F88841C" w14:textId="77777777"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F</w:t>
            </w:r>
            <w:r>
              <w:rPr>
                <w:rFonts w:ascii="Times New Roman" w:hAnsi="Times New Roman"/>
                <w:color w:val="000000"/>
                <w:sz w:val="18"/>
                <w:szCs w:val="18"/>
                <w:lang w:eastAsia="zh-CN"/>
              </w:rPr>
              <w:t>or special case(s), e.g., NCJT CSI and/or enhanced group-based beam report, u</w:t>
            </w:r>
            <w:r>
              <w:rPr>
                <w:rFonts w:ascii="Times New Roman" w:hAnsi="Times New Roman"/>
                <w:color w:val="000000"/>
                <w:sz w:val="18"/>
                <w:szCs w:val="18"/>
              </w:rPr>
              <w:t xml:space="preserve">sing a fixed rule to </w:t>
            </w:r>
            <w:r>
              <w:rPr>
                <w:rFonts w:ascii="Times New Roman" w:hAnsi="Times New Roman"/>
                <w:color w:val="000000"/>
                <w:sz w:val="18"/>
                <w:szCs w:val="18"/>
                <w:lang w:eastAsia="zh-CN"/>
              </w:rPr>
              <w:t>determine the TCI selection for an AP CSI-RS resource set. For other CSI</w:t>
            </w:r>
            <w:r>
              <w:rPr>
                <w:rFonts w:ascii="Times New Roman" w:hAnsi="Times New Roman" w:hint="eastAsia"/>
                <w:color w:val="000000"/>
                <w:sz w:val="18"/>
                <w:szCs w:val="18"/>
              </w:rPr>
              <w:t>/BM</w:t>
            </w:r>
            <w:r>
              <w:rPr>
                <w:rFonts w:ascii="Times New Roman" w:hAnsi="Times New Roman"/>
                <w:color w:val="000000"/>
                <w:sz w:val="18"/>
                <w:szCs w:val="18"/>
                <w:lang w:eastAsia="zh-CN"/>
              </w:rPr>
              <w:t xml:space="preserve"> cases, using RRC configuration to inform the TCI selection for an AP CSI-RS resource set.</w:t>
            </w:r>
          </w:p>
          <w:p w14:paraId="33412660"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Huawei/HiSilicon, CMCC, Apple, LG, FGI, Futurewei</w:t>
            </w:r>
          </w:p>
          <w:p w14:paraId="656A029F" w14:textId="77777777" w:rsidR="00173726" w:rsidRDefault="00173726">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2EF36E1F" w14:textId="77777777" w:rsidR="00173726" w:rsidRDefault="00923F9B">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Considering only there are 3 meetings remained, I would suggest to make down-selection from above two alternatives in this meeting instead of just listing/agreeing on the alternatives. Based on pre-RAN1#112b offline discussion [1] and Tdoc contributions to RAN1#112b [3]-[34], # of proponents to above two alternatives are quite closed. </w:t>
            </w:r>
          </w:p>
          <w:p w14:paraId="4BD4655E" w14:textId="77777777" w:rsidR="00173726" w:rsidRDefault="00923F9B">
            <w:pPr>
              <w:numPr>
                <w:ilvl w:val="0"/>
                <w:numId w:val="16"/>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 xml:space="preserve">According to comments from proponents of Alt2, one major concern on Alt1 is it may not be able to properly support two beams applying to an AP CSI-RS resource set configured for NCJT CSI with two Resource Groups, which are associated with different TRPs, respectively. </w:t>
            </w:r>
          </w:p>
          <w:p w14:paraId="2E419347" w14:textId="77777777" w:rsidR="00173726" w:rsidRDefault="00923F9B">
            <w:pPr>
              <w:numPr>
                <w:ilvl w:val="0"/>
                <w:numId w:val="16"/>
              </w:numPr>
              <w:suppressAutoHyphens w:val="0"/>
              <w:spacing w:after="0" w:line="240" w:lineRule="auto"/>
              <w:ind w:left="466" w:hanging="284"/>
              <w:contextualSpacing/>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According to comments from proponents of Alt1, the issue from NCJT CSI can be resolved by providing qcl-info to AP CSI-RS resource set, i.e., each CSI-RS resource in the AP CSI-RS resource set is RRC-configured with a joint/DL TC</w:t>
            </w:r>
            <w:r>
              <w:rPr>
                <w:rFonts w:ascii="Times New Roman" w:hAnsi="Times New Roman" w:cs="Times New Roman" w:hint="eastAsia"/>
                <w:b/>
                <w:bCs/>
                <w:color w:val="000000" w:themeColor="text1"/>
                <w:sz w:val="18"/>
                <w:szCs w:val="18"/>
              </w:rPr>
              <w:t>I s</w:t>
            </w:r>
            <w:r>
              <w:rPr>
                <w:rFonts w:ascii="Times New Roman" w:hAnsi="Times New Roman" w:cs="Times New Roman"/>
                <w:b/>
                <w:bCs/>
                <w:color w:val="000000" w:themeColor="text1"/>
                <w:sz w:val="18"/>
                <w:szCs w:val="18"/>
              </w:rPr>
              <w:t>tate instead of following the indicted joint/DL TCI state. However, additional signaling and inflexibility can be seen in order to align the beams used for PDSCH and</w:t>
            </w:r>
            <w:r>
              <w:rPr>
                <w:rFonts w:ascii="Times New Roman" w:hAnsi="Times New Roman" w:cs="Times New Roman" w:hint="eastAsia"/>
                <w:b/>
                <w:bCs/>
                <w:color w:val="000000" w:themeColor="text1"/>
                <w:sz w:val="18"/>
                <w:szCs w:val="18"/>
              </w:rPr>
              <w:t xml:space="preserve"> NCJT CSI.</w:t>
            </w:r>
          </w:p>
          <w:p w14:paraId="24BBD340" w14:textId="77777777" w:rsidR="00173726" w:rsidRDefault="00923F9B">
            <w:pPr>
              <w:numPr>
                <w:ilvl w:val="0"/>
                <w:numId w:val="16"/>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According to comments from proponents of Alt1, there is no issue from enhanced group-based reporting since NW can properly assign different indicated joint/DL TCI states to the two CMR sets by Alt1.</w:t>
            </w:r>
          </w:p>
          <w:p w14:paraId="54A40A87" w14:textId="77777777" w:rsidR="00173726" w:rsidRDefault="00923F9B">
            <w:pPr>
              <w:suppressAutoHyphens w:val="0"/>
              <w:spacing w:after="0" w:line="240" w:lineRule="auto"/>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Based on above observations, one potential compromise proposal between Alt1 and Alt2 is recommended as follows:</w:t>
            </w:r>
          </w:p>
          <w:p w14:paraId="3434B370" w14:textId="77777777" w:rsidR="00173726" w:rsidRDefault="00173726">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64D493B8" w14:textId="236D8AF5" w:rsidR="00173726" w:rsidRDefault="00923F9B">
            <w:pPr>
              <w:tabs>
                <w:tab w:val="left" w:pos="0"/>
              </w:tabs>
              <w:spacing w:after="0" w:line="240" w:lineRule="auto"/>
              <w:jc w:val="both"/>
              <w:rPr>
                <w:rFonts w:ascii="Times New Roman" w:hAnsi="Times New Roman" w:cs="Times New Roman"/>
                <w:b/>
                <w:bCs/>
                <w:color w:val="000000" w:themeColor="text1"/>
                <w:sz w:val="18"/>
                <w:szCs w:val="18"/>
                <w:lang w:val="en-GB"/>
              </w:rPr>
            </w:pPr>
            <w:bookmarkStart w:id="76" w:name="_Hlk132131733"/>
            <w:r>
              <w:rPr>
                <w:rFonts w:ascii="Times New Roman" w:hAnsi="Times New Roman" w:cs="Times New Roman"/>
                <w:b/>
                <w:bCs/>
                <w:color w:val="000000" w:themeColor="text1"/>
                <w:sz w:val="18"/>
                <w:szCs w:val="18"/>
                <w:highlight w:val="yellow"/>
                <w:lang w:val="en-GB" w:eastAsia="zh-CN"/>
              </w:rPr>
              <w:t xml:space="preserve">Proposal 3.7: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w:t>
            </w:r>
            <w:del w:id="77" w:author="Darcy Tsai (蔡承融)" w:date="2023-04-15T17:17:00Z">
              <w:r w:rsidDel="00EC34DB">
                <w:rPr>
                  <w:rFonts w:ascii="Times New Roman" w:hAnsi="Times New Roman"/>
                  <w:color w:val="000000" w:themeColor="text1"/>
                  <w:sz w:val="18"/>
                  <w:szCs w:val="18"/>
                </w:rPr>
                <w:delText xml:space="preserve">the </w:delText>
              </w:r>
            </w:del>
            <w:ins w:id="78" w:author="Darcy Tsai (蔡承融)" w:date="2023-04-15T17:17:00Z">
              <w:r w:rsidR="00EC34DB">
                <w:rPr>
                  <w:rFonts w:ascii="Times New Roman" w:hAnsi="Times New Roman"/>
                  <w:color w:val="000000" w:themeColor="text1"/>
                  <w:sz w:val="18"/>
                  <w:szCs w:val="18"/>
                </w:rPr>
                <w:t xml:space="preserve">each </w:t>
              </w:r>
            </w:ins>
            <w:r>
              <w:rPr>
                <w:rFonts w:ascii="Times New Roman" w:hAnsi="Times New Roman"/>
                <w:color w:val="000000" w:themeColor="text1"/>
                <w:sz w:val="18"/>
                <w:szCs w:val="18"/>
              </w:rPr>
              <w:t>aperiodic CSI-RS resource set</w:t>
            </w:r>
            <w:r w:rsidR="00EC34DB">
              <w:rPr>
                <w:rFonts w:ascii="Times New Roman" w:hAnsi="Times New Roman" w:cstheme="minorBidi"/>
                <w:color w:val="000000" w:themeColor="text1"/>
                <w:sz w:val="18"/>
                <w:szCs w:val="18"/>
              </w:rPr>
              <w:t xml:space="preserve"> for</w:t>
            </w:r>
            <w:r w:rsidR="00EC34DB">
              <w:rPr>
                <w:rFonts w:ascii="Times New Roman" w:hAnsi="Times New Roman" w:cstheme="minorBidi" w:hint="eastAsia"/>
                <w:color w:val="000000" w:themeColor="text1"/>
                <w:sz w:val="18"/>
                <w:szCs w:val="18"/>
              </w:rPr>
              <w:t xml:space="preserve"> CSI</w:t>
            </w:r>
            <w:r w:rsidR="00EC34DB">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w:t>
            </w:r>
            <w:r w:rsidR="00EC34DB">
              <w:rPr>
                <w:rFonts w:ascii="Times New Roman" w:hAnsi="Times New Roman"/>
                <w:color w:val="000000" w:themeColor="text1"/>
                <w:sz w:val="18"/>
                <w:szCs w:val="18"/>
              </w:rPr>
              <w:t xml:space="preserve"> </w:t>
            </w:r>
            <w:r w:rsidR="00EC34DB">
              <w:rPr>
                <w:rFonts w:ascii="Times New Roman" w:hAnsi="Times New Roman"/>
                <w:color w:val="000000"/>
                <w:sz w:val="18"/>
                <w:szCs w:val="18"/>
                <w:lang w:eastAsia="zh-CN"/>
              </w:rPr>
              <w:t xml:space="preserve">if </w:t>
            </w:r>
            <w:r w:rsidR="00EC34DB">
              <w:rPr>
                <w:rFonts w:ascii="Times New Roman" w:hAnsi="Times New Roman" w:cstheme="minorBidi"/>
                <w:color w:val="000000" w:themeColor="text1"/>
                <w:sz w:val="18"/>
                <w:szCs w:val="18"/>
              </w:rPr>
              <w:t>the aperiodic CSI-RS resource set is configured to follow unified TCI state</w:t>
            </w:r>
          </w:p>
          <w:p w14:paraId="4A33F759" w14:textId="77777777" w:rsidR="00173726" w:rsidRDefault="00923F9B">
            <w:pPr>
              <w:pStyle w:val="af6"/>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bookmarkEnd w:id="76"/>
          <w:p w14:paraId="5C75A57C" w14:textId="77777777" w:rsidR="00FB34F1" w:rsidRDefault="00FB34F1">
            <w:pPr>
              <w:spacing w:after="0"/>
              <w:rPr>
                <w:rFonts w:ascii="Times New Roman" w:hAnsi="Times New Roman"/>
                <w:color w:val="000000" w:themeColor="text1"/>
                <w:sz w:val="18"/>
                <w:szCs w:val="18"/>
              </w:rPr>
            </w:pPr>
          </w:p>
          <w:p w14:paraId="086C7D32" w14:textId="779EFC72" w:rsidR="00FB34F1" w:rsidRDefault="00FB34F1">
            <w:pPr>
              <w:spacing w:after="0"/>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4651AF">
              <w:rPr>
                <w:rFonts w:ascii="Times New Roman" w:hAnsi="Times New Roman" w:cs="Times New Roman"/>
                <w:b/>
                <w:bCs/>
                <w:color w:val="000000" w:themeColor="text1"/>
                <w:sz w:val="18"/>
                <w:szCs w:val="18"/>
              </w:rPr>
              <w:t>Some companies suggest another</w:t>
            </w:r>
            <w:r w:rsidR="00B0705F">
              <w:rPr>
                <w:rFonts w:ascii="Times New Roman" w:hAnsi="Times New Roman" w:cs="Times New Roman"/>
                <w:b/>
                <w:bCs/>
                <w:color w:val="000000" w:themeColor="text1"/>
                <w:sz w:val="18"/>
                <w:szCs w:val="18"/>
              </w:rPr>
              <w:t xml:space="preserve"> “compromise”</w:t>
            </w:r>
            <w:r w:rsidR="004651AF">
              <w:rPr>
                <w:rFonts w:ascii="Times New Roman" w:hAnsi="Times New Roman" w:cs="Times New Roman"/>
                <w:b/>
                <w:bCs/>
                <w:color w:val="000000" w:themeColor="text1"/>
                <w:sz w:val="18"/>
                <w:szCs w:val="18"/>
              </w:rPr>
              <w:t xml:space="preserve"> proposal to make the RRC configuration per</w:t>
            </w:r>
            <w:r w:rsidR="00B0705F">
              <w:rPr>
                <w:rFonts w:ascii="Times New Roman" w:hAnsi="Times New Roman" w:cs="Times New Roman"/>
                <w:b/>
                <w:bCs/>
                <w:color w:val="000000" w:themeColor="text1"/>
                <w:sz w:val="18"/>
                <w:szCs w:val="18"/>
              </w:rPr>
              <w:t>-</w:t>
            </w:r>
            <w:r w:rsidR="004651AF">
              <w:rPr>
                <w:rFonts w:ascii="Times New Roman" w:hAnsi="Times New Roman" w:cs="Times New Roman"/>
                <w:b/>
                <w:bCs/>
                <w:color w:val="000000" w:themeColor="text1"/>
                <w:sz w:val="18"/>
                <w:szCs w:val="18"/>
              </w:rPr>
              <w:t>resource provided. Then, the issue from NCJT CSI can be resolved as well.</w:t>
            </w:r>
            <w:r w:rsidR="00B0705F">
              <w:rPr>
                <w:rFonts w:ascii="Times New Roman" w:hAnsi="Times New Roman" w:cs="Times New Roman"/>
                <w:b/>
                <w:bCs/>
                <w:color w:val="000000" w:themeColor="text1"/>
                <w:sz w:val="18"/>
                <w:szCs w:val="18"/>
              </w:rPr>
              <w:t xml:space="preserve"> Please check </w:t>
            </w:r>
            <w:r w:rsidR="00B0705F" w:rsidRPr="00B0705F">
              <w:rPr>
                <w:rFonts w:ascii="Times New Roman" w:hAnsi="Times New Roman" w:cs="Times New Roman"/>
                <w:b/>
                <w:bCs/>
                <w:color w:val="000000" w:themeColor="text1"/>
                <w:sz w:val="18"/>
                <w:szCs w:val="18"/>
              </w:rPr>
              <w:t>Proposal 3.7.</w:t>
            </w:r>
            <w:r w:rsidR="00B0705F">
              <w:rPr>
                <w:rFonts w:ascii="Times New Roman" w:hAnsi="Times New Roman" w:cs="Times New Roman"/>
                <w:b/>
                <w:bCs/>
                <w:color w:val="000000" w:themeColor="text1"/>
                <w:sz w:val="18"/>
                <w:szCs w:val="18"/>
              </w:rPr>
              <w:t>A.</w:t>
            </w:r>
          </w:p>
          <w:p w14:paraId="00659467" w14:textId="77777777" w:rsidR="00FB34F1" w:rsidRDefault="00FB34F1">
            <w:pPr>
              <w:spacing w:after="0"/>
              <w:rPr>
                <w:rFonts w:ascii="Times New Roman" w:hAnsi="Times New Roman"/>
                <w:color w:val="000000" w:themeColor="text1"/>
                <w:sz w:val="18"/>
                <w:szCs w:val="18"/>
              </w:rPr>
            </w:pPr>
          </w:p>
          <w:p w14:paraId="1CF99F98" w14:textId="77777777" w:rsidR="00FB34F1" w:rsidRDefault="00FB34F1" w:rsidP="00EC34DB">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w:t>
            </w:r>
            <w:r w:rsidR="00EC34DB">
              <w:rPr>
                <w:rFonts w:ascii="Times New Roman" w:hAnsi="Times New Roman" w:cs="Times New Roman"/>
                <w:b/>
                <w:bCs/>
                <w:color w:val="000000" w:themeColor="text1"/>
                <w:sz w:val="18"/>
                <w:szCs w:val="18"/>
                <w:highlight w:val="yellow"/>
                <w:lang w:val="en-GB" w:eastAsia="zh-CN"/>
              </w:rPr>
              <w:t>A</w:t>
            </w:r>
            <w:r>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w:t>
            </w:r>
            <w:r>
              <w:rPr>
                <w:rFonts w:ascii="Times New Roman" w:hAnsi="Times New Roman" w:cstheme="minorBidi"/>
                <w:color w:val="000000" w:themeColor="text1"/>
                <w:sz w:val="18"/>
                <w:szCs w:val="18"/>
              </w:rPr>
              <w:t>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w:t>
            </w:r>
            <w:r w:rsidR="004651AF">
              <w:rPr>
                <w:rFonts w:ascii="Times New Roman" w:hAnsi="Times New Roman"/>
                <w:color w:val="000000" w:themeColor="text1"/>
                <w:sz w:val="18"/>
                <w:szCs w:val="18"/>
              </w:rPr>
              <w:t xml:space="preserve">each CSI-RS resource in </w:t>
            </w:r>
            <w:r w:rsidR="00EC34DB">
              <w:rPr>
                <w:rFonts w:ascii="Times New Roman" w:hAnsi="Times New Roman"/>
                <w:color w:val="000000" w:themeColor="text1"/>
                <w:sz w:val="18"/>
                <w:szCs w:val="18"/>
              </w:rPr>
              <w:t>each</w:t>
            </w:r>
            <w:r w:rsidR="004651AF">
              <w:rPr>
                <w:rFonts w:ascii="Times New Roman" w:hAnsi="Times New Roman"/>
                <w:color w:val="000000" w:themeColor="text1"/>
                <w:sz w:val="18"/>
                <w:szCs w:val="18"/>
              </w:rPr>
              <w:t xml:space="preserve"> </w:t>
            </w:r>
            <w:r>
              <w:rPr>
                <w:rFonts w:ascii="Times New Roman" w:hAnsi="Times New Roman"/>
                <w:color w:val="000000" w:themeColor="text1"/>
                <w:sz w:val="18"/>
                <w:szCs w:val="18"/>
              </w:rPr>
              <w:t xml:space="preserve">aperiodic CSI-RS resource set to inform that the UE shall </w:t>
            </w:r>
            <w:r>
              <w:rPr>
                <w:rFonts w:ascii="Times New Roman" w:hAnsi="Times New Roman"/>
                <w:color w:val="000000" w:themeColor="text1"/>
                <w:sz w:val="18"/>
                <w:szCs w:val="18"/>
              </w:rPr>
              <w:lastRenderedPageBreak/>
              <w:t xml:space="preserve">apply the first or the second indicated joint/DL TCI state to the </w:t>
            </w:r>
            <w:r w:rsidR="004651AF">
              <w:rPr>
                <w:rFonts w:ascii="Times New Roman" w:hAnsi="Times New Roman"/>
                <w:color w:val="000000" w:themeColor="text1"/>
                <w:sz w:val="18"/>
                <w:szCs w:val="18"/>
              </w:rPr>
              <w:t>CSI-RS resource</w:t>
            </w:r>
            <w:r w:rsidR="00EC34DB">
              <w:rPr>
                <w:rFonts w:ascii="Times New Roman" w:hAnsi="Times New Roman"/>
                <w:color w:val="000000"/>
                <w:sz w:val="18"/>
                <w:szCs w:val="18"/>
                <w:lang w:eastAsia="zh-CN"/>
              </w:rPr>
              <w:t xml:space="preserve"> if </w:t>
            </w:r>
            <w:r w:rsidR="00EC34DB">
              <w:rPr>
                <w:rFonts w:ascii="Times New Roman" w:hAnsi="Times New Roman"/>
                <w:color w:val="000000"/>
                <w:sz w:val="18"/>
                <w:szCs w:val="18"/>
              </w:rPr>
              <w:t>the</w:t>
            </w:r>
            <w:r w:rsidR="00EC34DB">
              <w:rPr>
                <w:rFonts w:ascii="Times New Roman" w:hAnsi="Times New Roman" w:cstheme="minorBidi"/>
                <w:color w:val="000000" w:themeColor="text1"/>
                <w:sz w:val="18"/>
                <w:szCs w:val="18"/>
              </w:rPr>
              <w:t xml:space="preserve"> aperiodic CSI-RS resource set for</w:t>
            </w:r>
            <w:r w:rsidR="00EC34DB">
              <w:rPr>
                <w:rFonts w:ascii="Times New Roman" w:hAnsi="Times New Roman" w:cstheme="minorBidi" w:hint="eastAsia"/>
                <w:color w:val="000000" w:themeColor="text1"/>
                <w:sz w:val="18"/>
                <w:szCs w:val="18"/>
              </w:rPr>
              <w:t xml:space="preserve"> CSI</w:t>
            </w:r>
            <w:r w:rsidR="00EC34DB">
              <w:rPr>
                <w:rFonts w:ascii="Times New Roman" w:hAnsi="Times New Roman" w:cstheme="minorBidi"/>
                <w:color w:val="000000" w:themeColor="text1"/>
                <w:sz w:val="18"/>
                <w:szCs w:val="18"/>
              </w:rPr>
              <w:t>/BM is configured to follow unified TCI state</w:t>
            </w:r>
          </w:p>
          <w:p w14:paraId="46A4F4B0" w14:textId="5B105780" w:rsidR="00EC34DB" w:rsidRPr="00EC34DB" w:rsidRDefault="00EC34DB" w:rsidP="00EC34DB">
            <w:pPr>
              <w:tabs>
                <w:tab w:val="left" w:pos="0"/>
              </w:tabs>
              <w:spacing w:after="0" w:line="240" w:lineRule="auto"/>
              <w:jc w:val="both"/>
              <w:rPr>
                <w:rFonts w:ascii="Times New Roman" w:hAnsi="Times New Roman" w:cs="Times New Roman"/>
                <w:b/>
                <w:bCs/>
                <w:color w:val="000000" w:themeColor="text1"/>
                <w:sz w:val="18"/>
                <w:szCs w:val="18"/>
                <w:lang w:val="en-GB"/>
              </w:rPr>
            </w:pPr>
          </w:p>
        </w:tc>
      </w:tr>
      <w:tr w:rsidR="00173726" w14:paraId="795D34A2"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15B3368A"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173FFD37"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0CE1D97C"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p>
          <w:p w14:paraId="4F612DDB" w14:textId="77777777" w:rsidR="00173726" w:rsidRDefault="00173726">
            <w:pPr>
              <w:tabs>
                <w:tab w:val="left" w:pos="0"/>
              </w:tabs>
              <w:spacing w:after="0" w:line="240" w:lineRule="auto"/>
              <w:rPr>
                <w:rFonts w:ascii="Times New Roman" w:eastAsia="DengXian" w:hAnsi="Times New Roman"/>
                <w:color w:val="000000"/>
                <w:sz w:val="18"/>
                <w:szCs w:val="18"/>
                <w:lang w:eastAsia="zh-CN"/>
              </w:rPr>
            </w:pPr>
          </w:p>
          <w:p w14:paraId="5E291328"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 xml:space="preserve">Opt2: 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if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stheme="minorBidi"/>
                <w:color w:val="000000" w:themeColor="text1"/>
                <w:sz w:val="18"/>
                <w:szCs w:val="18"/>
              </w:rPr>
              <w:t xml:space="preserve">configured to follow unified TCI state, </w:t>
            </w:r>
            <w:r>
              <w:rPr>
                <w:rFonts w:ascii="Times New Roman" w:hAnsi="Times New Roman"/>
                <w:color w:val="000000" w:themeColor="text1"/>
                <w:sz w:val="18"/>
                <w:szCs w:val="18"/>
              </w:rPr>
              <w:t>the UE shall apply the first indicated joint/UL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r>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Pr>
                <w:rFonts w:ascii="Times New Roman" w:hAnsi="Times New Roman" w:cstheme="minorBidi"/>
                <w:color w:val="000000" w:themeColor="text1"/>
                <w:sz w:val="18"/>
                <w:szCs w:val="18"/>
              </w:rPr>
              <w:t>.</w:t>
            </w:r>
          </w:p>
          <w:p w14:paraId="68D0D53F" w14:textId="77777777" w:rsidR="00173726" w:rsidRDefault="00173726">
            <w:pPr>
              <w:tabs>
                <w:tab w:val="left" w:pos="0"/>
                <w:tab w:val="left" w:pos="314"/>
                <w:tab w:val="left" w:pos="720"/>
              </w:tabs>
              <w:spacing w:after="0" w:line="240" w:lineRule="auto"/>
              <w:rPr>
                <w:rFonts w:ascii="Times New Roman" w:hAnsi="Times New Roman"/>
                <w:color w:val="000000" w:themeColor="text1"/>
                <w:sz w:val="18"/>
                <w:szCs w:val="18"/>
              </w:rPr>
            </w:pPr>
          </w:p>
          <w:p w14:paraId="2E91CB6C" w14:textId="77777777" w:rsidR="00173726" w:rsidRDefault="00923F9B">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xml:space="preserve">: Apple, Ericsson, Qualcomm, vivo, </w:t>
            </w:r>
            <w:r>
              <w:rPr>
                <w:rFonts w:ascii="Times New Roman" w:hAnsi="Times New Roman" w:cs="Times New Roman"/>
                <w:color w:val="000000" w:themeColor="text1"/>
                <w:sz w:val="18"/>
                <w:szCs w:val="18"/>
              </w:rPr>
              <w:t>Google, ZTE</w:t>
            </w:r>
          </w:p>
          <w:p w14:paraId="2A35B98A" w14:textId="6F8C0A13" w:rsidR="00173726" w:rsidRDefault="00923F9B">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 Huawei/HiSilicon</w:t>
            </w:r>
            <w:r>
              <w:rPr>
                <w:rFonts w:ascii="Times New Roman" w:hAnsi="Times New Roman"/>
                <w:color w:val="000000" w:themeColor="text1"/>
                <w:sz w:val="18"/>
                <w:szCs w:val="18"/>
              </w:rPr>
              <w:t>, OPPO, Panasonic, Xiaomi, CMCC</w:t>
            </w:r>
            <w:r w:rsidR="0083763B">
              <w:rPr>
                <w:rFonts w:ascii="Times New Roman" w:hAnsi="Times New Roman"/>
                <w:color w:val="000000" w:themeColor="text1"/>
                <w:sz w:val="18"/>
                <w:szCs w:val="18"/>
              </w:rPr>
              <w:t>, Docomo</w:t>
            </w:r>
          </w:p>
          <w:p w14:paraId="6A1BABA9" w14:textId="77777777" w:rsidR="00173726" w:rsidRDefault="00173726">
            <w:pPr>
              <w:tabs>
                <w:tab w:val="left" w:pos="0"/>
                <w:tab w:val="left" w:pos="314"/>
                <w:tab w:val="left" w:pos="720"/>
              </w:tabs>
              <w:spacing w:after="0" w:line="240" w:lineRule="auto"/>
              <w:rPr>
                <w:rFonts w:ascii="Times New Roman" w:hAnsi="Times New Roman"/>
                <w:color w:val="000000" w:themeColor="text1"/>
                <w:sz w:val="18"/>
                <w:szCs w:val="18"/>
              </w:rPr>
            </w:pPr>
          </w:p>
          <w:p w14:paraId="42956C01" w14:textId="77777777" w:rsidR="00173726" w:rsidRDefault="00923F9B">
            <w:pPr>
              <w:tabs>
                <w:tab w:val="left" w:pos="0"/>
                <w:tab w:val="left" w:pos="314"/>
                <w:tab w:val="left" w:pos="72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More discussions are needed for issue, please input your preference and view on this issue.</w:t>
            </w:r>
          </w:p>
        </w:tc>
      </w:tr>
      <w:tr w:rsidR="00173726" w14:paraId="6C65144F"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07B915A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627F6ED1"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 details of the [TCI selection field] in DCI format 1_1/1_2</w:t>
            </w:r>
          </w:p>
        </w:tc>
        <w:tc>
          <w:tcPr>
            <w:tcW w:w="7092" w:type="dxa"/>
            <w:tcBorders>
              <w:top w:val="single" w:sz="4" w:space="0" w:color="auto"/>
              <w:left w:val="single" w:sz="4" w:space="0" w:color="auto"/>
              <w:bottom w:val="single" w:sz="4" w:space="0" w:color="auto"/>
              <w:right w:val="single" w:sz="4" w:space="0" w:color="auto"/>
            </w:tcBorders>
          </w:tcPr>
          <w:p w14:paraId="4DCB4402" w14:textId="77777777" w:rsidR="00173726" w:rsidRDefault="00923F9B">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09FCD2C7" w14:textId="274BC92B"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CMCC, FGI, LGE, Spreadtrum, vivo, ZTE</w:t>
            </w:r>
            <w:r w:rsidR="0083763B">
              <w:rPr>
                <w:rFonts w:ascii="Times New Roman" w:hAnsi="Times New Roman"/>
                <w:color w:val="000000" w:themeColor="text1"/>
                <w:sz w:val="18"/>
                <w:szCs w:val="18"/>
              </w:rPr>
              <w:t>, Docomo (for TDM)</w:t>
            </w:r>
          </w:p>
          <w:p w14:paraId="432ECBCC" w14:textId="006732FF" w:rsidR="00173726" w:rsidRDefault="00923F9B" w:rsidP="005A4AD7">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ITRI, Samsung, OPPO,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 Sharp</w:t>
            </w:r>
            <w:r w:rsidR="005A4AD7">
              <w:rPr>
                <w:rFonts w:ascii="Times New Roman" w:hAnsi="Times New Roman"/>
                <w:color w:val="000000" w:themeColor="text1"/>
                <w:sz w:val="18"/>
                <w:szCs w:val="18"/>
              </w:rPr>
              <w:t xml:space="preserve">, </w:t>
            </w:r>
            <w:r w:rsidR="0083763B">
              <w:rPr>
                <w:rFonts w:ascii="Times New Roman" w:hAnsi="Times New Roman"/>
                <w:color w:val="000000" w:themeColor="text1"/>
                <w:sz w:val="18"/>
                <w:szCs w:val="18"/>
              </w:rPr>
              <w:t>Docomo (for SDM/SFN)</w:t>
            </w:r>
            <w:r w:rsidR="00814FD4">
              <w:rPr>
                <w:rFonts w:ascii="Times New Roman" w:hAnsi="Times New Roman"/>
                <w:color w:val="000000" w:themeColor="text1"/>
                <w:sz w:val="18"/>
                <w:szCs w:val="18"/>
              </w:rPr>
              <w:t>, Intel,</w:t>
            </w:r>
            <w:r w:rsidR="005A4AD7">
              <w:rPr>
                <w:rFonts w:ascii="Times New Roman" w:hAnsi="Times New Roman"/>
                <w:color w:val="000000" w:themeColor="text1"/>
                <w:sz w:val="18"/>
                <w:szCs w:val="18"/>
              </w:rPr>
              <w:t xml:space="preserve"> </w:t>
            </w:r>
            <w:r w:rsidR="005A4AD7">
              <w:rPr>
                <w:rFonts w:ascii="Times New Roman" w:hAnsi="Times New Roman" w:cs="Times New Roman"/>
                <w:color w:val="000000" w:themeColor="text1"/>
                <w:sz w:val="18"/>
                <w:szCs w:val="18"/>
                <w:lang w:eastAsia="zh-CN"/>
              </w:rPr>
              <w:t xml:space="preserve">Huawei/HiSilicon, </w:t>
            </w:r>
            <w:r w:rsidR="005A4AD7" w:rsidRPr="00B24CB4">
              <w:rPr>
                <w:rFonts w:ascii="Times New Roman" w:hAnsi="Times New Roman" w:cs="Times New Roman"/>
                <w:color w:val="000000" w:themeColor="text1"/>
                <w:sz w:val="18"/>
                <w:szCs w:val="18"/>
              </w:rPr>
              <w:t>Ericsson</w:t>
            </w:r>
          </w:p>
          <w:p w14:paraId="754D3117" w14:textId="12161D2E" w:rsidR="00173726" w:rsidRDefault="00173726">
            <w:pPr>
              <w:tabs>
                <w:tab w:val="left" w:pos="0"/>
              </w:tabs>
              <w:spacing w:after="0" w:line="240" w:lineRule="auto"/>
              <w:jc w:val="both"/>
              <w:rPr>
                <w:rFonts w:ascii="Times New Roman" w:hAnsi="Times New Roman"/>
                <w:color w:val="000000"/>
                <w:sz w:val="18"/>
                <w:szCs w:val="18"/>
              </w:rPr>
            </w:pPr>
          </w:p>
          <w:p w14:paraId="4CB1D04E" w14:textId="347E2F71" w:rsidR="006A4312" w:rsidRDefault="006A4312">
            <w:pPr>
              <w:tabs>
                <w:tab w:val="left" w:pos="0"/>
              </w:tabs>
              <w:spacing w:after="0" w:line="240" w:lineRule="auto"/>
              <w:jc w:val="both"/>
              <w:rPr>
                <w:rFonts w:ascii="Times New Roman" w:hAnsi="Times New Roman"/>
                <w:color w:val="000000"/>
                <w:sz w:val="18"/>
                <w:szCs w:val="18"/>
              </w:rPr>
            </w:pPr>
            <w:r>
              <w:rPr>
                <w:rFonts w:ascii="Times New Roman" w:hAnsi="Times New Roman" w:cs="Times New Roman"/>
                <w:b/>
                <w:bCs/>
                <w:color w:val="000000" w:themeColor="text1"/>
                <w:sz w:val="18"/>
                <w:szCs w:val="18"/>
                <w:highlight w:val="yellow"/>
                <w:lang w:val="en-GB" w:eastAsia="zh-CN"/>
              </w:rPr>
              <w:t xml:space="preserve">Conclusion 3.9: </w:t>
            </w:r>
            <w:r>
              <w:rPr>
                <w:rFonts w:ascii="Times New Roman" w:hAnsi="Times New Roman"/>
                <w:color w:val="000000"/>
                <w:sz w:val="18"/>
                <w:szCs w:val="18"/>
                <w:lang w:eastAsia="zh-CN"/>
              </w:rPr>
              <w:t xml:space="preserve">On unified TCI framework extension for S-DCI based MTRP, there is no consensus to use the </w:t>
            </w:r>
            <w:r>
              <w:rPr>
                <w:rFonts w:ascii="Times New Roman" w:hAnsi="Times New Roman" w:cs="Times New Roman"/>
                <w:sz w:val="18"/>
                <w:szCs w:val="18"/>
              </w:rPr>
              <w:t xml:space="preserve">codepoint “11” of the [TCI selection field], i.e., </w:t>
            </w:r>
            <w:r>
              <w:rPr>
                <w:rFonts w:ascii="Times New Roman" w:hAnsi="Times New Roman"/>
                <w:color w:val="000000"/>
                <w:sz w:val="18"/>
                <w:szCs w:val="18"/>
                <w:lang w:eastAsia="zh-CN"/>
              </w:rPr>
              <w:t xml:space="preserve">the </w:t>
            </w:r>
            <w:r>
              <w:rPr>
                <w:rFonts w:ascii="Times New Roman" w:hAnsi="Times New Roman" w:cs="Times New Roman"/>
                <w:sz w:val="18"/>
                <w:szCs w:val="18"/>
              </w:rPr>
              <w:t>codepoint “11” is reserved.</w:t>
            </w:r>
          </w:p>
          <w:p w14:paraId="56183984" w14:textId="77777777" w:rsidR="006A4312" w:rsidRPr="006A4312" w:rsidRDefault="006A4312">
            <w:pPr>
              <w:tabs>
                <w:tab w:val="left" w:pos="0"/>
              </w:tabs>
              <w:spacing w:after="0" w:line="240" w:lineRule="auto"/>
              <w:jc w:val="both"/>
              <w:rPr>
                <w:rFonts w:ascii="Times New Roman" w:hAnsi="Times New Roman"/>
                <w:color w:val="000000"/>
                <w:sz w:val="18"/>
                <w:szCs w:val="18"/>
              </w:rPr>
            </w:pPr>
          </w:p>
          <w:p w14:paraId="2D613359" w14:textId="77777777" w:rsidR="00173726" w:rsidRDefault="00923F9B">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The outcome of Q1 may impact the design of applying/mapping order of two indicated joint/DL TCI states if both are applied, e.g., Rel-16 rules is reused, or the order can be changed according to the codepoints “10” and “11”</w:t>
            </w:r>
          </w:p>
          <w:p w14:paraId="04FB97B5" w14:textId="77777777" w:rsidR="00173726" w:rsidRDefault="00173726">
            <w:pPr>
              <w:tabs>
                <w:tab w:val="left" w:pos="0"/>
              </w:tabs>
              <w:spacing w:after="0" w:line="240" w:lineRule="auto"/>
              <w:jc w:val="both"/>
              <w:rPr>
                <w:rFonts w:ascii="Times New Roman" w:hAnsi="Times New Roman"/>
                <w:color w:val="000000"/>
                <w:sz w:val="18"/>
                <w:szCs w:val="18"/>
              </w:rPr>
            </w:pPr>
          </w:p>
          <w:p w14:paraId="42F79AF9" w14:textId="77777777" w:rsidR="00173726" w:rsidRDefault="00923F9B">
            <w:pPr>
              <w:tabs>
                <w:tab w:val="left" w:pos="0"/>
              </w:tabs>
              <w:spacing w:after="0" w:line="240" w:lineRule="auto"/>
              <w:rPr>
                <w:rFonts w:ascii="Times New Roman" w:hAnsi="Times New Roman" w:cs="Times New Roman"/>
                <w:sz w:val="18"/>
                <w:szCs w:val="18"/>
              </w:rPr>
            </w:pPr>
            <w:bookmarkStart w:id="79"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30012058" w14:textId="0EF146F0"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CORESET: CMCC, ZTE</w:t>
            </w:r>
            <w:r w:rsidR="005A4AD7">
              <w:rPr>
                <w:rFonts w:ascii="Times New Roman" w:hAnsi="Times New Roman" w:cs="Times New Roman"/>
                <w:color w:val="000000" w:themeColor="text1"/>
                <w:sz w:val="18"/>
                <w:szCs w:val="18"/>
              </w:rPr>
              <w:t xml:space="preserve">, </w:t>
            </w:r>
            <w:r w:rsidR="005A4AD7">
              <w:rPr>
                <w:rFonts w:ascii="Times New Roman" w:eastAsia="DengXian" w:hAnsi="Times New Roman" w:cs="Times New Roman"/>
                <w:color w:val="000000" w:themeColor="text1"/>
                <w:sz w:val="18"/>
                <w:szCs w:val="18"/>
                <w:lang w:eastAsia="zh-CN"/>
              </w:rPr>
              <w:t xml:space="preserve">NEC, </w:t>
            </w:r>
            <w:r w:rsidR="005A4AD7">
              <w:rPr>
                <w:rFonts w:ascii="Times New Roman" w:eastAsia="DengXian" w:hAnsi="Times New Roman" w:cs="Times New Roman" w:hint="eastAsia"/>
                <w:color w:val="000000" w:themeColor="text1"/>
                <w:sz w:val="18"/>
                <w:szCs w:val="18"/>
                <w:lang w:eastAsia="zh-CN"/>
              </w:rPr>
              <w:t>CATT</w:t>
            </w:r>
          </w:p>
          <w:p w14:paraId="36429A4C" w14:textId="6F210C14"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BWP: vivo (per DCI format 1_1/1_2),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w:t>
            </w:r>
            <w:r w:rsidR="0083763B">
              <w:rPr>
                <w:rFonts w:ascii="Times New Roman" w:hAnsi="Times New Roman"/>
                <w:color w:val="000000" w:themeColor="text1"/>
                <w:sz w:val="18"/>
                <w:szCs w:val="18"/>
              </w:rPr>
              <w:t>, Docomo</w:t>
            </w:r>
            <w:r w:rsidR="003E3EBF">
              <w:rPr>
                <w:rFonts w:ascii="Times New Roman" w:hAnsi="Times New Roman"/>
                <w:color w:val="000000" w:themeColor="text1"/>
                <w:sz w:val="18"/>
                <w:szCs w:val="18"/>
              </w:rPr>
              <w:t>, Panasonic</w:t>
            </w:r>
            <w:r w:rsidR="0050004C">
              <w:rPr>
                <w:rFonts w:ascii="Times New Roman" w:hAnsi="Times New Roman"/>
                <w:color w:val="000000" w:themeColor="text1"/>
                <w:sz w:val="18"/>
                <w:szCs w:val="18"/>
              </w:rPr>
              <w:t>, Intel</w:t>
            </w:r>
            <w:r w:rsidR="00B0705F">
              <w:rPr>
                <w:rFonts w:ascii="Times New Roman" w:hAnsi="Times New Roman"/>
                <w:color w:val="000000" w:themeColor="text1"/>
                <w:sz w:val="18"/>
                <w:szCs w:val="18"/>
              </w:rPr>
              <w:t>, Apple</w:t>
            </w:r>
            <w:r w:rsidR="005A4AD7">
              <w:rPr>
                <w:rFonts w:ascii="Times New Roman" w:hAnsi="Times New Roman"/>
                <w:color w:val="000000" w:themeColor="text1"/>
                <w:sz w:val="18"/>
                <w:szCs w:val="18"/>
              </w:rPr>
              <w:t xml:space="preserve">, </w:t>
            </w:r>
            <w:r w:rsidR="005A4AD7">
              <w:rPr>
                <w:rFonts w:ascii="Times New Roman" w:hAnsi="Times New Roman" w:cs="Times New Roman"/>
                <w:color w:val="000000" w:themeColor="text1"/>
                <w:sz w:val="18"/>
                <w:szCs w:val="18"/>
                <w:lang w:eastAsia="zh-CN"/>
              </w:rPr>
              <w:t>Huawei/HiSilicon</w:t>
            </w:r>
            <w:r w:rsidR="003D2D1C">
              <w:rPr>
                <w:rFonts w:ascii="Times New Roman" w:hAnsi="Times New Roman" w:cs="Times New Roman"/>
                <w:color w:val="000000" w:themeColor="text1"/>
                <w:sz w:val="18"/>
                <w:szCs w:val="18"/>
                <w:lang w:eastAsia="zh-CN"/>
              </w:rPr>
              <w:t>, FGI</w:t>
            </w:r>
            <w:r w:rsidR="00E340B9">
              <w:rPr>
                <w:rFonts w:ascii="Times New Roman" w:hAnsi="Times New Roman" w:cs="Times New Roman"/>
                <w:color w:val="000000" w:themeColor="text1"/>
                <w:sz w:val="18"/>
                <w:szCs w:val="18"/>
                <w:lang w:eastAsia="zh-CN"/>
              </w:rPr>
              <w:t>, Lenovo</w:t>
            </w:r>
          </w:p>
          <w:p w14:paraId="342636A4"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CC:</w:t>
            </w:r>
          </w:p>
          <w:p w14:paraId="390B1409"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O</w:t>
            </w:r>
            <w:r>
              <w:rPr>
                <w:rFonts w:ascii="Times New Roman" w:hAnsi="Times New Roman" w:cs="Times New Roman"/>
                <w:color w:val="000000" w:themeColor="text1"/>
                <w:sz w:val="18"/>
                <w:szCs w:val="18"/>
              </w:rPr>
              <w:t xml:space="preserve">thers: </w:t>
            </w:r>
          </w:p>
          <w:bookmarkEnd w:id="79"/>
          <w:p w14:paraId="790C6AAB" w14:textId="77777777" w:rsidR="00173726" w:rsidRDefault="00173726">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p>
        </w:tc>
      </w:tr>
      <w:tr w:rsidR="00173726" w14:paraId="5DC435DF"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CC9140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49116D90"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ow to handle the case that the spatial Tx filter(s) determined from the indicated joint/UL TCI state(s) applied to a PUSCH transmission is different from the spatial Tx filter(s) 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3CA50940" w14:textId="1371DC1E"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w:t>
            </w:r>
            <w:r w:rsidR="006A4312">
              <w:rPr>
                <w:rFonts w:ascii="Times New Roman" w:hAnsi="Times New Roman"/>
                <w:color w:val="000000"/>
                <w:sz w:val="18"/>
                <w:szCs w:val="18"/>
              </w:rPr>
              <w:t>-1</w:t>
            </w:r>
            <w:r>
              <w:rPr>
                <w:rFonts w:ascii="Times New Roman" w:hAnsi="Times New Roman"/>
                <w:color w:val="000000"/>
                <w:sz w:val="18"/>
                <w:szCs w:val="18"/>
              </w:rPr>
              <w:t>: The UE uses the spatial Tx filter(s) determined from the indicated joint/UL TCI state(s) applied to the PUSCH transmission in this case</w:t>
            </w:r>
            <w:r w:rsidR="006A4312">
              <w:rPr>
                <w:rFonts w:ascii="Times New Roman" w:hAnsi="Times New Roman"/>
                <w:color w:val="000000"/>
                <w:sz w:val="18"/>
                <w:szCs w:val="18"/>
              </w:rPr>
              <w:t>, and an agreement for this behavior is preferred.</w:t>
            </w:r>
          </w:p>
          <w:p w14:paraId="2260B139" w14:textId="083E3A5F"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727B8A6E" w14:textId="48821EAF" w:rsidR="00173726" w:rsidRDefault="00173726">
            <w:pPr>
              <w:tabs>
                <w:tab w:val="left" w:pos="0"/>
              </w:tabs>
              <w:spacing w:after="0" w:line="240" w:lineRule="auto"/>
              <w:jc w:val="both"/>
              <w:rPr>
                <w:rFonts w:ascii="Times New Roman" w:hAnsi="Times New Roman"/>
                <w:color w:val="000000"/>
                <w:sz w:val="18"/>
                <w:szCs w:val="18"/>
              </w:rPr>
            </w:pPr>
          </w:p>
          <w:p w14:paraId="42E0010E" w14:textId="236AECAD" w:rsidR="006A4312" w:rsidRDefault="006A4312">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lt1-2: Based on current agreement, the UE uses the spatial Tx filter(s) determined from the indicated joint/UL TCI state(s) applied to the PUSCH transmission in this case, and no additional handling is needed.</w:t>
            </w:r>
          </w:p>
          <w:p w14:paraId="0C5F4DC2" w14:textId="4FF1BF21" w:rsidR="006A4312" w:rsidRDefault="006A4312" w:rsidP="006A4312">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vivo, Ericsson</w:t>
            </w:r>
          </w:p>
          <w:p w14:paraId="4AF6D3F3" w14:textId="77777777" w:rsidR="006A4312" w:rsidRDefault="006A4312">
            <w:pPr>
              <w:tabs>
                <w:tab w:val="left" w:pos="0"/>
              </w:tabs>
              <w:spacing w:after="0" w:line="240" w:lineRule="auto"/>
              <w:jc w:val="both"/>
              <w:rPr>
                <w:rFonts w:ascii="Times New Roman" w:hAnsi="Times New Roman"/>
                <w:color w:val="000000"/>
                <w:sz w:val="18"/>
                <w:szCs w:val="18"/>
              </w:rPr>
            </w:pPr>
          </w:p>
          <w:p w14:paraId="087A9D0B" w14:textId="77777777"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The UE uses the spatial Tx filter(s) used for the SRS transmission corresponding to the SRS resource(s) indicated to the PUSCH transmission in this case, i.e., the indicated joint/UL TCI state(s) for the PUSCH transmission is ignored</w:t>
            </w:r>
          </w:p>
          <w:p w14:paraId="62E764DE"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NEC</w:t>
            </w:r>
          </w:p>
          <w:p w14:paraId="6215897D" w14:textId="77777777" w:rsidR="00173726" w:rsidRDefault="00173726">
            <w:pPr>
              <w:tabs>
                <w:tab w:val="left" w:pos="0"/>
              </w:tabs>
              <w:spacing w:after="0" w:line="240" w:lineRule="auto"/>
              <w:jc w:val="both"/>
              <w:rPr>
                <w:rFonts w:ascii="Times New Roman" w:hAnsi="Times New Roman"/>
                <w:color w:val="000000"/>
                <w:sz w:val="18"/>
                <w:szCs w:val="18"/>
              </w:rPr>
            </w:pPr>
          </w:p>
          <w:p w14:paraId="6F486F60" w14:textId="70B35CAC"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 xml:space="preserve">lt3: The case can be avoided by NW implementation, i.e., no </w:t>
            </w:r>
            <w:r w:rsidR="006A4312">
              <w:rPr>
                <w:rFonts w:ascii="Times New Roman" w:hAnsi="Times New Roman"/>
                <w:color w:val="000000"/>
                <w:sz w:val="18"/>
                <w:szCs w:val="18"/>
              </w:rPr>
              <w:t xml:space="preserve">additional </w:t>
            </w:r>
            <w:r>
              <w:rPr>
                <w:rFonts w:ascii="Times New Roman" w:hAnsi="Times New Roman"/>
                <w:color w:val="000000"/>
                <w:sz w:val="18"/>
                <w:szCs w:val="18"/>
              </w:rPr>
              <w:t>handing in specification to this case is needed</w:t>
            </w:r>
          </w:p>
          <w:p w14:paraId="48E5B674" w14:textId="4B8003A1"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Huawei/HiSilicon, OPPO, Spreadtrum, QC, CMCC,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Google, Apple, Sharp</w:t>
            </w:r>
            <w:r w:rsidR="005A4AD7">
              <w:rPr>
                <w:rFonts w:ascii="Times New Roman" w:hAnsi="Times New Roman" w:cs="Times New Roman"/>
                <w:color w:val="000000" w:themeColor="text1"/>
                <w:sz w:val="18"/>
                <w:szCs w:val="18"/>
              </w:rPr>
              <w:t xml:space="preserve">, Futurewei, </w:t>
            </w:r>
            <w:r w:rsidR="005A4AD7">
              <w:rPr>
                <w:rFonts w:ascii="Times New Roman" w:eastAsia="DengXian" w:hAnsi="Times New Roman" w:cs="Times New Roman" w:hint="eastAsia"/>
                <w:color w:val="000000" w:themeColor="text1"/>
                <w:sz w:val="18"/>
                <w:szCs w:val="18"/>
                <w:lang w:eastAsia="zh-CN"/>
              </w:rPr>
              <w:t>CATT</w:t>
            </w:r>
            <w:r w:rsidR="003F283E">
              <w:rPr>
                <w:rFonts w:ascii="Times New Roman" w:eastAsia="DengXian" w:hAnsi="Times New Roman" w:cs="Times New Roman"/>
                <w:color w:val="000000" w:themeColor="text1"/>
                <w:sz w:val="18"/>
                <w:szCs w:val="18"/>
                <w:lang w:eastAsia="zh-CN"/>
              </w:rPr>
              <w:t>, FGI</w:t>
            </w:r>
          </w:p>
          <w:p w14:paraId="2F954E4B"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C</w:t>
            </w:r>
            <w:r>
              <w:rPr>
                <w:rFonts w:ascii="Times New Roman" w:hAnsi="Times New Roman" w:cs="Times New Roman"/>
                <w:color w:val="000000" w:themeColor="text1"/>
                <w:sz w:val="18"/>
                <w:szCs w:val="18"/>
              </w:rPr>
              <w:t>oncern: ZTE</w:t>
            </w:r>
          </w:p>
          <w:p w14:paraId="0DE95809" w14:textId="77777777" w:rsidR="00173726" w:rsidRDefault="00173726">
            <w:pPr>
              <w:tabs>
                <w:tab w:val="left" w:pos="0"/>
              </w:tabs>
              <w:spacing w:after="0" w:line="240" w:lineRule="auto"/>
              <w:jc w:val="both"/>
              <w:rPr>
                <w:rFonts w:ascii="Times New Roman" w:hAnsi="Times New Roman"/>
                <w:color w:val="000000"/>
                <w:sz w:val="18"/>
                <w:szCs w:val="18"/>
              </w:rPr>
            </w:pPr>
          </w:p>
          <w:p w14:paraId="4BE2FB01" w14:textId="750E9231"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cs="Times New Roman"/>
                <w:b/>
                <w:bCs/>
                <w:color w:val="000000" w:themeColor="text1"/>
                <w:sz w:val="18"/>
                <w:szCs w:val="18"/>
              </w:rPr>
              <w:t>FL note: More discussions are needed for issue, please input your preference on above alternatives.</w:t>
            </w:r>
            <w:r w:rsidR="005A4AD7">
              <w:rPr>
                <w:rFonts w:ascii="Times New Roman" w:hAnsi="Times New Roman" w:cs="Times New Roman"/>
                <w:b/>
                <w:bCs/>
                <w:color w:val="000000" w:themeColor="text1"/>
                <w:sz w:val="18"/>
                <w:szCs w:val="18"/>
              </w:rPr>
              <w:t xml:space="preserve"> Based on feedback from some companies, Alt1 is the agreed behavior for this case, thus no additional handling is needed.</w:t>
            </w:r>
          </w:p>
        </w:tc>
      </w:tr>
    </w:tbl>
    <w:p w14:paraId="4B53840D"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3-3 Company input for Issue 3</w:t>
      </w:r>
    </w:p>
    <w:tbl>
      <w:tblPr>
        <w:tblStyle w:val="ab"/>
        <w:tblW w:w="10158" w:type="dxa"/>
        <w:tblLook w:val="04A0" w:firstRow="1" w:lastRow="0" w:firstColumn="1" w:lastColumn="0" w:noHBand="0" w:noVBand="1"/>
      </w:tblPr>
      <w:tblGrid>
        <w:gridCol w:w="1506"/>
        <w:gridCol w:w="8652"/>
      </w:tblGrid>
      <w:tr w:rsidR="00173726" w14:paraId="4AE7A3FE"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DFDD0F8" w14:textId="77777777" w:rsidR="00173726" w:rsidRDefault="00923F9B">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lastRenderedPageBreak/>
              <w:t>Company</w:t>
            </w:r>
          </w:p>
        </w:tc>
        <w:tc>
          <w:tcPr>
            <w:tcW w:w="865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D46A9A9" w14:textId="77777777" w:rsidR="00173726" w:rsidRDefault="00923F9B">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p>
        </w:tc>
      </w:tr>
      <w:tr w:rsidR="00173726" w14:paraId="1BA0383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8B1AD2"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652" w:type="dxa"/>
            <w:tcBorders>
              <w:top w:val="single" w:sz="4" w:space="0" w:color="auto"/>
              <w:left w:val="single" w:sz="4" w:space="0" w:color="auto"/>
              <w:bottom w:val="single" w:sz="4" w:space="0" w:color="auto"/>
              <w:right w:val="single" w:sz="4" w:space="0" w:color="auto"/>
            </w:tcBorders>
          </w:tcPr>
          <w:p w14:paraId="7A90B211" w14:textId="77777777" w:rsidR="00173726" w:rsidRDefault="00923F9B">
            <w:pPr>
              <w:pStyle w:val="af6"/>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update your preference and share your view on those issues in Issue 3, especially Issue 3.3, 3.8, 3.9 and 3.10, which require more discussions and input. Recommended proposals for Issue 3.3, 3.8, 3.9, and 3.10 will be provided according to more input from companies later.</w:t>
            </w:r>
          </w:p>
          <w:p w14:paraId="1C0C36D5" w14:textId="77777777" w:rsidR="00173726" w:rsidRDefault="00923F9B">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input your comment to the recommended proposals in Issue 3, if any. </w:t>
            </w:r>
          </w:p>
        </w:tc>
      </w:tr>
      <w:tr w:rsidR="00173726" w14:paraId="6696D47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C99373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652" w:type="dxa"/>
            <w:tcBorders>
              <w:top w:val="single" w:sz="4" w:space="0" w:color="auto"/>
              <w:left w:val="single" w:sz="4" w:space="0" w:color="auto"/>
              <w:bottom w:val="single" w:sz="4" w:space="0" w:color="auto"/>
              <w:right w:val="single" w:sz="4" w:space="0" w:color="auto"/>
            </w:tcBorders>
          </w:tcPr>
          <w:p w14:paraId="4CE95E9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Question 1</w:t>
            </w:r>
            <w:r>
              <w:rPr>
                <w:rFonts w:ascii="Times New Roman" w:hAnsi="Times New Roman" w:cs="Times New Roman"/>
                <w:color w:val="000000" w:themeColor="text1"/>
                <w:sz w:val="18"/>
                <w:szCs w:val="18"/>
              </w:rPr>
              <w:t xml:space="preserve">: We see no problem to reuse the Rel.17 RRC parameter </w:t>
            </w:r>
            <w:r>
              <w:rPr>
                <w:rFonts w:ascii="Times New Roman" w:hAnsi="Times New Roman" w:cs="Times New Roman"/>
                <w:i/>
                <w:color w:val="000000" w:themeColor="text1"/>
                <w:sz w:val="18"/>
                <w:szCs w:val="18"/>
              </w:rPr>
              <w:t xml:space="preserve">followUnifiedTCIstate </w:t>
            </w:r>
            <w:r>
              <w:rPr>
                <w:rFonts w:ascii="Times New Roman" w:hAnsi="Times New Roman" w:cs="Times New Roman"/>
                <w:color w:val="000000" w:themeColor="text1"/>
                <w:sz w:val="18"/>
                <w:szCs w:val="18"/>
              </w:rPr>
              <w:t>as a flag based on which additional RRC configuration can signal to follow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or both for a CORESET. </w:t>
            </w:r>
          </w:p>
          <w:p w14:paraId="2FDF176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Of course, it could be up to RAN2 to have a more compact RRC parameter, which controls UE behavior on applying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both or none of indicated DL/joint TCI state(s). </w:t>
            </w:r>
          </w:p>
          <w:p w14:paraId="1C90D17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are fine either way.</w:t>
            </w:r>
          </w:p>
          <w:p w14:paraId="7AC1557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5F7B04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3.2</w:t>
            </w:r>
            <w:r>
              <w:rPr>
                <w:rFonts w:ascii="Times New Roman" w:hAnsi="Times New Roman" w:cs="Times New Roman"/>
                <w:color w:val="000000" w:themeColor="text1"/>
                <w:sz w:val="18"/>
                <w:szCs w:val="18"/>
              </w:rPr>
              <w:t xml:space="preserve">: Supportive. </w:t>
            </w:r>
          </w:p>
          <w:p w14:paraId="6A31B68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Since the DCI format 1_1/1_2 configured w/o the [TCI selection field], it implies NW doesn’t want to conduct dynamic TRP switch. As in Alt4, UE has to follow the most recently applied TCI state(s). It may force UE to switch between TRPs or between S-TRP and M-TRP. Hence, we prefer more static fashion as in Alt.1, Alt.2 or Alt.3. </w:t>
            </w:r>
          </w:p>
          <w:p w14:paraId="10336D9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0004E4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3.3</w:t>
            </w:r>
            <w:r>
              <w:rPr>
                <w:rFonts w:ascii="Times New Roman" w:hAnsi="Times New Roman" w:cs="Times New Roman"/>
                <w:color w:val="000000" w:themeColor="text1"/>
                <w:sz w:val="18"/>
                <w:szCs w:val="18"/>
              </w:rPr>
              <w:t xml:space="preserve">: Our multiple preferences added. </w:t>
            </w:r>
          </w:p>
          <w:p w14:paraId="46C8403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B53E4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3.4</w:t>
            </w:r>
            <w:r>
              <w:rPr>
                <w:rFonts w:ascii="Times New Roman" w:hAnsi="Times New Roman" w:cs="Times New Roman"/>
                <w:color w:val="000000" w:themeColor="text1"/>
                <w:sz w:val="18"/>
                <w:szCs w:val="18"/>
              </w:rPr>
              <w:t>: Fine.</w:t>
            </w:r>
          </w:p>
          <w:p w14:paraId="2C63ACA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6E2E39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3.5</w:t>
            </w:r>
            <w:r>
              <w:rPr>
                <w:rFonts w:ascii="Times New Roman" w:hAnsi="Times New Roman" w:cs="Times New Roman"/>
                <w:color w:val="000000" w:themeColor="text1"/>
                <w:sz w:val="18"/>
                <w:szCs w:val="18"/>
              </w:rPr>
              <w:t>: Slightly prefer Alt.1 and thus fine with this proposal.</w:t>
            </w:r>
          </w:p>
          <w:p w14:paraId="494149A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8B28D6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w:t>
            </w:r>
            <w:r>
              <w:rPr>
                <w:rFonts w:ascii="Times New Roman" w:hAnsi="Times New Roman" w:cs="Times New Roman"/>
                <w:color w:val="000000" w:themeColor="text1"/>
                <w:sz w:val="18"/>
                <w:szCs w:val="18"/>
              </w:rPr>
              <w:t xml:space="preserve">: Supportive. </w:t>
            </w:r>
          </w:p>
          <w:p w14:paraId="24E7F2E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we are not going to pick up one from Opt.3 and Opt.4, we are also fine with Opt.1. </w:t>
            </w:r>
          </w:p>
          <w:p w14:paraId="715D4D4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36A3E5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3.7</w:t>
            </w:r>
            <w:r>
              <w:rPr>
                <w:rFonts w:ascii="Times New Roman" w:hAnsi="Times New Roman" w:cs="Times New Roman"/>
                <w:color w:val="000000" w:themeColor="text1"/>
                <w:sz w:val="18"/>
                <w:szCs w:val="18"/>
              </w:rPr>
              <w:t>: It seems a fair enough compromise in the middle ground.</w:t>
            </w:r>
          </w:p>
          <w:p w14:paraId="3DE737A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A4EA82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3.9</w:t>
            </w:r>
            <w:r>
              <w:rPr>
                <w:rFonts w:ascii="Times New Roman" w:hAnsi="Times New Roman" w:cs="Times New Roman"/>
                <w:color w:val="000000" w:themeColor="text1"/>
                <w:sz w:val="18"/>
                <w:szCs w:val="18"/>
              </w:rPr>
              <w:t>: No, the codepoint “11” can be reserved. At least for PDSCH fully or partially overlapped in time domain (e.g. PDSCH SFN, PDSCH SDM), the order of PDSCH seems invalid.</w:t>
            </w:r>
          </w:p>
        </w:tc>
      </w:tr>
      <w:tr w:rsidR="00173726" w14:paraId="7734EA6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36288D7" w14:textId="7B9B7DCB" w:rsidR="00173726" w:rsidRDefault="00D84C8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v</w:t>
            </w:r>
            <w:r w:rsidR="00923F9B">
              <w:rPr>
                <w:rFonts w:ascii="Times New Roman" w:eastAsia="DengXian"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36287A3F"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3.1: Support.</w:t>
            </w:r>
          </w:p>
          <w:p w14:paraId="49E68A11"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C4B9D72"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3.2: The RRC configuration makes it complicated. What if the RRC configuration informing the applied joint/DL TCI state(s) to the scheduled/activated PDSCH reception is absent either? In our view, redundant configuration is not a good way to go. We still prefer Alt2.</w:t>
            </w:r>
          </w:p>
          <w:p w14:paraId="6BE3EE23"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23398BF" w14:textId="7E9384BD"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3.3: Support Al</w:t>
            </w:r>
            <w:r w:rsidR="00A951A0">
              <w:rPr>
                <w:rFonts w:ascii="Times New Roman" w:eastAsia="DengXian" w:hAnsi="Times New Roman" w:cs="Times New Roman"/>
                <w:color w:val="000000" w:themeColor="text1"/>
                <w:sz w:val="18"/>
                <w:szCs w:val="18"/>
                <w:lang w:eastAsia="zh-CN"/>
              </w:rPr>
              <w:t>t</w:t>
            </w:r>
            <w:r>
              <w:rPr>
                <w:rFonts w:ascii="Times New Roman" w:eastAsia="DengXian" w:hAnsi="Times New Roman" w:cs="Times New Roman"/>
                <w:color w:val="000000" w:themeColor="text1"/>
                <w:sz w:val="18"/>
                <w:szCs w:val="18"/>
                <w:lang w:eastAsia="zh-CN"/>
              </w:rPr>
              <w:t xml:space="preserve">2 for non-SFN PDSCH. While PDSCH-SFN should be separately discussed, which may </w:t>
            </w:r>
            <w:r w:rsidR="00A951A0">
              <w:rPr>
                <w:rFonts w:ascii="Times New Roman" w:eastAsia="DengXian" w:hAnsi="Times New Roman" w:cs="Times New Roman"/>
                <w:color w:val="000000" w:themeColor="text1"/>
                <w:sz w:val="18"/>
                <w:szCs w:val="18"/>
                <w:lang w:eastAsia="zh-CN"/>
              </w:rPr>
              <w:t xml:space="preserve">be </w:t>
            </w:r>
            <w:r>
              <w:rPr>
                <w:rFonts w:ascii="Times New Roman" w:eastAsia="DengXian" w:hAnsi="Times New Roman" w:cs="Times New Roman"/>
                <w:color w:val="000000" w:themeColor="text1"/>
                <w:sz w:val="18"/>
                <w:szCs w:val="18"/>
                <w:lang w:eastAsia="zh-CN"/>
              </w:rPr>
              <w:t>dependent on whether dynamic switching between SFN and STRP for PDSCH is supported or not.</w:t>
            </w:r>
          </w:p>
          <w:p w14:paraId="30779DBF"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7EB715D"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3.4: Support.</w:t>
            </w:r>
          </w:p>
          <w:p w14:paraId="1E68F9D8"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C458D17"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 xml:space="preserve">roposal 3.5: Support in principle. An FFS should be added </w:t>
            </w:r>
            <w:r>
              <w:rPr>
                <w:rFonts w:ascii="Times New Roman" w:eastAsia="DengXian" w:hAnsi="Times New Roman" w:cs="Times New Roman" w:hint="eastAsia"/>
                <w:color w:val="000000" w:themeColor="text1"/>
                <w:sz w:val="18"/>
                <w:szCs w:val="18"/>
                <w:lang w:eastAsia="zh-CN"/>
              </w:rPr>
              <w:t>a</w:t>
            </w:r>
            <w:r>
              <w:rPr>
                <w:rFonts w:ascii="Times New Roman" w:eastAsia="DengXian" w:hAnsi="Times New Roman" w:cs="Times New Roman"/>
                <w:color w:val="000000" w:themeColor="text1"/>
                <w:sz w:val="18"/>
                <w:szCs w:val="18"/>
                <w:lang w:eastAsia="zh-CN"/>
              </w:rPr>
              <w:t>s a sub-bullet:</w:t>
            </w:r>
          </w:p>
          <w:p w14:paraId="534278FB" w14:textId="77777777" w:rsidR="00173726" w:rsidRDefault="00923F9B">
            <w:pPr>
              <w:numPr>
                <w:ilvl w:val="0"/>
                <w:numId w:val="16"/>
              </w:numPr>
              <w:suppressAutoHyphens w:val="0"/>
              <w:spacing w:after="0" w:line="240" w:lineRule="auto"/>
              <w:ind w:left="466" w:hanging="284"/>
              <w:contextualSpacing/>
              <w:jc w:val="both"/>
              <w:rPr>
                <w:rFonts w:ascii="Times New Roman" w:eastAsia="DengXian" w:hAnsi="Times New Roman" w:cs="Times New Roman"/>
                <w:color w:val="FF0000"/>
                <w:sz w:val="18"/>
                <w:szCs w:val="18"/>
                <w:lang w:eastAsia="zh-CN"/>
              </w:rPr>
            </w:pPr>
            <w:r>
              <w:rPr>
                <w:rFonts w:ascii="Times New Roman" w:eastAsia="DengXian" w:hAnsi="Times New Roman" w:cs="Times New Roman" w:hint="eastAsia"/>
                <w:color w:val="FF0000"/>
                <w:sz w:val="18"/>
                <w:szCs w:val="18"/>
                <w:lang w:eastAsia="zh-CN"/>
              </w:rPr>
              <w:t>F</w:t>
            </w:r>
            <w:r>
              <w:rPr>
                <w:rFonts w:ascii="Times New Roman" w:eastAsia="DengXian" w:hAnsi="Times New Roman" w:cs="Times New Roman"/>
                <w:color w:val="FF0000"/>
                <w:sz w:val="18"/>
                <w:szCs w:val="18"/>
                <w:lang w:eastAsia="zh-CN"/>
              </w:rPr>
              <w:t>FS: indicated joint/UL TCI states application for SDM/SFN schemes for STxMP.</w:t>
            </w:r>
          </w:p>
          <w:p w14:paraId="382815E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I tried to capture the application to SDM/SFN by the</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application</w:t>
            </w:r>
            <w:r>
              <w:rPr>
                <w:rFonts w:ascii="Times New Roman" w:hAnsi="Times New Roman" w:cs="Times New Roman" w:hint="eastAsia"/>
                <w:color w:val="0000FF"/>
                <w:sz w:val="18"/>
                <w:szCs w:val="18"/>
              </w:rPr>
              <w:t xml:space="preserve"> t</w:t>
            </w:r>
            <w:r>
              <w:rPr>
                <w:rFonts w:ascii="Times New Roman" w:hAnsi="Times New Roman" w:cs="Times New Roman"/>
                <w:color w:val="0000FF"/>
                <w:sz w:val="18"/>
                <w:szCs w:val="18"/>
              </w:rPr>
              <w:t>o “PUSCH antenna port” in the proposal</w:t>
            </w:r>
          </w:p>
          <w:p w14:paraId="74DD9EF3"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527D48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3.6: Support. Agree with FL’s assessment on Opt1. We think Opt3 and Opt4 should also be supported.</w:t>
            </w:r>
          </w:p>
          <w:p w14:paraId="14110973"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CA4427D"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3.7: For AP CSI-RS configured with two Resource Groups for NCJT CSI and configured to follow unified TCI state, a flexible configuration with different TCI state application orders for two Resource Groups is desired.</w:t>
            </w:r>
          </w:p>
          <w:p w14:paraId="74979AB6" w14:textId="77777777" w:rsidR="00173726" w:rsidRDefault="00923F9B">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 xml:space="preserve">Updated Proposal 3.7: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the aperiodic CSI-RS resource set </w:t>
            </w:r>
            <w:r>
              <w:rPr>
                <w:rFonts w:ascii="Times New Roman" w:hAnsi="Times New Roman"/>
                <w:color w:val="FF0000"/>
                <w:sz w:val="18"/>
                <w:szCs w:val="18"/>
              </w:rPr>
              <w:t>or Resource Group</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FF0000"/>
                <w:sz w:val="18"/>
                <w:szCs w:val="18"/>
              </w:rPr>
              <w:t>or Resource Group</w:t>
            </w:r>
          </w:p>
          <w:p w14:paraId="77172822" w14:textId="77777777" w:rsidR="00173726" w:rsidRDefault="00923F9B">
            <w:pPr>
              <w:pStyle w:val="af6"/>
              <w:numPr>
                <w:ilvl w:val="0"/>
                <w:numId w:val="12"/>
              </w:numPr>
              <w:spacing w:after="0"/>
              <w:ind w:left="464" w:hanging="244"/>
              <w:rPr>
                <w:rFonts w:ascii="Times New Roman" w:hAnsi="Times New Roman"/>
                <w:strike/>
                <w:color w:val="FF0000"/>
                <w:sz w:val="18"/>
                <w:szCs w:val="18"/>
              </w:rPr>
            </w:pPr>
            <w:r>
              <w:rPr>
                <w:rFonts w:ascii="Times New Roman" w:hAnsi="Times New Roman"/>
                <w:strike/>
                <w:color w:val="FF0000"/>
                <w:sz w:val="18"/>
                <w:szCs w:val="18"/>
              </w:rPr>
              <w:t>For an 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4E6B8F78"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F6BD6D3"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3.8: We think one SRS resource set shared between among TRPs can save the configuration of SRS resource sets for each individual TRP. Therefore, if the RRC configuration is not provided, the AP SRS can apply the indicated joint/UL TCI state corresponding to the indicated joint/DL TCI state applied to the CORESET carrying the triggering DCI at least for the case of only one SRS resource set for CB/NCB configured, which is the typical case for S-DCI based MTRP in Rel-16. Thus, Opt1 can be updated to:</w:t>
            </w:r>
          </w:p>
          <w:p w14:paraId="371D032B"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F0F4A08"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highlight w:val="yellow"/>
                <w:lang w:eastAsia="zh-CN"/>
              </w:rPr>
              <w:lastRenderedPageBreak/>
              <w:t>Opt1</w:t>
            </w:r>
            <w:r>
              <w:rPr>
                <w:rFonts w:ascii="Times New Roman" w:hAnsi="Times New Roman"/>
                <w:color w:val="000000"/>
                <w:sz w:val="18"/>
                <w:szCs w:val="18"/>
                <w:lang w:eastAsia="zh-CN"/>
              </w:rPr>
              <w:t>: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r>
              <w:rPr>
                <w:rFonts w:ascii="Times New Roman" w:hAnsi="Times New Roman"/>
                <w:color w:val="FF0000"/>
                <w:sz w:val="18"/>
                <w:szCs w:val="18"/>
                <w:lang w:eastAsia="zh-CN"/>
              </w:rPr>
              <w:t>. I</w:t>
            </w:r>
            <w:r>
              <w:rPr>
                <w:rFonts w:ascii="Times New Roman" w:eastAsia="DengXian" w:hAnsi="Times New Roman" w:cs="Times New Roman"/>
                <w:color w:val="FF0000"/>
                <w:sz w:val="18"/>
                <w:szCs w:val="18"/>
                <w:lang w:eastAsia="zh-CN"/>
              </w:rPr>
              <w:t>f the RRC configuration is not provided for AP SRS, the AP SRS shall apply the indicated joint/UL TCI state corresponding to the CORESET carrying the triggering DCI.</w:t>
            </w:r>
          </w:p>
          <w:p w14:paraId="389804B3" w14:textId="052237C1" w:rsidR="00173726" w:rsidRPr="00B0705F" w:rsidRDefault="00B0705F">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B0705F">
              <w:rPr>
                <w:rFonts w:ascii="Times New Roman" w:hAnsi="Times New Roman" w:cs="Times New Roman" w:hint="eastAsia"/>
                <w:color w:val="0000FF"/>
                <w:sz w:val="18"/>
                <w:szCs w:val="18"/>
              </w:rPr>
              <w:t>[</w:t>
            </w:r>
            <w:r w:rsidRPr="00B0705F">
              <w:rPr>
                <w:rFonts w:ascii="Times New Roman" w:hAnsi="Times New Roman" w:cs="Times New Roman"/>
                <w:color w:val="0000FF"/>
                <w:sz w:val="18"/>
                <w:szCs w:val="18"/>
              </w:rPr>
              <w:t xml:space="preserve">Mod] </w:t>
            </w:r>
            <w:r>
              <w:rPr>
                <w:rFonts w:ascii="Times New Roman" w:hAnsi="Times New Roman" w:cs="Times New Roman" w:hint="eastAsia"/>
                <w:color w:val="0000FF"/>
                <w:sz w:val="18"/>
                <w:szCs w:val="18"/>
              </w:rPr>
              <w:t>To</w:t>
            </w:r>
            <w:r>
              <w:rPr>
                <w:rFonts w:ascii="Times New Roman" w:hAnsi="Times New Roman" w:cs="Times New Roman"/>
                <w:color w:val="0000FF"/>
                <w:sz w:val="18"/>
                <w:szCs w:val="18"/>
              </w:rPr>
              <w:t xml:space="preserve"> my understanding, legacy behavior can be enabled by “</w:t>
            </w:r>
            <w:r>
              <w:rPr>
                <w:rFonts w:ascii="Times New Roman" w:hAnsi="Times New Roman" w:cs="Times New Roman" w:hint="eastAsia"/>
                <w:color w:val="0000FF"/>
                <w:sz w:val="18"/>
                <w:szCs w:val="18"/>
              </w:rPr>
              <w:t>NOT</w:t>
            </w:r>
            <w:r>
              <w:rPr>
                <w:rFonts w:ascii="Times New Roman" w:hAnsi="Times New Roman" w:cs="Times New Roman"/>
                <w:color w:val="0000FF"/>
                <w:sz w:val="18"/>
                <w:szCs w:val="18"/>
              </w:rPr>
              <w:t>”</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following unified TCI state.</w:t>
            </w:r>
          </w:p>
          <w:p w14:paraId="3AF9212B"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3.9: Our preference on Q2 has been added.</w:t>
            </w:r>
          </w:p>
          <w:p w14:paraId="027A35CF"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56EE8B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3.10: Alt1 should be the UE behavior and no special handling is spec is needed. We think the joint/UL TCI states for PUSCH and for latest SRS resource are unnecessarily to be same.</w:t>
            </w:r>
          </w:p>
          <w:p w14:paraId="2AE390C0"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173726" w14:paraId="136BAAD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411EE7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QC</w:t>
            </w:r>
          </w:p>
        </w:tc>
        <w:tc>
          <w:tcPr>
            <w:tcW w:w="8652" w:type="dxa"/>
            <w:tcBorders>
              <w:top w:val="single" w:sz="4" w:space="0" w:color="auto"/>
              <w:left w:val="single" w:sz="4" w:space="0" w:color="auto"/>
              <w:bottom w:val="single" w:sz="4" w:space="0" w:color="auto"/>
              <w:right w:val="single" w:sz="4" w:space="0" w:color="auto"/>
            </w:tcBorders>
          </w:tcPr>
          <w:p w14:paraId="7EF59B0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3.1, fine</w:t>
            </w:r>
          </w:p>
          <w:p w14:paraId="2F4A236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A3E076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i/>
                <w:color w:val="000000" w:themeColor="text1"/>
                <w:sz w:val="18"/>
                <w:szCs w:val="18"/>
              </w:rPr>
            </w:pPr>
            <w:r>
              <w:rPr>
                <w:rFonts w:ascii="Times New Roman" w:hAnsi="Times New Roman" w:cs="Times New Roman"/>
                <w:color w:val="000000" w:themeColor="text1"/>
                <w:sz w:val="18"/>
                <w:szCs w:val="18"/>
              </w:rPr>
              <w:t>For Proposal 3.2, not support. Not clear why we need RRC to inform which TCI to use by default. Why not simply switch to sTRP mode if RRC wants to use 1 TCI? In our view, Alt4 is default as in current spec for application time if no consensus</w:t>
            </w:r>
          </w:p>
          <w:p w14:paraId="48AEEF7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252AB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3.4, support</w:t>
            </w:r>
          </w:p>
          <w:p w14:paraId="7EE4150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F06AA7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3.5, support</w:t>
            </w:r>
          </w:p>
          <w:p w14:paraId="0DC7899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AF6AD0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3.6, support</w:t>
            </w:r>
          </w:p>
          <w:p w14:paraId="245844A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94E781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3.7, support</w:t>
            </w:r>
          </w:p>
          <w:p w14:paraId="0262A1E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CEA5C6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3.9, Q1: prefer no use like legacy. Q2: prefer per BWP</w:t>
            </w:r>
          </w:p>
          <w:p w14:paraId="65E6F54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85D18F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3.10, prefer to leave to NW implementation</w:t>
            </w:r>
          </w:p>
          <w:p w14:paraId="5694541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67CC892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485A677"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652" w:type="dxa"/>
            <w:tcBorders>
              <w:top w:val="single" w:sz="4" w:space="0" w:color="auto"/>
              <w:left w:val="single" w:sz="4" w:space="0" w:color="auto"/>
              <w:bottom w:val="single" w:sz="4" w:space="0" w:color="auto"/>
              <w:right w:val="single" w:sz="4" w:space="0" w:color="auto"/>
            </w:tcBorders>
          </w:tcPr>
          <w:p w14:paraId="364FEB1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3.1: support</w:t>
            </w:r>
          </w:p>
          <w:p w14:paraId="32FA8C40"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0E3443F"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3.2: we prefer Alt 3 and we think RRC configuration is not needed.</w:t>
            </w:r>
          </w:p>
          <w:p w14:paraId="39BE0C4A"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AEA3FD5"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3.3: Prefer Alt 1. Alt 2 can’t be used for UE configured with PDSCH-SFN and not support dynamic SFN. In addition, RRC in Alt 3 is not needed for default TCI state and for Alt 4 is not preferred since it is possible the scheduling PDCCH not follow unified TCI state. </w:t>
            </w:r>
          </w:p>
          <w:p w14:paraId="179FBD20"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62739EF"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3.4: support </w:t>
            </w:r>
          </w:p>
          <w:p w14:paraId="09E66057"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60AAD44"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3.5: support and fine with the FFS proposed by vivo</w:t>
            </w:r>
          </w:p>
          <w:p w14:paraId="42A5E45E"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136BBB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3.6: support the proposal </w:t>
            </w:r>
          </w:p>
          <w:p w14:paraId="5BCD60CE"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107B78B"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3.7: support</w:t>
            </w:r>
          </w:p>
          <w:p w14:paraId="5019413D"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3E890C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3.8: at lease support Opt 1 and Opt 2 can be supported if no RRC configuration. </w:t>
            </w:r>
          </w:p>
          <w:p w14:paraId="3C083243"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17CFEE5"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3.9: ‘no’ for Q1 and prefer ‘per BWP’ for Q2</w:t>
            </w:r>
          </w:p>
          <w:p w14:paraId="534B66C4"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EB2434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3.10: prefer Alt 3</w:t>
            </w:r>
          </w:p>
        </w:tc>
      </w:tr>
      <w:tr w:rsidR="00173726" w14:paraId="0B71EC3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CB5C4F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652" w:type="dxa"/>
            <w:tcBorders>
              <w:top w:val="single" w:sz="4" w:space="0" w:color="auto"/>
              <w:left w:val="single" w:sz="4" w:space="0" w:color="auto"/>
              <w:bottom w:val="single" w:sz="4" w:space="0" w:color="auto"/>
              <w:right w:val="single" w:sz="4" w:space="0" w:color="auto"/>
            </w:tcBorders>
          </w:tcPr>
          <w:p w14:paraId="54528CA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color w:val="000000" w:themeColor="text1"/>
                <w:sz w:val="18"/>
                <w:szCs w:val="18"/>
              </w:rPr>
              <w:t>Proposal 3.2:</w:t>
            </w:r>
            <w:r>
              <w:rPr>
                <w:rFonts w:ascii="Times New Roman" w:hAnsi="Times New Roman" w:cs="Times New Roman"/>
                <w:color w:val="000000" w:themeColor="text1"/>
                <w:sz w:val="18"/>
                <w:szCs w:val="18"/>
              </w:rPr>
              <w:t xml:space="preserve"> We support Alt3A. Our position seems to be wrongly captured. We should not introduce different behavior from the legacy, which results in further effort on discussion and SPEC change. </w:t>
            </w:r>
          </w:p>
          <w:p w14:paraId="7DEBAB3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514BCD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3.3:</w:t>
            </w:r>
            <w:r>
              <w:rPr>
                <w:rFonts w:ascii="Times New Roman" w:hAnsi="Times New Roman" w:cs="Times New Roman"/>
                <w:color w:val="000000" w:themeColor="text1"/>
                <w:sz w:val="18"/>
                <w:szCs w:val="18"/>
              </w:rPr>
              <w:t xml:space="preserve"> We support Alt4 such that default beams on PDSCH scheduled by DCI format 1_1/1_2 without [TCI selection field] and DCI format 1_0 are the same, which is similar to legacy. </w:t>
            </w:r>
          </w:p>
          <w:p w14:paraId="179E609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ECA02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3.4:</w:t>
            </w:r>
            <w:r>
              <w:rPr>
                <w:rFonts w:ascii="Times New Roman" w:hAnsi="Times New Roman" w:cs="Times New Roman"/>
                <w:color w:val="000000" w:themeColor="text1"/>
                <w:sz w:val="18"/>
                <w:szCs w:val="18"/>
              </w:rPr>
              <w:t xml:space="preserve"> We support Alt2 to follow similar way in legacy. </w:t>
            </w:r>
          </w:p>
          <w:p w14:paraId="5DC8D87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D249D4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3.5:</w:t>
            </w:r>
            <w:r>
              <w:rPr>
                <w:rFonts w:ascii="Times New Roman" w:hAnsi="Times New Roman" w:cs="Times New Roman"/>
                <w:color w:val="000000" w:themeColor="text1"/>
                <w:sz w:val="18"/>
                <w:szCs w:val="18"/>
              </w:rPr>
              <w:t xml:space="preserve"> Alt1. </w:t>
            </w:r>
          </w:p>
          <w:p w14:paraId="00B27D0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w:t>
            </w:r>
            <w:r>
              <w:rPr>
                <w:rFonts w:ascii="Times New Roman" w:hAnsi="Times New Roman" w:cs="Times New Roman"/>
                <w:color w:val="000000" w:themeColor="text1"/>
                <w:sz w:val="18"/>
                <w:szCs w:val="18"/>
              </w:rPr>
              <w:t xml:space="preserve"> Opt2. </w:t>
            </w:r>
          </w:p>
          <w:p w14:paraId="5A73D72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911C9F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3.8:</w:t>
            </w:r>
            <w:r>
              <w:rPr>
                <w:rFonts w:ascii="Times New Roman" w:hAnsi="Times New Roman" w:cs="Times New Roman"/>
                <w:color w:val="000000" w:themeColor="text1"/>
                <w:sz w:val="18"/>
                <w:szCs w:val="18"/>
              </w:rPr>
              <w:t xml:space="preserve"> Support Opt1. Opt 2 can also be achieved by Opt1. </w:t>
            </w:r>
          </w:p>
          <w:p w14:paraId="2A7CC82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17D42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3.10:</w:t>
            </w:r>
            <w:r>
              <w:rPr>
                <w:rFonts w:ascii="Times New Roman" w:hAnsi="Times New Roman" w:cs="Times New Roman"/>
                <w:color w:val="000000" w:themeColor="text1"/>
                <w:sz w:val="18"/>
                <w:szCs w:val="18"/>
              </w:rPr>
              <w:t xml:space="preserve"> Support Alt3. </w:t>
            </w:r>
          </w:p>
          <w:p w14:paraId="7D323D9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FBB68B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C80383A"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Nokia/NSB</w:t>
            </w:r>
          </w:p>
        </w:tc>
        <w:tc>
          <w:tcPr>
            <w:tcW w:w="8652" w:type="dxa"/>
            <w:tcBorders>
              <w:top w:val="single" w:sz="4" w:space="0" w:color="auto"/>
              <w:left w:val="single" w:sz="4" w:space="0" w:color="auto"/>
              <w:bottom w:val="single" w:sz="4" w:space="0" w:color="auto"/>
              <w:right w:val="single" w:sz="4" w:space="0" w:color="auto"/>
            </w:tcBorders>
          </w:tcPr>
          <w:p w14:paraId="4DF9C3A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3.1:</w:t>
            </w:r>
            <w:r>
              <w:rPr>
                <w:rFonts w:ascii="Times New Roman" w:hAnsi="Times New Roman" w:cs="Times New Roman"/>
                <w:color w:val="000000" w:themeColor="text1"/>
                <w:sz w:val="18"/>
                <w:szCs w:val="18"/>
              </w:rPr>
              <w:t xml:space="preserve"> Support</w:t>
            </w:r>
          </w:p>
          <w:p w14:paraId="01D42C4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3B23E6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themeColor="text1"/>
                <w:sz w:val="18"/>
                <w:szCs w:val="18"/>
              </w:rPr>
              <w:t>Proposal 3.2:</w:t>
            </w:r>
            <w:r>
              <w:rPr>
                <w:rFonts w:ascii="Times New Roman" w:hAnsi="Times New Roman" w:cs="Times New Roman"/>
                <w:color w:val="000000" w:themeColor="text1"/>
                <w:sz w:val="18"/>
                <w:szCs w:val="18"/>
              </w:rPr>
              <w:t xml:space="preserve"> Not to support. If the UE is configured with the mTRP unified TCI framework, it’s expected that the UE is having two </w:t>
            </w:r>
            <w:r>
              <w:rPr>
                <w:rFonts w:ascii="Times New Roman" w:hAnsi="Times New Roman" w:cs="Times New Roman"/>
                <w:color w:val="000000"/>
                <w:sz w:val="18"/>
                <w:szCs w:val="18"/>
              </w:rPr>
              <w:t xml:space="preserve">joint/DL TCI states. </w:t>
            </w:r>
          </w:p>
          <w:p w14:paraId="28110D9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43940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3.4:</w:t>
            </w:r>
            <w:r>
              <w:rPr>
                <w:rFonts w:ascii="Times New Roman" w:hAnsi="Times New Roman" w:cs="Times New Roman"/>
                <w:color w:val="000000" w:themeColor="text1"/>
                <w:sz w:val="18"/>
                <w:szCs w:val="18"/>
              </w:rPr>
              <w:t xml:space="preserve"> Support</w:t>
            </w:r>
          </w:p>
          <w:p w14:paraId="08939F0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2487D0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51F132D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D38058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3.6: We agree that Option 1 and Option 2 would basically achieve same outcome, and their main difference is in the configuration of PUCCH resources/ resource groups, i.e., whether to rely on a direct association to CORESETPoolIndex or to configure follow first indicated TCI state or follow second indicated TCI state where the first and second indicated TCI states correspond to CORESETPoolIndex #0 and #1, respectively. However, since the concept of CORESETPoolIndex is more defined for DL, we think it would be better to support Option 2. Even more, Option 2 is in line with the option agreed for single-DCI case (see agreement copied below), so that configuration could also be used for the multi-DCI mode here.</w:t>
            </w:r>
          </w:p>
          <w:p w14:paraId="5939A27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31AFB4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3.7:</w:t>
            </w:r>
            <w:r>
              <w:rPr>
                <w:rFonts w:ascii="Times New Roman" w:hAnsi="Times New Roman" w:cs="Times New Roman"/>
                <w:color w:val="000000" w:themeColor="text1"/>
                <w:sz w:val="18"/>
                <w:szCs w:val="18"/>
              </w:rPr>
              <w:t xml:space="preserve"> Support</w:t>
            </w:r>
          </w:p>
          <w:p w14:paraId="0D26041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678D76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3.9: </w:t>
            </w:r>
          </w:p>
          <w:p w14:paraId="64EB6DF7" w14:textId="77777777" w:rsidR="00173726" w:rsidRDefault="00923F9B">
            <w:pPr>
              <w:pStyle w:val="af6"/>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Q1: For PDSCH no need. </w:t>
            </w:r>
          </w:p>
          <w:p w14:paraId="36E692BE" w14:textId="77777777" w:rsidR="00173726" w:rsidRDefault="00923F9B">
            <w:pPr>
              <w:pStyle w:val="af6"/>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Q2: Per BWP</w:t>
            </w:r>
          </w:p>
          <w:p w14:paraId="4698601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EAAF66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3.10: Alt3</w:t>
            </w:r>
          </w:p>
        </w:tc>
      </w:tr>
      <w:tr w:rsidR="00173726" w14:paraId="4E6C7E6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AC2CA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Samsung</w:t>
            </w:r>
          </w:p>
        </w:tc>
        <w:tc>
          <w:tcPr>
            <w:tcW w:w="8652" w:type="dxa"/>
            <w:tcBorders>
              <w:top w:val="single" w:sz="4" w:space="0" w:color="auto"/>
              <w:left w:val="single" w:sz="4" w:space="0" w:color="auto"/>
              <w:bottom w:val="single" w:sz="4" w:space="0" w:color="auto"/>
              <w:right w:val="single" w:sz="4" w:space="0" w:color="auto"/>
            </w:tcBorders>
          </w:tcPr>
          <w:p w14:paraId="6F3936F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3.1: support</w:t>
            </w:r>
          </w:p>
          <w:p w14:paraId="00FF769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374F08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 and Issue 3.3: we should strive to have a unified solution for both cases, which would avoid segmented designs between similar issues.</w:t>
            </w:r>
          </w:p>
          <w:p w14:paraId="183CEA1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3EDB21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3.5: fine</w:t>
            </w:r>
          </w:p>
          <w:p w14:paraId="00D5597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3D53C7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3.6: not support. CORESETPoolIndex is used/introduced for DL channels/signals, not sure why we need to link it to PUCCH transmission. A RRC configuration, i.e., Alt. 2, should be enough and aligned with MDCI case.</w:t>
            </w:r>
          </w:p>
          <w:p w14:paraId="767D50B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08F27C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3.7: support in principle</w:t>
            </w:r>
          </w:p>
          <w:p w14:paraId="4EF6000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1F9C9F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3A68D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652" w:type="dxa"/>
            <w:tcBorders>
              <w:top w:val="single" w:sz="4" w:space="0" w:color="auto"/>
              <w:left w:val="single" w:sz="4" w:space="0" w:color="auto"/>
              <w:bottom w:val="single" w:sz="4" w:space="0" w:color="auto"/>
              <w:right w:val="single" w:sz="4" w:space="0" w:color="auto"/>
            </w:tcBorders>
          </w:tcPr>
          <w:p w14:paraId="62D60DF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3.1: </w:t>
            </w:r>
            <w:r>
              <w:rPr>
                <w:rFonts w:ascii="Times New Roman" w:hAnsi="Times New Roman" w:cs="Times New Roman"/>
                <w:color w:val="000000" w:themeColor="text1"/>
                <w:sz w:val="18"/>
                <w:szCs w:val="18"/>
              </w:rPr>
              <w:t>Support</w:t>
            </w:r>
          </w:p>
          <w:p w14:paraId="48E2F6E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3.2: </w:t>
            </w:r>
            <w:r>
              <w:rPr>
                <w:rFonts w:ascii="Times New Roman" w:hAnsi="Times New Roman" w:cs="Times New Roman"/>
                <w:color w:val="000000" w:themeColor="text1"/>
                <w:sz w:val="18"/>
                <w:szCs w:val="18"/>
              </w:rPr>
              <w:t>Unclear for us. As agreed in last meeting, we also need to split this proposal into two different categories, FR1&amp;FR2 with scheduling offset &gt; a threshold, and FR2 with scheduling offset &lt; a threshold. If our understanding is correct, this proposal is just for the former, and the RRC is configured per CC/BWP rather than per CORESET, right? If so, we are still wondering why the RRC configuration is useful? Either way, if going with Alt3, we still can use MAC-CE to change the order of first/second TCI state(s).</w:t>
            </w:r>
            <w:r>
              <w:rPr>
                <w:rFonts w:ascii="Times New Roman" w:hAnsi="Times New Roman" w:cs="Times New Roman"/>
                <w:b/>
                <w:color w:val="000000" w:themeColor="text1"/>
                <w:sz w:val="18"/>
                <w:szCs w:val="18"/>
              </w:rPr>
              <w:t xml:space="preserve"> </w:t>
            </w:r>
          </w:p>
          <w:p w14:paraId="4627CA6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3.3: </w:t>
            </w:r>
            <w:r>
              <w:rPr>
                <w:rFonts w:ascii="Times New Roman" w:hAnsi="Times New Roman" w:cs="Times New Roman"/>
                <w:color w:val="000000" w:themeColor="text1"/>
                <w:sz w:val="18"/>
                <w:szCs w:val="18"/>
              </w:rPr>
              <w:t xml:space="preserve">For either FR1 and FR2, we still need to let the gNB to use DCI format 0_0 for TRP-specific scheduling as legacy. If going with Alt2 or Alt3, the legacy procedure is precluded. We can NOT live with those. </w:t>
            </w:r>
          </w:p>
          <w:p w14:paraId="7F8C7EE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3.4:</w:t>
            </w:r>
            <w:r>
              <w:rPr>
                <w:rFonts w:ascii="Times New Roman" w:hAnsi="Times New Roman" w:cs="Times New Roman"/>
                <w:color w:val="000000" w:themeColor="text1"/>
                <w:sz w:val="18"/>
                <w:szCs w:val="18"/>
              </w:rPr>
              <w:t xml:space="preserve"> For progress, we can live with majority companies’ views.</w:t>
            </w:r>
          </w:p>
          <w:p w14:paraId="4BED213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3.5:</w:t>
            </w:r>
            <w:r>
              <w:rPr>
                <w:rFonts w:ascii="Times New Roman" w:hAnsi="Times New Roman" w:cs="Times New Roman"/>
                <w:color w:val="000000" w:themeColor="text1"/>
                <w:sz w:val="18"/>
                <w:szCs w:val="18"/>
              </w:rPr>
              <w:t xml:space="preserve"> Again, we can compromise to the proposal 3.5, if having majority support. But, in our views, the remaining issue as mentioned in Issue 3.10 is still there.</w:t>
            </w:r>
          </w:p>
          <w:p w14:paraId="631FDE9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Thanks for your flexibility.</w:t>
            </w:r>
          </w:p>
          <w:p w14:paraId="58AA6B9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w:t>
            </w:r>
            <w:r>
              <w:rPr>
                <w:rFonts w:ascii="Times New Roman" w:hAnsi="Times New Roman" w:cs="Times New Roman"/>
                <w:color w:val="000000" w:themeColor="text1"/>
                <w:sz w:val="18"/>
                <w:szCs w:val="18"/>
              </w:rPr>
              <w:t xml:space="preserve"> Support. </w:t>
            </w:r>
          </w:p>
          <w:p w14:paraId="1CEE76E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3.7:</w:t>
            </w:r>
            <w:r>
              <w:rPr>
                <w:rFonts w:ascii="Times New Roman" w:hAnsi="Times New Roman" w:cs="Times New Roman"/>
                <w:color w:val="000000" w:themeColor="text1"/>
                <w:sz w:val="18"/>
                <w:szCs w:val="18"/>
              </w:rPr>
              <w:t xml:space="preserve"> Support the main bullet but not for first sub-bullet. For CSI acquisition, it may not be only relevant to the current transmission state, but also the subsequent TCI state to be switched. </w:t>
            </w:r>
          </w:p>
          <w:p w14:paraId="0354E0E7" w14:textId="77777777" w:rsidR="00173726" w:rsidRDefault="00923F9B">
            <w:pPr>
              <w:pStyle w:val="af6"/>
              <w:numPr>
                <w:ilvl w:val="1"/>
                <w:numId w:val="9"/>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Therefore, it is also the reason why we may have more than 1 resource groups, i.e., several candidates of RS pairs for NCJT. </w:t>
            </w:r>
          </w:p>
          <w:p w14:paraId="6A44B4FD" w14:textId="77777777" w:rsidR="00173726" w:rsidRDefault="00923F9B">
            <w:pPr>
              <w:pStyle w:val="af6"/>
              <w:numPr>
                <w:ilvl w:val="1"/>
                <w:numId w:val="9"/>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Besides, for CJT, we may have up to 4 CSI-RS resources, do we need to provide another association rule of 2 TCI state(s) to 4 resource(s). </w:t>
            </w:r>
          </w:p>
          <w:p w14:paraId="68E03B2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our initial thought, we prefer to have a general solution (rather than being corresponding to a given case).</w:t>
            </w:r>
          </w:p>
          <w:p w14:paraId="7D4A57E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3.8: </w:t>
            </w:r>
            <w:r>
              <w:rPr>
                <w:rFonts w:ascii="Times New Roman" w:hAnsi="Times New Roman" w:cs="Times New Roman"/>
                <w:color w:val="000000" w:themeColor="text1"/>
                <w:sz w:val="18"/>
                <w:szCs w:val="18"/>
              </w:rPr>
              <w:t>Support Opt1 only</w:t>
            </w:r>
          </w:p>
          <w:p w14:paraId="281C1C9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3.9: </w:t>
            </w:r>
          </w:p>
          <w:p w14:paraId="5982236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Question-1: Support. It can be used for changing the order of two TCI state(s)</w:t>
            </w:r>
          </w:p>
          <w:p w14:paraId="7093F52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Question-2: We prefer ‘per CORESET’ as what we did for TCI_present_In_DCI.</w:t>
            </w:r>
          </w:p>
          <w:p w14:paraId="773022B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3.10: </w:t>
            </w:r>
            <w:r>
              <w:rPr>
                <w:rFonts w:ascii="Times New Roman" w:hAnsi="Times New Roman" w:cs="Times New Roman"/>
                <w:color w:val="000000" w:themeColor="text1"/>
                <w:sz w:val="18"/>
                <w:szCs w:val="18"/>
              </w:rPr>
              <w:t>It is quite confusing for us why this issue can be avoided by NW implementation. In typical case, we have periodic SRS for NCB/CB transmission (e.g., a periodicity of 10ms). Does it mean that the TCI state update should only be aligned with SRS transmission periodicity? If going like that, we fail to see the latency reduction of unified TCI framework.</w:t>
            </w:r>
            <w:r>
              <w:rPr>
                <w:rFonts w:ascii="Times New Roman" w:hAnsi="Times New Roman" w:cs="Times New Roman"/>
                <w:b/>
                <w:color w:val="000000" w:themeColor="text1"/>
                <w:sz w:val="18"/>
                <w:szCs w:val="18"/>
              </w:rPr>
              <w:t xml:space="preserve"> </w:t>
            </w:r>
            <w:r>
              <w:rPr>
                <w:rFonts w:ascii="Times New Roman" w:hAnsi="Times New Roman" w:cs="Times New Roman"/>
                <w:color w:val="000000" w:themeColor="text1"/>
                <w:sz w:val="18"/>
                <w:szCs w:val="18"/>
              </w:rPr>
              <w:t xml:space="preserve">   </w:t>
            </w:r>
          </w:p>
          <w:p w14:paraId="0CAFDE8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922F43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6C62DD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652" w:type="dxa"/>
            <w:tcBorders>
              <w:top w:val="single" w:sz="4" w:space="0" w:color="auto"/>
              <w:left w:val="single" w:sz="4" w:space="0" w:color="auto"/>
              <w:bottom w:val="single" w:sz="4" w:space="0" w:color="auto"/>
              <w:right w:val="single" w:sz="4" w:space="0" w:color="auto"/>
            </w:tcBorders>
          </w:tcPr>
          <w:p w14:paraId="2BDAAABD"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3.1:</w:t>
            </w:r>
            <w:r>
              <w:rPr>
                <w:rFonts w:ascii="Times New Roman" w:eastAsiaTheme="minorEastAsia" w:hAnsi="Times New Roman" w:cs="Times New Roman" w:hint="eastAsia"/>
                <w:color w:val="000000" w:themeColor="text1"/>
                <w:sz w:val="18"/>
                <w:szCs w:val="18"/>
                <w:lang w:eastAsia="ko-KR"/>
              </w:rPr>
              <w:t xml:space="preserve"> Support</w:t>
            </w:r>
          </w:p>
          <w:p w14:paraId="7ED4EFB2"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b/>
                <w:color w:val="000000" w:themeColor="text1"/>
                <w:sz w:val="18"/>
                <w:szCs w:val="18"/>
                <w:lang w:eastAsia="ko-KR"/>
              </w:rPr>
              <w:lastRenderedPageBreak/>
              <w:t>Proposal 3.2:</w:t>
            </w:r>
            <w:r>
              <w:rPr>
                <w:rFonts w:ascii="Times New Roman" w:eastAsiaTheme="minorEastAsia" w:hAnsi="Times New Roman" w:cs="Times New Roman"/>
                <w:color w:val="000000" w:themeColor="text1"/>
                <w:sz w:val="18"/>
                <w:szCs w:val="18"/>
                <w:lang w:eastAsia="ko-KR"/>
              </w:rPr>
              <w:t xml:space="preserve"> Not support. </w:t>
            </w:r>
          </w:p>
          <w:p w14:paraId="49FC741A"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From NW perspective, it is natural that a TRP that wants to update its serving beam is more likely to send DL traffic since, for the UE having no data to send or to receive, it is not urgent/critical to update a beam. If RRC configuration or pre-defined rule is adopted as Alt 1-3, the above is not or restrictively operated. </w:t>
            </w:r>
          </w:p>
          <w:p w14:paraId="74FEEDC5" w14:textId="77777777" w:rsidR="00173726" w:rsidRDefault="00173726">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72F4A715"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As an exemplary scenario, the following figure is illustrated for better understanding which assumes PDSCH2 is scheduled by DCI2 from TRP#2. In this case, if pre-defined/configured rule is applied , it leads that both PDSCH1 and PDSCH2 needs to be received from a same set of TRP(s). </w:t>
            </w:r>
          </w:p>
          <w:p w14:paraId="2EBACF09"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b/>
                <w:noProof/>
                <w:lang w:eastAsia="zh-CN"/>
              </w:rPr>
              <w:drawing>
                <wp:inline distT="0" distB="0" distL="0" distR="0" wp14:anchorId="2B16E60A" wp14:editId="2883D68A">
                  <wp:extent cx="5356860" cy="1218565"/>
                  <wp:effectExtent l="0" t="0" r="0" b="63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400719" cy="1229067"/>
                          </a:xfrm>
                          <a:prstGeom prst="rect">
                            <a:avLst/>
                          </a:prstGeom>
                          <a:noFill/>
                          <a:ln>
                            <a:noFill/>
                          </a:ln>
                        </pic:spPr>
                      </pic:pic>
                    </a:graphicData>
                  </a:graphic>
                </wp:inline>
              </w:drawing>
            </w:r>
          </w:p>
          <w:p w14:paraId="4FA5503B" w14:textId="77777777" w:rsidR="00173726" w:rsidRDefault="00923F9B">
            <w:pPr>
              <w:overflowPunct w:val="0"/>
              <w:autoSpaceDE w:val="0"/>
              <w:autoSpaceDN w:val="0"/>
              <w:adjustRightInd w:val="0"/>
              <w:spacing w:after="0" w:line="240" w:lineRule="auto"/>
              <w:jc w:val="center"/>
              <w:textAlignment w:val="baseline"/>
              <w:rPr>
                <w:rFonts w:ascii="Times New Roman" w:eastAsiaTheme="minorEastAsia" w:hAnsi="Times New Roman" w:cs="Times New Roman"/>
                <w:b/>
                <w:color w:val="000000" w:themeColor="text1"/>
                <w:sz w:val="18"/>
                <w:szCs w:val="18"/>
                <w:lang w:eastAsia="ko-KR"/>
              </w:rPr>
            </w:pPr>
            <w:r>
              <w:rPr>
                <w:rFonts w:hint="eastAsia"/>
                <w:b/>
              </w:rPr>
              <w:t xml:space="preserve">Figure. Example of </w:t>
            </w:r>
            <w:r>
              <w:rPr>
                <w:b/>
              </w:rPr>
              <w:t>the PDSCH beam applicability with DCI format 1_1/1_2</w:t>
            </w:r>
          </w:p>
          <w:p w14:paraId="1403B79C" w14:textId="77777777" w:rsidR="00173726" w:rsidRDefault="00173726">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6DA79CC8"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In this regard, </w:t>
            </w:r>
            <w:r>
              <w:rPr>
                <w:rFonts w:ascii="Times New Roman" w:eastAsiaTheme="minorEastAsia" w:hAnsi="Times New Roman" w:cs="Times New Roman"/>
                <w:color w:val="000000" w:themeColor="text1"/>
                <w:sz w:val="18"/>
                <w:szCs w:val="18"/>
                <w:lang w:eastAsia="ko-KR"/>
              </w:rPr>
              <w:t>Alt4 or Alt3A</w:t>
            </w:r>
            <w:r>
              <w:rPr>
                <w:rFonts w:ascii="Times New Roman" w:eastAsiaTheme="minorEastAsia" w:hAnsi="Times New Roman" w:cs="Times New Roman" w:hint="eastAsia"/>
                <w:color w:val="000000" w:themeColor="text1"/>
                <w:sz w:val="18"/>
                <w:szCs w:val="18"/>
                <w:lang w:eastAsia="ko-KR"/>
              </w:rPr>
              <w:t xml:space="preserve"> is better </w:t>
            </w:r>
            <w:r>
              <w:rPr>
                <w:rFonts w:ascii="Times New Roman" w:eastAsiaTheme="minorEastAsia" w:hAnsi="Times New Roman" w:cs="Times New Roman"/>
                <w:color w:val="000000" w:themeColor="text1"/>
                <w:sz w:val="18"/>
                <w:szCs w:val="18"/>
                <w:lang w:eastAsia="ko-KR"/>
              </w:rPr>
              <w:t xml:space="preserve">option. Between these two, </w:t>
            </w:r>
            <w:r>
              <w:rPr>
                <w:rFonts w:ascii="Times New Roman" w:eastAsiaTheme="minorEastAsia" w:hAnsi="Times New Roman" w:cs="Times New Roman" w:hint="eastAsia"/>
                <w:color w:val="000000" w:themeColor="text1"/>
                <w:sz w:val="18"/>
                <w:szCs w:val="18"/>
                <w:lang w:eastAsia="ko-KR"/>
              </w:rPr>
              <w:t>we think</w:t>
            </w:r>
            <w:r>
              <w:rPr>
                <w:rFonts w:ascii="Times New Roman" w:eastAsiaTheme="minorEastAsia" w:hAnsi="Times New Roman" w:cs="Times New Roman"/>
                <w:color w:val="000000" w:themeColor="text1"/>
                <w:sz w:val="18"/>
                <w:szCs w:val="18"/>
                <w:lang w:eastAsia="ko-KR"/>
              </w:rPr>
              <w:t xml:space="preserve"> that</w:t>
            </w:r>
            <w:r>
              <w:rPr>
                <w:rFonts w:ascii="Times New Roman" w:eastAsiaTheme="minorEastAsia" w:hAnsi="Times New Roman" w:cs="Times New Roman" w:hint="eastAsia"/>
                <w:color w:val="000000" w:themeColor="text1"/>
                <w:sz w:val="18"/>
                <w:szCs w:val="18"/>
                <w:lang w:eastAsia="ko-KR"/>
              </w:rPr>
              <w:t>Alt4 is better since Alt3A does not support</w:t>
            </w:r>
            <w:r>
              <w:rPr>
                <w:rFonts w:ascii="Times New Roman" w:eastAsiaTheme="minorEastAsia" w:hAnsi="Times New Roman" w:cs="Times New Roman"/>
                <w:color w:val="000000" w:themeColor="text1"/>
                <w:sz w:val="18"/>
                <w:szCs w:val="18"/>
                <w:lang w:eastAsia="ko-KR"/>
              </w:rPr>
              <w:t xml:space="preserve"> heterogeneous deployment</w:t>
            </w:r>
            <w:r>
              <w:rPr>
                <w:rFonts w:ascii="Times New Roman" w:eastAsiaTheme="minorEastAsia" w:hAnsi="Times New Roman" w:cs="Times New Roman" w:hint="eastAsia"/>
                <w:color w:val="000000" w:themeColor="text1"/>
                <w:sz w:val="18"/>
                <w:szCs w:val="18"/>
                <w:lang w:eastAsia="ko-KR"/>
              </w:rPr>
              <w:t xml:space="preserve"> scenario that </w:t>
            </w:r>
            <w:r>
              <w:rPr>
                <w:rFonts w:ascii="Times New Roman" w:eastAsiaTheme="minorEastAsia" w:hAnsi="Times New Roman" w:cs="Times New Roman"/>
                <w:color w:val="000000" w:themeColor="text1"/>
                <w:sz w:val="18"/>
                <w:szCs w:val="18"/>
                <w:lang w:eastAsia="ko-KR"/>
              </w:rPr>
              <w:t>one</w:t>
            </w:r>
            <w:r>
              <w:rPr>
                <w:rFonts w:ascii="Times New Roman" w:eastAsiaTheme="minorEastAsia" w:hAnsi="Times New Roman" w:cs="Times New Roman" w:hint="eastAsia"/>
                <w:color w:val="000000" w:themeColor="text1"/>
                <w:sz w:val="18"/>
                <w:szCs w:val="18"/>
                <w:lang w:eastAsia="ko-KR"/>
              </w:rPr>
              <w:t xml:space="preserve"> specific TRP </w:t>
            </w:r>
            <w:r>
              <w:rPr>
                <w:rFonts w:ascii="Times New Roman" w:eastAsiaTheme="minorEastAsia" w:hAnsi="Times New Roman" w:cs="Times New Roman"/>
                <w:color w:val="000000" w:themeColor="text1"/>
                <w:sz w:val="18"/>
                <w:szCs w:val="18"/>
                <w:lang w:eastAsia="ko-KR"/>
              </w:rPr>
              <w:t>(e.g. a</w:t>
            </w:r>
            <w:r>
              <w:rPr>
                <w:rFonts w:ascii="Times New Roman" w:eastAsiaTheme="minorEastAsia" w:hAnsi="Times New Roman" w:cs="Times New Roman" w:hint="eastAsia"/>
                <w:color w:val="000000" w:themeColor="text1"/>
                <w:sz w:val="18"/>
                <w:szCs w:val="18"/>
                <w:lang w:eastAsia="ko-KR"/>
              </w:rPr>
              <w:t xml:space="preserve"> TRP</w:t>
            </w:r>
            <w:r>
              <w:rPr>
                <w:rFonts w:ascii="Times New Roman" w:eastAsiaTheme="minorEastAsia" w:hAnsi="Times New Roman" w:cs="Times New Roman"/>
                <w:color w:val="000000" w:themeColor="text1"/>
                <w:sz w:val="18"/>
                <w:szCs w:val="18"/>
                <w:lang w:eastAsia="ko-KR"/>
              </w:rPr>
              <w:t xml:space="preserve"> with large coverage</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serves as a TRP sending/receiving control info and another TRP (e.g. a TRP with small coverage) serves as a TRP sending/receiving data only.</w:t>
            </w:r>
          </w:p>
          <w:p w14:paraId="52369EF0"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3</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Support</w:t>
            </w:r>
            <w:r>
              <w:rPr>
                <w:rFonts w:ascii="Times New Roman" w:eastAsiaTheme="minorEastAsia" w:hAnsi="Times New Roman" w:cs="Times New Roman"/>
                <w:color w:val="000000" w:themeColor="text1"/>
                <w:sz w:val="18"/>
                <w:szCs w:val="18"/>
                <w:lang w:eastAsia="ko-KR"/>
              </w:rPr>
              <w:t xml:space="preserve"> Alt2</w:t>
            </w:r>
          </w:p>
          <w:p w14:paraId="147C47D0"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4</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Support</w:t>
            </w:r>
            <w:r>
              <w:rPr>
                <w:rFonts w:ascii="Times New Roman" w:eastAsiaTheme="minorEastAsia" w:hAnsi="Times New Roman" w:cs="Times New Roman"/>
                <w:color w:val="000000" w:themeColor="text1"/>
                <w:sz w:val="18"/>
                <w:szCs w:val="18"/>
                <w:lang w:eastAsia="ko-KR"/>
              </w:rPr>
              <w:t xml:space="preserve"> the proposal</w:t>
            </w:r>
          </w:p>
          <w:p w14:paraId="7EDBBC3E"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6</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 xml:space="preserve">Not support. It is not directly to use </w:t>
            </w:r>
            <w:r>
              <w:rPr>
                <w:rFonts w:ascii="Times New Roman" w:eastAsiaTheme="minorEastAsia" w:hAnsi="Times New Roman" w:cs="Times New Roman"/>
                <w:i/>
                <w:color w:val="000000" w:themeColor="text1"/>
                <w:sz w:val="18"/>
                <w:szCs w:val="18"/>
                <w:lang w:eastAsia="ko-KR"/>
              </w:rPr>
              <w:t>coresetPoolIndex</w:t>
            </w:r>
            <w:r>
              <w:rPr>
                <w:rFonts w:ascii="Times New Roman" w:eastAsiaTheme="minorEastAsia" w:hAnsi="Times New Roman" w:cs="Times New Roman"/>
                <w:color w:val="000000" w:themeColor="text1"/>
                <w:sz w:val="18"/>
                <w:szCs w:val="18"/>
                <w:lang w:eastAsia="ko-KR"/>
              </w:rPr>
              <w:t xml:space="preserve"> in order to align design for both S-DCI MTRP and M-DCI MTRP, i.e. Opt2.</w:t>
            </w:r>
          </w:p>
          <w:p w14:paraId="4ED193E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7</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 xml:space="preserve">Fine </w:t>
            </w:r>
          </w:p>
        </w:tc>
      </w:tr>
      <w:tr w:rsidR="00173726" w14:paraId="2C564FF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D005EF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C</w:t>
            </w:r>
            <w:r>
              <w:rPr>
                <w:rFonts w:ascii="Times New Roman" w:eastAsia="DengXian" w:hAnsi="Times New Roman" w:cs="Times New Roman"/>
                <w:color w:val="000000" w:themeColor="text1"/>
                <w:sz w:val="18"/>
                <w:szCs w:val="18"/>
                <w:lang w:eastAsia="zh-CN"/>
              </w:rPr>
              <w:t>MCC</w:t>
            </w:r>
          </w:p>
        </w:tc>
        <w:tc>
          <w:tcPr>
            <w:tcW w:w="8652" w:type="dxa"/>
            <w:tcBorders>
              <w:top w:val="single" w:sz="4" w:space="0" w:color="auto"/>
              <w:left w:val="single" w:sz="4" w:space="0" w:color="auto"/>
              <w:bottom w:val="single" w:sz="4" w:space="0" w:color="auto"/>
              <w:right w:val="single" w:sz="4" w:space="0" w:color="auto"/>
            </w:tcBorders>
          </w:tcPr>
          <w:p w14:paraId="0246FF6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3.1: Support</w:t>
            </w:r>
          </w:p>
          <w:p w14:paraId="78C18AB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3.2: Support Alt3A to support dynamic switching between STRP1, STRP2 and MTRP transmission.</w:t>
            </w:r>
          </w:p>
          <w:p w14:paraId="33F4002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3.3: Support Alt1. For PDSCH-SFN or PDSCH-CJT, apply both first and second indicated joint/DL TCI states is aligned with the channel of PDSCH and improve channel estimation performance. For other cases, S-TRP transmission can be assumed for PDSCH reception, and whether 1</w:t>
            </w:r>
            <w:r>
              <w:rPr>
                <w:rFonts w:ascii="Times New Roman" w:hAnsi="Times New Roman" w:cs="Times New Roman"/>
                <w:color w:val="000000"/>
                <w:sz w:val="18"/>
                <w:szCs w:val="18"/>
                <w:vertAlign w:val="superscript"/>
              </w:rPr>
              <w:t>st</w:t>
            </w:r>
            <w:r>
              <w:rPr>
                <w:rFonts w:ascii="Times New Roman" w:hAnsi="Times New Roman" w:cs="Times New Roman"/>
                <w:color w:val="000000"/>
                <w:sz w:val="18"/>
                <w:szCs w:val="18"/>
              </w:rPr>
              <w:t xml:space="preserve"> TRP or 2</w:t>
            </w:r>
            <w:r>
              <w:rPr>
                <w:rFonts w:ascii="Times New Roman" w:hAnsi="Times New Roman" w:cs="Times New Roman"/>
                <w:color w:val="000000"/>
                <w:sz w:val="18"/>
                <w:szCs w:val="18"/>
                <w:vertAlign w:val="superscript"/>
              </w:rPr>
              <w:t>nd</w:t>
            </w:r>
            <w:r>
              <w:rPr>
                <w:rFonts w:ascii="Times New Roman" w:hAnsi="Times New Roman" w:cs="Times New Roman"/>
                <w:color w:val="000000"/>
                <w:sz w:val="18"/>
                <w:szCs w:val="18"/>
              </w:rPr>
              <w:t xml:space="preserve"> TRP is transmission can be left to gNB implementation depending on the 1</w:t>
            </w:r>
            <w:r>
              <w:rPr>
                <w:rFonts w:ascii="Times New Roman" w:hAnsi="Times New Roman" w:cs="Times New Roman"/>
                <w:color w:val="000000"/>
                <w:sz w:val="18"/>
                <w:szCs w:val="18"/>
                <w:vertAlign w:val="superscript"/>
              </w:rPr>
              <w:t>st</w:t>
            </w:r>
            <w:r>
              <w:rPr>
                <w:rFonts w:ascii="Times New Roman" w:hAnsi="Times New Roman" w:cs="Times New Roman"/>
                <w:color w:val="000000"/>
                <w:sz w:val="18"/>
                <w:szCs w:val="18"/>
              </w:rPr>
              <w:t xml:space="preserve"> TCI state indication.</w:t>
            </w:r>
          </w:p>
          <w:p w14:paraId="32B5B47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3.4: Support.</w:t>
            </w:r>
          </w:p>
          <w:p w14:paraId="7FD87E0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3.5: Support.</w:t>
            </w:r>
          </w:p>
          <w:p w14:paraId="2F680C7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3.6: Support.</w:t>
            </w:r>
          </w:p>
          <w:p w14:paraId="45B2178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3.7: Support. If aperiodic CSI-RS is for enhanced group-based beam reporting or NCJT CSI measurement, the indicated joint/DL TCI state applied to the aperiodic CSI-RS is determined based on a fixed rule. For example, if two CSI-RS resource sets are configured, the first indicated TCI state or TCI state corresponding to TRP 0 can be applied to the RS set with lower ID and the second indicated TCI state or TCI state for TRP 1 can be applied to the other RS set.</w:t>
            </w:r>
          </w:p>
          <w:p w14:paraId="5C3E678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3.8: Support Opt1+Opt2.</w:t>
            </w:r>
          </w:p>
          <w:p w14:paraId="6116375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sz w:val="18"/>
                <w:szCs w:val="18"/>
                <w:lang w:eastAsia="zh-CN"/>
              </w:rPr>
              <w:t>P</w:t>
            </w:r>
            <w:r>
              <w:rPr>
                <w:rFonts w:ascii="Times New Roman" w:eastAsia="DengXian" w:hAnsi="Times New Roman" w:cs="Times New Roman"/>
                <w:color w:val="000000"/>
                <w:sz w:val="18"/>
                <w:szCs w:val="18"/>
                <w:lang w:eastAsia="zh-CN"/>
              </w:rPr>
              <w:t>roposal 3.9-3.10: Add our preference in the table.</w:t>
            </w:r>
          </w:p>
        </w:tc>
      </w:tr>
      <w:tr w:rsidR="00173726" w14:paraId="497E514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646692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652" w:type="dxa"/>
            <w:tcBorders>
              <w:top w:val="single" w:sz="4" w:space="0" w:color="auto"/>
              <w:left w:val="single" w:sz="4" w:space="0" w:color="auto"/>
              <w:bottom w:val="single" w:sz="4" w:space="0" w:color="auto"/>
              <w:right w:val="single" w:sz="4" w:space="0" w:color="auto"/>
            </w:tcBorders>
          </w:tcPr>
          <w:p w14:paraId="563D06B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3.1</w:t>
            </w:r>
            <w:r>
              <w:rPr>
                <w:rFonts w:ascii="Times New Roman" w:hAnsi="Times New Roman" w:cs="Times New Roman"/>
                <w:color w:val="000000"/>
                <w:sz w:val="18"/>
                <w:szCs w:val="18"/>
              </w:rPr>
              <w:t xml:space="preserve">: Support. Adding our position. </w:t>
            </w:r>
          </w:p>
          <w:p w14:paraId="7E38470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3.2</w:t>
            </w:r>
            <w:r>
              <w:rPr>
                <w:rFonts w:ascii="Times New Roman" w:hAnsi="Times New Roman" w:cs="Times New Roman"/>
                <w:color w:val="000000"/>
                <w:sz w:val="18"/>
                <w:szCs w:val="18"/>
              </w:rPr>
              <w:t xml:space="preserve">: Support. </w:t>
            </w:r>
          </w:p>
          <w:p w14:paraId="500953C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3.3</w:t>
            </w:r>
            <w:r>
              <w:rPr>
                <w:rFonts w:ascii="Times New Roman" w:hAnsi="Times New Roman" w:cs="Times New Roman"/>
                <w:color w:val="000000"/>
                <w:sz w:val="18"/>
                <w:szCs w:val="18"/>
              </w:rPr>
              <w:t xml:space="preserve">: We prefer Alt.3 to specify a unified UE behavior for all PDSCH cases without ‘TCI selection’ field, regardless based on RRC configuration or fallback DCI scheduling. We do not see reason to define different UE behaviors for these two cases.   </w:t>
            </w:r>
          </w:p>
          <w:p w14:paraId="10E08FF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p>
          <w:p w14:paraId="11FF4B2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3.4</w:t>
            </w:r>
            <w:r>
              <w:rPr>
                <w:rFonts w:ascii="Times New Roman" w:hAnsi="Times New Roman" w:cs="Times New Roman"/>
                <w:color w:val="000000"/>
                <w:sz w:val="18"/>
                <w:szCs w:val="18"/>
              </w:rPr>
              <w:t xml:space="preserve">: Alt.1 is fine. </w:t>
            </w:r>
          </w:p>
          <w:p w14:paraId="09F1C9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3.5</w:t>
            </w:r>
            <w:r>
              <w:rPr>
                <w:rFonts w:ascii="Times New Roman" w:hAnsi="Times New Roman" w:cs="Times New Roman"/>
                <w:color w:val="000000"/>
                <w:sz w:val="18"/>
                <w:szCs w:val="18"/>
              </w:rPr>
              <w:t xml:space="preserve">: Support. </w:t>
            </w:r>
          </w:p>
          <w:p w14:paraId="1BBA6A3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3.6</w:t>
            </w:r>
            <w:r>
              <w:rPr>
                <w:rFonts w:ascii="Times New Roman" w:hAnsi="Times New Roman" w:cs="Times New Roman"/>
                <w:color w:val="000000"/>
                <w:sz w:val="18"/>
                <w:szCs w:val="18"/>
              </w:rPr>
              <w:t xml:space="preserve">: Support. </w:t>
            </w:r>
          </w:p>
          <w:p w14:paraId="598A655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3.7</w:t>
            </w:r>
            <w:r>
              <w:rPr>
                <w:rFonts w:ascii="Times New Roman" w:hAnsi="Times New Roman" w:cs="Times New Roman"/>
                <w:color w:val="000000"/>
                <w:sz w:val="18"/>
                <w:szCs w:val="18"/>
              </w:rPr>
              <w:t xml:space="preserve">: Fine for progress. </w:t>
            </w:r>
          </w:p>
          <w:p w14:paraId="2D5DFFB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 xml:space="preserve">It is indeed a ‘arbitrary’ compromise to pick one from ‘group-based reporting’ and ‘NCJT’ case as both can apply a ‘fixed’ rule without need of configuration. </w:t>
            </w:r>
          </w:p>
          <w:p w14:paraId="0A27CBC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p w14:paraId="33C2336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3.8</w:t>
            </w:r>
            <w:r>
              <w:rPr>
                <w:rFonts w:ascii="Times New Roman" w:hAnsi="Times New Roman" w:cs="Times New Roman"/>
                <w:color w:val="000000"/>
                <w:sz w:val="18"/>
                <w:szCs w:val="18"/>
              </w:rPr>
              <w:t xml:space="preserve">: Fine to continue discuss. </w:t>
            </w:r>
          </w:p>
          <w:p w14:paraId="3C3B4F5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sz w:val="18"/>
                <w:szCs w:val="18"/>
                <w:lang w:eastAsia="zh-CN"/>
              </w:rPr>
            </w:pPr>
            <w:r>
              <w:rPr>
                <w:rFonts w:ascii="Times New Roman" w:eastAsia="DengXian" w:hAnsi="Times New Roman" w:cs="Times New Roman" w:hint="eastAsia"/>
                <w:b/>
                <w:bCs/>
                <w:color w:val="000000"/>
                <w:sz w:val="18"/>
                <w:szCs w:val="18"/>
                <w:lang w:eastAsia="zh-CN"/>
              </w:rPr>
              <w:t>P</w:t>
            </w:r>
            <w:r>
              <w:rPr>
                <w:rFonts w:ascii="Times New Roman" w:eastAsia="DengXian" w:hAnsi="Times New Roman" w:cs="Times New Roman"/>
                <w:b/>
                <w:bCs/>
                <w:color w:val="000000"/>
                <w:sz w:val="18"/>
                <w:szCs w:val="18"/>
                <w:lang w:eastAsia="zh-CN"/>
              </w:rPr>
              <w:t>roposal 3.9</w:t>
            </w:r>
            <w:r>
              <w:rPr>
                <w:rFonts w:ascii="Times New Roman" w:eastAsia="DengXian" w:hAnsi="Times New Roman" w:cs="Times New Roman"/>
                <w:color w:val="000000"/>
                <w:sz w:val="18"/>
                <w:szCs w:val="18"/>
                <w:lang w:eastAsia="zh-CN"/>
              </w:rPr>
              <w:t xml:space="preserve">: On Q2, our preference is to configure ‘per BWP’, which simplifies different aspects, e.g., DCI alignments and also is sufficient to achieve the design goal. </w:t>
            </w:r>
          </w:p>
          <w:p w14:paraId="4A5F6A5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b/>
                <w:bCs/>
                <w:color w:val="000000"/>
                <w:sz w:val="18"/>
                <w:szCs w:val="18"/>
                <w:lang w:eastAsia="zh-CN"/>
              </w:rPr>
              <w:t>Proposal 3.10</w:t>
            </w:r>
            <w:r>
              <w:rPr>
                <w:rFonts w:ascii="Times New Roman" w:eastAsia="DengXian" w:hAnsi="Times New Roman" w:cs="Times New Roman"/>
                <w:color w:val="000000"/>
                <w:sz w:val="18"/>
                <w:szCs w:val="18"/>
                <w:lang w:eastAsia="zh-CN"/>
              </w:rPr>
              <w:t xml:space="preserve">: Alt.3 is preferred. </w:t>
            </w:r>
            <w:r>
              <w:rPr>
                <w:rFonts w:ascii="Times New Roman" w:hAnsi="Times New Roman" w:cs="Times New Roman"/>
                <w:color w:val="000000"/>
                <w:sz w:val="18"/>
                <w:szCs w:val="18"/>
                <w:lang w:eastAsia="zh-CN"/>
              </w:rPr>
              <w:t xml:space="preserve">This is aligned with Rel-17 design principle. </w:t>
            </w:r>
          </w:p>
        </w:tc>
      </w:tr>
      <w:tr w:rsidR="00173726" w14:paraId="45167B6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E0034C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652" w:type="dxa"/>
            <w:tcBorders>
              <w:top w:val="single" w:sz="4" w:space="0" w:color="auto"/>
              <w:left w:val="single" w:sz="4" w:space="0" w:color="auto"/>
              <w:bottom w:val="single" w:sz="4" w:space="0" w:color="auto"/>
              <w:right w:val="single" w:sz="4" w:space="0" w:color="auto"/>
            </w:tcBorders>
          </w:tcPr>
          <w:p w14:paraId="38F5B46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3.7:</w:t>
            </w:r>
            <w:r>
              <w:rPr>
                <w:rFonts w:ascii="Times New Roman" w:hAnsi="Times New Roman" w:cs="Times New Roman"/>
                <w:color w:val="000000" w:themeColor="text1"/>
                <w:sz w:val="18"/>
                <w:szCs w:val="18"/>
              </w:rPr>
              <w:t xml:space="preserve"> We are not sure why we need additional RRC configuration to indicated TCI state for AP CSI-RS. Doesn’t </w:t>
            </w:r>
            <w:r>
              <w:rPr>
                <w:rFonts w:ascii="Times New Roman" w:hAnsi="Times New Roman" w:cs="Times New Roman"/>
                <w:i/>
                <w:color w:val="000000" w:themeColor="text1"/>
                <w:sz w:val="18"/>
                <w:szCs w:val="18"/>
              </w:rPr>
              <w:t>qcl-info</w:t>
            </w:r>
            <w:r>
              <w:rPr>
                <w:rFonts w:ascii="Times New Roman" w:hAnsi="Times New Roman" w:cs="Times New Roman"/>
                <w:color w:val="000000" w:themeColor="text1"/>
                <w:sz w:val="18"/>
                <w:szCs w:val="18"/>
              </w:rPr>
              <w:t xml:space="preserve"> already serve the same purpose? On the other hand, if we really want to introduce such RRC configuration, it should be per resource, instead of per resource set. </w:t>
            </w:r>
          </w:p>
        </w:tc>
      </w:tr>
      <w:tr w:rsidR="00173726" w14:paraId="19D28C1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A8A04A7"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Futurewei</w:t>
            </w:r>
          </w:p>
        </w:tc>
        <w:tc>
          <w:tcPr>
            <w:tcW w:w="8652" w:type="dxa"/>
            <w:tcBorders>
              <w:top w:val="single" w:sz="4" w:space="0" w:color="auto"/>
              <w:left w:val="single" w:sz="4" w:space="0" w:color="auto"/>
              <w:bottom w:val="single" w:sz="4" w:space="0" w:color="auto"/>
              <w:right w:val="single" w:sz="4" w:space="0" w:color="auto"/>
            </w:tcBorders>
          </w:tcPr>
          <w:p w14:paraId="6BE13E6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3.1:</w:t>
            </w:r>
            <w:r>
              <w:rPr>
                <w:rFonts w:ascii="Times New Roman" w:hAnsi="Times New Roman" w:cs="Times New Roman"/>
                <w:color w:val="000000" w:themeColor="text1"/>
                <w:sz w:val="18"/>
                <w:szCs w:val="18"/>
              </w:rPr>
              <w:t xml:space="preserve">  Support in principle.</w:t>
            </w:r>
          </w:p>
          <w:p w14:paraId="3B23D70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3.2:</w:t>
            </w:r>
            <w:r>
              <w:rPr>
                <w:rFonts w:ascii="Times New Roman" w:hAnsi="Times New Roman" w:cs="Times New Roman"/>
                <w:color w:val="000000" w:themeColor="text1"/>
                <w:sz w:val="18"/>
                <w:szCs w:val="18"/>
              </w:rPr>
              <w:t xml:space="preserve">  Support.</w:t>
            </w:r>
          </w:p>
          <w:p w14:paraId="68FDDB4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3.3:</w:t>
            </w:r>
            <w:r>
              <w:rPr>
                <w:rFonts w:ascii="Times New Roman" w:hAnsi="Times New Roman" w:cs="Times New Roman"/>
                <w:color w:val="000000" w:themeColor="text1"/>
                <w:sz w:val="18"/>
                <w:szCs w:val="18"/>
              </w:rPr>
              <w:t xml:space="preserve">  We prefer Alt2.</w:t>
            </w:r>
          </w:p>
          <w:p w14:paraId="6DD1E63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3.4:</w:t>
            </w:r>
            <w:r>
              <w:rPr>
                <w:rFonts w:ascii="Times New Roman" w:hAnsi="Times New Roman" w:cs="Times New Roman"/>
                <w:color w:val="000000" w:themeColor="text1"/>
                <w:sz w:val="18"/>
                <w:szCs w:val="18"/>
              </w:rPr>
              <w:t xml:space="preserve">  Support.</w:t>
            </w:r>
          </w:p>
          <w:p w14:paraId="2878D6D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3ED7E03C" w14:textId="5B495732"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3.6:</w:t>
            </w:r>
            <w:r>
              <w:rPr>
                <w:rFonts w:ascii="Times New Roman" w:hAnsi="Times New Roman" w:cs="Times New Roman"/>
                <w:color w:val="000000" w:themeColor="text1"/>
                <w:sz w:val="18"/>
                <w:szCs w:val="18"/>
              </w:rPr>
              <w:t xml:space="preserve">  Both Opt 3 and Opt 4 should also be supported as they are intended for scenarios where neither Opt 1 nor Opt 2 can work properly.</w:t>
            </w:r>
          </w:p>
          <w:p w14:paraId="323174F3" w14:textId="77777777" w:rsidR="00FB34F1" w:rsidRPr="007F5559" w:rsidRDefault="00FB34F1" w:rsidP="00FB34F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7F5559">
              <w:rPr>
                <w:rFonts w:ascii="Times New Roman" w:hAnsi="Times New Roman" w:cs="Times New Roman"/>
                <w:color w:val="0000FF"/>
                <w:sz w:val="18"/>
                <w:szCs w:val="18"/>
              </w:rPr>
              <w:t>[Mod] They are not precluded/supported according to the current proposal, which can be discussed later.</w:t>
            </w:r>
          </w:p>
          <w:p w14:paraId="7AC2329D" w14:textId="18C4A412" w:rsidR="00173726" w:rsidRDefault="00923F9B">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Proposal 3.7:</w:t>
            </w:r>
            <w:r>
              <w:rPr>
                <w:rFonts w:ascii="Times New Roman" w:hAnsi="Times New Roman" w:cs="Times New Roman"/>
                <w:color w:val="000000" w:themeColor="text1"/>
                <w:sz w:val="18"/>
                <w:szCs w:val="18"/>
              </w:rPr>
              <w:t xml:space="preserve">  We are not sure how the main bullet can work for NCJT CSI case where different joint/DL TCI state associated with different TRP should be applied to each CSI-RS resource of a resource pair, respectively, within the same CSI-RS resource set.  However, in the main bullet, all the CSI-RS resources of the aperiodic CSI-RS resource set will be applied a single (</w:t>
            </w:r>
            <w:r>
              <w:rPr>
                <w:rFonts w:ascii="Times New Roman" w:hAnsi="Times New Roman"/>
                <w:color w:val="000000" w:themeColor="text1"/>
                <w:sz w:val="18"/>
                <w:szCs w:val="18"/>
              </w:rPr>
              <w:t>the first or the second) indicated joint/DL TCI state.</w:t>
            </w:r>
          </w:p>
          <w:p w14:paraId="4AD70494" w14:textId="3D19A8E1" w:rsidR="00EC34DB" w:rsidRPr="00EC34DB" w:rsidRDefault="00EC34D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7F5559">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Please check the sub-bullet, which address the issue from NCJT CSI</w:t>
            </w:r>
          </w:p>
          <w:p w14:paraId="071CA28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3.8:</w:t>
            </w:r>
            <w:r>
              <w:rPr>
                <w:rFonts w:ascii="Times New Roman" w:hAnsi="Times New Roman" w:cs="Times New Roman"/>
                <w:color w:val="000000" w:themeColor="text1"/>
                <w:sz w:val="18"/>
                <w:szCs w:val="18"/>
              </w:rPr>
              <w:t xml:space="preserve">  We support Opt1+Opt2.</w:t>
            </w:r>
          </w:p>
          <w:p w14:paraId="7094DC4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3.10:</w:t>
            </w:r>
            <w:r>
              <w:rPr>
                <w:rFonts w:ascii="Times New Roman" w:hAnsi="Times New Roman" w:cs="Times New Roman"/>
                <w:color w:val="000000" w:themeColor="text1"/>
                <w:sz w:val="18"/>
                <w:szCs w:val="18"/>
              </w:rPr>
              <w:t xml:space="preserve">  We prefer Alt3.</w:t>
            </w:r>
          </w:p>
        </w:tc>
      </w:tr>
      <w:tr w:rsidR="00173726" w14:paraId="020F6E9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D545C17"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652" w:type="dxa"/>
            <w:tcBorders>
              <w:top w:val="single" w:sz="4" w:space="0" w:color="auto"/>
              <w:left w:val="single" w:sz="4" w:space="0" w:color="auto"/>
              <w:bottom w:val="single" w:sz="4" w:space="0" w:color="auto"/>
              <w:right w:val="single" w:sz="4" w:space="0" w:color="auto"/>
            </w:tcBorders>
          </w:tcPr>
          <w:p w14:paraId="685DB81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b/>
                <w:color w:val="000000" w:themeColor="text1"/>
                <w:sz w:val="18"/>
                <w:szCs w:val="18"/>
                <w:lang w:eastAsia="zh-CN"/>
              </w:rPr>
              <w:t>P</w:t>
            </w:r>
            <w:r>
              <w:rPr>
                <w:rFonts w:ascii="Times New Roman" w:eastAsia="DengXian" w:hAnsi="Times New Roman" w:cs="Times New Roman"/>
                <w:b/>
                <w:color w:val="000000" w:themeColor="text1"/>
                <w:sz w:val="18"/>
                <w:szCs w:val="18"/>
                <w:lang w:eastAsia="zh-CN"/>
              </w:rPr>
              <w:t>roposal 3.1</w:t>
            </w:r>
            <w:r>
              <w:rPr>
                <w:rFonts w:ascii="Times New Roman" w:eastAsia="DengXian" w:hAnsi="Times New Roman" w:cs="Times New Roman"/>
                <w:color w:val="000000" w:themeColor="text1"/>
                <w:sz w:val="18"/>
                <w:szCs w:val="18"/>
                <w:lang w:eastAsia="zh-CN"/>
              </w:rPr>
              <w:t>: Support</w:t>
            </w:r>
          </w:p>
          <w:p w14:paraId="6E6D47F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3.2</w:t>
            </w:r>
            <w:r>
              <w:rPr>
                <w:rFonts w:ascii="Times New Roman" w:eastAsia="DengXian" w:hAnsi="Times New Roman" w:cs="Times New Roman"/>
                <w:color w:val="000000" w:themeColor="text1"/>
                <w:sz w:val="18"/>
                <w:szCs w:val="18"/>
                <w:lang w:eastAsia="zh-CN"/>
              </w:rPr>
              <w:t>: Support and prefer Alt2.</w:t>
            </w:r>
          </w:p>
          <w:p w14:paraId="716EAC3D"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For issue 3.2</w:t>
            </w:r>
            <w:r>
              <w:rPr>
                <w:rFonts w:ascii="Times New Roman" w:eastAsia="DengXian" w:hAnsi="Times New Roman" w:cs="Times New Roman"/>
                <w:color w:val="000000" w:themeColor="text1"/>
                <w:sz w:val="18"/>
                <w:szCs w:val="18"/>
                <w:lang w:eastAsia="zh-CN"/>
              </w:rPr>
              <w:t xml:space="preserve">, the TCI selection filed is absent, how many and which indicated TCI state(s) is (are) selected for PDSCH needs to be determined. However, </w:t>
            </w:r>
            <w:r>
              <w:rPr>
                <w:rFonts w:ascii="Times New Roman" w:eastAsia="DengXian" w:hAnsi="Times New Roman" w:cs="Times New Roman"/>
                <w:b/>
                <w:color w:val="000000" w:themeColor="text1"/>
                <w:sz w:val="18"/>
                <w:szCs w:val="18"/>
                <w:lang w:eastAsia="zh-CN"/>
              </w:rPr>
              <w:t>for issue 3.3</w:t>
            </w:r>
            <w:r>
              <w:rPr>
                <w:rFonts w:ascii="Times New Roman" w:eastAsia="DengXian" w:hAnsi="Times New Roman" w:cs="Times New Roman"/>
                <w:color w:val="000000" w:themeColor="text1"/>
                <w:sz w:val="18"/>
                <w:szCs w:val="18"/>
                <w:lang w:eastAsia="zh-CN"/>
              </w:rPr>
              <w:t>, the TCI field does not exist, so the first question needs to be handled is how to determine the indicated TCI state(s), then, we need to discuss how many and which TCI should be applied. Thus, the same TCI selection scheme for issue 3.2 and 3.3 may not appropriate since the problems involved in issue 3.2 and 3.3 are not identical.</w:t>
            </w:r>
          </w:p>
          <w:p w14:paraId="3DD29460" w14:textId="77777777" w:rsidR="00173726" w:rsidRDefault="00923F9B">
            <w:pPr>
              <w:overflowPunct w:val="0"/>
              <w:autoSpaceDE w:val="0"/>
              <w:autoSpaceDN w:val="0"/>
              <w:adjustRightInd w:val="0"/>
              <w:spacing w:after="0" w:line="240" w:lineRule="auto"/>
              <w:textAlignment w:val="baseline"/>
              <w:rPr>
                <w:rFonts w:ascii="Times New Roman" w:hAnsi="Times New Roman"/>
                <w:b/>
                <w:color w:val="000000" w:themeColor="text1"/>
                <w:sz w:val="18"/>
                <w:szCs w:val="18"/>
              </w:rPr>
            </w:pPr>
            <w:r>
              <w:rPr>
                <w:rFonts w:ascii="Times New Roman" w:eastAsia="DengXian" w:hAnsi="Times New Roman" w:cs="Times New Roman"/>
                <w:color w:val="000000" w:themeColor="text1"/>
                <w:sz w:val="18"/>
                <w:szCs w:val="18"/>
                <w:lang w:eastAsia="zh-CN"/>
              </w:rPr>
              <w:t xml:space="preserve">Refer to the TS 38.213 the existing solution could be reused as much as possible: </w:t>
            </w:r>
            <w:r>
              <w:rPr>
                <w:rFonts w:ascii="Times New Roman" w:hAnsi="Times New Roman"/>
                <w:b/>
                <w:color w:val="000000" w:themeColor="text1"/>
                <w:sz w:val="18"/>
                <w:szCs w:val="18"/>
              </w:rPr>
              <w:t>Alt 1, Alt 4 are preferred.</w:t>
            </w:r>
          </w:p>
          <w:p w14:paraId="5292F639"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4</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Support</w:t>
            </w:r>
            <w:r>
              <w:rPr>
                <w:rFonts w:ascii="Times New Roman" w:eastAsiaTheme="minorEastAsia" w:hAnsi="Times New Roman" w:cs="Times New Roman"/>
                <w:color w:val="000000" w:themeColor="text1"/>
                <w:sz w:val="18"/>
                <w:szCs w:val="18"/>
                <w:lang w:eastAsia="ko-KR"/>
              </w:rPr>
              <w:t xml:space="preserve"> the proposal</w:t>
            </w:r>
          </w:p>
          <w:p w14:paraId="6AFCD04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0DB8B549" w14:textId="1C708F51"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b/>
                <w:color w:val="000000" w:themeColor="text1"/>
                <w:sz w:val="18"/>
                <w:szCs w:val="18"/>
                <w:lang w:eastAsia="zh-CN"/>
              </w:rPr>
              <w:t>P</w:t>
            </w:r>
            <w:r>
              <w:rPr>
                <w:rFonts w:ascii="Times New Roman" w:eastAsia="DengXian" w:hAnsi="Times New Roman" w:cs="Times New Roman"/>
                <w:b/>
                <w:color w:val="000000" w:themeColor="text1"/>
                <w:sz w:val="18"/>
                <w:szCs w:val="18"/>
                <w:lang w:eastAsia="zh-CN"/>
              </w:rPr>
              <w:t>roposal 3.6</w:t>
            </w:r>
            <w:r>
              <w:rPr>
                <w:rFonts w:ascii="Times New Roman" w:eastAsia="DengXian" w:hAnsi="Times New Roman" w:cs="Times New Roman"/>
                <w:color w:val="000000" w:themeColor="text1"/>
                <w:sz w:val="18"/>
                <w:szCs w:val="18"/>
                <w:lang w:eastAsia="zh-CN"/>
              </w:rPr>
              <w:t>: Support Opt2 or Opt 1</w:t>
            </w:r>
          </w:p>
        </w:tc>
      </w:tr>
      <w:tr w:rsidR="00173726" w14:paraId="26ADE9D4" w14:textId="77777777" w:rsidTr="00B24CB4">
        <w:trPr>
          <w:trHeight w:val="215"/>
        </w:trPr>
        <w:tc>
          <w:tcPr>
            <w:tcW w:w="1506" w:type="dxa"/>
          </w:tcPr>
          <w:p w14:paraId="25124BC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652" w:type="dxa"/>
          </w:tcPr>
          <w:p w14:paraId="49F10E18"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3.1:</w:t>
            </w:r>
            <w:r>
              <w:rPr>
                <w:rFonts w:ascii="Times New Roman" w:eastAsia="DengXian" w:hAnsi="Times New Roman" w:cs="Times New Roman"/>
                <w:color w:val="000000" w:themeColor="text1"/>
                <w:sz w:val="18"/>
                <w:szCs w:val="18"/>
                <w:lang w:eastAsia="zh-CN"/>
              </w:rPr>
              <w:t xml:space="preserve"> Support.</w:t>
            </w:r>
          </w:p>
          <w:p w14:paraId="3FB69D8A" w14:textId="77777777" w:rsidR="00173726" w:rsidRDefault="00923F9B">
            <w:pPr>
              <w:overflowPunct w:val="0"/>
              <w:autoSpaceDE w:val="0"/>
              <w:autoSpaceDN w:val="0"/>
              <w:adjustRightInd w:val="0"/>
              <w:spacing w:afterLines="50" w:after="120"/>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As discussed in details in Section 2.2.1 of R1-2302370, the Rel-18 TCI selection parameter for CORESET needs to be configured in companion with the R17 parameter ‘</w:t>
            </w:r>
            <w:r>
              <w:rPr>
                <w:rFonts w:ascii="Times New Roman" w:eastAsia="DengXian" w:hAnsi="Times New Roman" w:cs="Times New Roman"/>
                <w:i/>
                <w:color w:val="000000" w:themeColor="text1"/>
                <w:sz w:val="18"/>
                <w:szCs w:val="18"/>
                <w:lang w:eastAsia="zh-CN"/>
              </w:rPr>
              <w:t>followUnifiedTCI-r17</w:t>
            </w:r>
            <w:r>
              <w:rPr>
                <w:rFonts w:ascii="Times New Roman" w:eastAsia="DengXian" w:hAnsi="Times New Roman" w:cs="Times New Roman"/>
                <w:color w:val="000000" w:themeColor="text1"/>
                <w:sz w:val="18"/>
                <w:szCs w:val="18"/>
                <w:lang w:eastAsia="zh-CN"/>
              </w:rPr>
              <w:t xml:space="preserve">’.  Otherwise, when the transmission mode falls back from mTRP mode to sTRP mode, gNB needs to take the following two actions: </w:t>
            </w:r>
          </w:p>
          <w:p w14:paraId="5BC68369" w14:textId="77777777" w:rsidR="00173726" w:rsidRDefault="00923F9B">
            <w:pPr>
              <w:numPr>
                <w:ilvl w:val="0"/>
                <w:numId w:val="20"/>
              </w:num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To Perform RRC reconfiguration to configure the Rel-17 RRC parameter </w:t>
            </w:r>
            <w:r>
              <w:rPr>
                <w:rFonts w:ascii="Times New Roman" w:eastAsia="DengXian" w:hAnsi="Times New Roman" w:cs="Times New Roman"/>
                <w:i/>
                <w:color w:val="000000" w:themeColor="text1"/>
                <w:sz w:val="18"/>
                <w:szCs w:val="18"/>
                <w:lang w:eastAsia="zh-CN"/>
              </w:rPr>
              <w:t xml:space="preserve">followUnifiedTCI-r17 </w:t>
            </w:r>
            <w:r>
              <w:rPr>
                <w:rFonts w:ascii="Times New Roman" w:eastAsia="DengXian" w:hAnsi="Times New Roman" w:cs="Times New Roman"/>
                <w:color w:val="000000" w:themeColor="text1"/>
                <w:sz w:val="18"/>
                <w:szCs w:val="18"/>
                <w:lang w:eastAsia="zh-CN"/>
              </w:rPr>
              <w:t xml:space="preserve">to replace the Rel-18 TCI selection parameter; </w:t>
            </w:r>
          </w:p>
          <w:p w14:paraId="69AC2989" w14:textId="77777777" w:rsidR="00173726" w:rsidRDefault="00923F9B">
            <w:pPr>
              <w:numPr>
                <w:ilvl w:val="0"/>
                <w:numId w:val="20"/>
              </w:num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Use MAC-CE/DCI to indicate to the UE to apply only one TCI state. </w:t>
            </w:r>
          </w:p>
          <w:p w14:paraId="0CC2572C"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Above two-step procedure may cause some problems:</w:t>
            </w:r>
          </w:p>
          <w:p w14:paraId="1696E3C4" w14:textId="77777777" w:rsidR="00173726" w:rsidRDefault="00923F9B">
            <w:pPr>
              <w:numPr>
                <w:ilvl w:val="0"/>
                <w:numId w:val="20"/>
              </w:num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RRC reconfiguration may introduce a large delay which is not efficient for the transmission mode switching.</w:t>
            </w:r>
          </w:p>
          <w:p w14:paraId="35AC9332" w14:textId="77777777" w:rsidR="00173726" w:rsidRDefault="00923F9B">
            <w:pPr>
              <w:numPr>
                <w:ilvl w:val="0"/>
                <w:numId w:val="20"/>
              </w:num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Above two actions may have different timelines. For example, as shown in the following figure, consider a scenario where the Rel-18 TCI selection parameter is set to ‘both’ (i.e., Rel-18 mTRP mode) prior to T1. At T1, network decides to inform the UE to fall back to the Rel-17 sTRP mode. For such a scenario, the application time of the TCI state indication (T2) may be earlier than the application time of the RRC reconfiguration (T3). Then, in the interval between T2 and T3, while only one TCI state is indicated via MAC-CE/DCI, the Rel-18 TCI selection parameter is still configured and set to ‘both’; causing an error case. </w:t>
            </w:r>
          </w:p>
          <w:p w14:paraId="3897B976"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noProof/>
                <w:color w:val="000000" w:themeColor="text1"/>
                <w:sz w:val="18"/>
                <w:szCs w:val="18"/>
                <w:lang w:eastAsia="zh-CN"/>
              </w:rPr>
              <w:drawing>
                <wp:inline distT="0" distB="0" distL="0" distR="0" wp14:anchorId="64CA3BDB" wp14:editId="3D672497">
                  <wp:extent cx="5135245" cy="1675765"/>
                  <wp:effectExtent l="0" t="0" r="825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157535" cy="1683402"/>
                          </a:xfrm>
                          <a:prstGeom prst="rect">
                            <a:avLst/>
                          </a:prstGeom>
                          <a:noFill/>
                        </pic:spPr>
                      </pic:pic>
                    </a:graphicData>
                  </a:graphic>
                </wp:inline>
              </w:drawing>
            </w:r>
          </w:p>
          <w:p w14:paraId="2FB2A49B"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Since, anyway R17 parameter ‘</w:t>
            </w:r>
            <w:r>
              <w:rPr>
                <w:rFonts w:ascii="Times New Roman" w:eastAsia="DengXian" w:hAnsi="Times New Roman" w:cs="Times New Roman"/>
                <w:i/>
                <w:color w:val="000000" w:themeColor="text1"/>
                <w:sz w:val="18"/>
                <w:szCs w:val="18"/>
                <w:lang w:eastAsia="zh-CN"/>
              </w:rPr>
              <w:t>followUnifiedTCI-r17</w:t>
            </w:r>
            <w:r>
              <w:rPr>
                <w:rFonts w:ascii="Times New Roman" w:eastAsia="DengXian" w:hAnsi="Times New Roman" w:cs="Times New Roman"/>
                <w:color w:val="000000" w:themeColor="text1"/>
                <w:sz w:val="18"/>
                <w:szCs w:val="18"/>
                <w:lang w:eastAsia="zh-CN"/>
              </w:rPr>
              <w:t xml:space="preserve">’ is configured together with the Rel-18 TCI selection parameter, it can be used to indicate whether the CORESET should follow or not follow the unified TCI </w:t>
            </w:r>
            <w:r>
              <w:rPr>
                <w:rFonts w:ascii="Times New Roman" w:eastAsia="DengXian" w:hAnsi="Times New Roman" w:cs="Times New Roman" w:hint="eastAsia"/>
                <w:color w:val="000000" w:themeColor="text1"/>
                <w:sz w:val="18"/>
                <w:szCs w:val="18"/>
                <w:lang w:eastAsia="zh-CN"/>
              </w:rPr>
              <w:t>and</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the</w:t>
            </w:r>
            <w:r>
              <w:rPr>
                <w:rFonts w:ascii="Times New Roman" w:eastAsia="DengXian" w:hAnsi="Times New Roman" w:cs="Times New Roman"/>
                <w:color w:val="000000" w:themeColor="text1"/>
                <w:sz w:val="18"/>
                <w:szCs w:val="18"/>
                <w:lang w:eastAsia="zh-CN"/>
              </w:rPr>
              <w:t xml:space="preserve"> Rel-</w:t>
            </w:r>
            <w:r>
              <w:rPr>
                <w:rFonts w:ascii="Times New Roman" w:eastAsia="DengXian" w:hAnsi="Times New Roman" w:cs="Times New Roman"/>
                <w:color w:val="000000" w:themeColor="text1"/>
                <w:sz w:val="18"/>
                <w:szCs w:val="18"/>
                <w:lang w:eastAsia="zh-CN"/>
              </w:rPr>
              <w:lastRenderedPageBreak/>
              <w:t xml:space="preserve">18 TCI selection parameter </w:t>
            </w:r>
            <w:r>
              <w:rPr>
                <w:rFonts w:ascii="Times New Roman" w:eastAsia="DengXian" w:hAnsi="Times New Roman" w:cs="Times New Roman" w:hint="eastAsia"/>
                <w:color w:val="000000" w:themeColor="text1"/>
                <w:sz w:val="18"/>
                <w:szCs w:val="18"/>
                <w:lang w:eastAsia="zh-CN"/>
              </w:rPr>
              <w:t>only</w:t>
            </w:r>
            <w:r>
              <w:rPr>
                <w:rFonts w:ascii="Times New Roman" w:eastAsia="DengXian" w:hAnsi="Times New Roman" w:cs="Times New Roman"/>
                <w:color w:val="000000" w:themeColor="text1"/>
                <w:sz w:val="18"/>
                <w:szCs w:val="18"/>
                <w:lang w:eastAsia="zh-CN"/>
              </w:rPr>
              <w:t xml:space="preserve"> need to indicate that the CORESET should follow the first/second/both of the two unified TCI.</w:t>
            </w:r>
          </w:p>
          <w:p w14:paraId="7361A5BF"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 xml:space="preserve">Proposal 3.2: </w:t>
            </w:r>
            <w:r>
              <w:rPr>
                <w:rFonts w:ascii="Times New Roman" w:eastAsia="DengXian" w:hAnsi="Times New Roman" w:cs="Times New Roman"/>
                <w:color w:val="000000" w:themeColor="text1"/>
                <w:sz w:val="18"/>
                <w:szCs w:val="18"/>
                <w:lang w:eastAsia="zh-CN"/>
              </w:rPr>
              <w:t>Support</w:t>
            </w:r>
          </w:p>
          <w:p w14:paraId="04208F9E"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b/>
                <w:color w:val="000000" w:themeColor="text1"/>
                <w:sz w:val="18"/>
                <w:szCs w:val="18"/>
                <w:lang w:eastAsia="zh-CN"/>
              </w:rPr>
            </w:pPr>
            <w:r>
              <w:rPr>
                <w:rFonts w:ascii="Times New Roman" w:eastAsia="DengXian" w:hAnsi="Times New Roman" w:cs="Times New Roman"/>
                <w:b/>
                <w:color w:val="000000" w:themeColor="text1"/>
                <w:sz w:val="18"/>
                <w:szCs w:val="18"/>
                <w:lang w:eastAsia="zh-CN"/>
              </w:rPr>
              <w:t xml:space="preserve">Issue 3.3: </w:t>
            </w:r>
          </w:p>
          <w:p w14:paraId="7032645B"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Regarding Alt3: We don’t think Alt3 would work since DCI 1_0 may be used when RRC configuration is not established. </w:t>
            </w:r>
          </w:p>
          <w:p w14:paraId="5840ED98"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Regarding Alt4: This deviates from the legacy behavior at least for the case that </w:t>
            </w:r>
            <w:r>
              <w:rPr>
                <w:rFonts w:ascii="Times New Roman" w:eastAsia="DengXian" w:hAnsi="Times New Roman" w:cs="Times New Roman"/>
                <w:i/>
                <w:color w:val="000000" w:themeColor="text1"/>
                <w:sz w:val="18"/>
                <w:szCs w:val="18"/>
                <w:lang w:eastAsia="zh-CN"/>
              </w:rPr>
              <w:t>sfnSchemePdcch</w:t>
            </w:r>
            <w:r>
              <w:rPr>
                <w:rFonts w:ascii="Times New Roman" w:eastAsia="DengXian" w:hAnsi="Times New Roman" w:cs="Times New Roman"/>
                <w:color w:val="000000" w:themeColor="text1"/>
                <w:sz w:val="18"/>
                <w:szCs w:val="18"/>
                <w:lang w:eastAsia="zh-CN"/>
              </w:rPr>
              <w:t xml:space="preserve"> set to 'sfnSchemeA' and </w:t>
            </w:r>
            <w:r>
              <w:rPr>
                <w:rFonts w:ascii="Times New Roman" w:eastAsia="DengXian" w:hAnsi="Times New Roman" w:cs="Times New Roman"/>
                <w:i/>
                <w:color w:val="000000" w:themeColor="text1"/>
                <w:sz w:val="18"/>
                <w:szCs w:val="18"/>
                <w:lang w:eastAsia="zh-CN"/>
              </w:rPr>
              <w:t>sfnSchemePdsch</w:t>
            </w:r>
            <w:r>
              <w:rPr>
                <w:rFonts w:ascii="Times New Roman" w:eastAsia="DengXian" w:hAnsi="Times New Roman" w:cs="Times New Roman"/>
                <w:color w:val="000000" w:themeColor="text1"/>
                <w:sz w:val="18"/>
                <w:szCs w:val="18"/>
                <w:lang w:eastAsia="zh-CN"/>
              </w:rPr>
              <w:t xml:space="preserve"> is not configured:</w:t>
            </w:r>
          </w:p>
          <w:tbl>
            <w:tblPr>
              <w:tblStyle w:val="ab"/>
              <w:tblW w:w="0" w:type="auto"/>
              <w:tblLook w:val="04A0" w:firstRow="1" w:lastRow="0" w:firstColumn="1" w:lastColumn="0" w:noHBand="0" w:noVBand="1"/>
            </w:tblPr>
            <w:tblGrid>
              <w:gridCol w:w="8426"/>
            </w:tblGrid>
            <w:tr w:rsidR="00173726" w14:paraId="73EFD188" w14:textId="77777777">
              <w:tc>
                <w:tcPr>
                  <w:tcW w:w="8612" w:type="dxa"/>
                </w:tcPr>
                <w:p w14:paraId="4DE7C7D8"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38.214, Clause 5.1.5</w:t>
                  </w:r>
                </w:p>
                <w:p w14:paraId="4FEA8B53"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For PDSCH scheduled by DCI format 1_0, 1_1, 1_2, </w:t>
                  </w:r>
                  <w:r>
                    <w:rPr>
                      <w:rFonts w:ascii="Times New Roman" w:eastAsia="DengXian" w:hAnsi="Times New Roman" w:cs="Times New Roman"/>
                      <w:color w:val="000000" w:themeColor="text1"/>
                      <w:sz w:val="18"/>
                      <w:szCs w:val="18"/>
                      <w:highlight w:val="yellow"/>
                      <w:lang w:eastAsia="zh-CN"/>
                    </w:rPr>
                    <w:t>when a UE is configured with sfnSchemePdcch set to 'sfnSchemeA' and sfnSchemePdsch is not configured</w:t>
                  </w:r>
                  <w:r>
                    <w:rPr>
                      <w:rFonts w:ascii="Times New Roman" w:eastAsia="DengXian" w:hAnsi="Times New Roman" w:cs="Times New Roman"/>
                      <w:color w:val="000000" w:themeColor="text1"/>
                      <w:sz w:val="18"/>
                      <w:szCs w:val="18"/>
                      <w:lang w:eastAsia="zh-CN"/>
                    </w:rPr>
                    <w:t xml:space="preserve">, and there is no TCI codepoint with two TCI states in the activation command, and if the time offset between the reception of the DL DCI and the corresponding PDSCH is equal or larger than the threshold timeDurationForQCL if applicable and the CORESET which schedules the PDSCH is indicated with two TCI states, </w:t>
                  </w:r>
                  <w:r>
                    <w:rPr>
                      <w:rFonts w:ascii="Times New Roman" w:eastAsia="DengXian" w:hAnsi="Times New Roman" w:cs="Times New Roman"/>
                      <w:color w:val="000000" w:themeColor="text1"/>
                      <w:sz w:val="18"/>
                      <w:szCs w:val="18"/>
                      <w:highlight w:val="yellow"/>
                      <w:lang w:eastAsia="zh-CN"/>
                    </w:rPr>
                    <w:t>the UE assumes that the TCI state or the QCL assumption for the PDSCH is identical to the first TCI state or QCL assumption which is applied for the CORESET used for the PDCCH transmission within the active BWP of the serving cell.</w:t>
                  </w:r>
                </w:p>
              </w:tc>
            </w:tr>
          </w:tbl>
          <w:p w14:paraId="52463B34" w14:textId="77777777" w:rsidR="00173726" w:rsidRDefault="00173726">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p>
          <w:p w14:paraId="6B5A09D6"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We think Alt1 and Alt2 are more reasonable choices but even them seem to need some modifications. Alt2 does not consider the PDSCH-SFN (and PDSCH-CJT) scheduled by DCI 1_0 for which two TCI states may be used:</w:t>
            </w:r>
          </w:p>
          <w:tbl>
            <w:tblPr>
              <w:tblStyle w:val="ab"/>
              <w:tblW w:w="0" w:type="auto"/>
              <w:tblLook w:val="04A0" w:firstRow="1" w:lastRow="0" w:firstColumn="1" w:lastColumn="0" w:noHBand="0" w:noVBand="1"/>
            </w:tblPr>
            <w:tblGrid>
              <w:gridCol w:w="8426"/>
            </w:tblGrid>
            <w:tr w:rsidR="00173726" w14:paraId="6A7C17C5" w14:textId="77777777">
              <w:tc>
                <w:tcPr>
                  <w:tcW w:w="8612" w:type="dxa"/>
                </w:tcPr>
                <w:p w14:paraId="78384FAC"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38.214 Clause 5.1.5</w:t>
                  </w:r>
                </w:p>
                <w:p w14:paraId="23558048"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highlight w:val="yellow"/>
                      <w:lang w:eastAsia="zh-CN"/>
                    </w:rPr>
                    <w:t>When a UE is configured with both sfnSchemePdcch and sfnSchemePdsch scheduled by DCI format 1_0</w:t>
                  </w:r>
                  <w:r>
                    <w:rPr>
                      <w:rFonts w:ascii="Times New Roman" w:eastAsia="DengXian" w:hAnsi="Times New Roman" w:cs="Times New Roman"/>
                      <w:color w:val="000000" w:themeColor="text1"/>
                      <w:sz w:val="18"/>
                      <w:szCs w:val="18"/>
                      <w:lang w:eastAsia="zh-CN"/>
                    </w:rPr>
                    <w:t xml:space="preserve"> or by DCI format 1_1/1_2, if the time offset between the reception of the DL DCI and the corresponding PDSCH of a serving cell is equal to or greater than a threshold timeDurationForQCL if applicable:</w:t>
                  </w:r>
                </w:p>
                <w:p w14:paraId="22271B4E"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t>
                  </w:r>
                  <w:r>
                    <w:rPr>
                      <w:rFonts w:ascii="Times New Roman" w:eastAsia="DengXian" w:hAnsi="Times New Roman" w:cs="Times New Roman"/>
                      <w:color w:val="000000" w:themeColor="text1"/>
                      <w:sz w:val="18"/>
                      <w:szCs w:val="18"/>
                      <w:lang w:eastAsia="zh-CN"/>
                    </w:rPr>
                    <w:tab/>
                    <w:t xml:space="preserve">if the UE supports sfn-DefaultDL-BeamSetup-r17 for DCI scheduling without TCI field, the UE assumes that the TCI state(s) or the QCL assumption(s) for the PDSCH is identical to the TCI state(s) or QCL assumption(s) whichever is applied for the CORESET used for the reception of the DL DCI within the active BWP of the serving cell </w:t>
                  </w:r>
                  <w:r>
                    <w:rPr>
                      <w:rFonts w:ascii="Times New Roman" w:eastAsia="DengXian" w:hAnsi="Times New Roman" w:cs="Times New Roman"/>
                      <w:color w:val="000000" w:themeColor="text1"/>
                      <w:sz w:val="18"/>
                      <w:szCs w:val="18"/>
                      <w:highlight w:val="yellow"/>
                      <w:lang w:eastAsia="zh-CN"/>
                    </w:rPr>
                    <w:t>regardless of the number of active TCI states of the CORESET.</w:t>
                  </w:r>
                  <w:r>
                    <w:rPr>
                      <w:rFonts w:ascii="Times New Roman" w:eastAsia="DengXian" w:hAnsi="Times New Roman" w:cs="Times New Roman"/>
                      <w:color w:val="000000" w:themeColor="text1"/>
                      <w:sz w:val="18"/>
                      <w:szCs w:val="18"/>
                      <w:lang w:eastAsia="zh-CN"/>
                    </w:rPr>
                    <w:t xml:space="preserve"> If the UE does not support sfn-SchemeA-DynamicSwitching-r17 or sfn-SchemeB-DynamicSwitching-r17, the UE should be activated with the CORESET with two TCI states. </w:t>
                  </w:r>
                </w:p>
                <w:p w14:paraId="514F4E4F"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t>
                  </w:r>
                  <w:r>
                    <w:rPr>
                      <w:rFonts w:ascii="Times New Roman" w:eastAsia="DengXian" w:hAnsi="Times New Roman" w:cs="Times New Roman"/>
                      <w:color w:val="000000" w:themeColor="text1"/>
                      <w:sz w:val="18"/>
                      <w:szCs w:val="18"/>
                      <w:lang w:eastAsia="zh-CN"/>
                    </w:rPr>
                    <w:tab/>
                    <w:t>else if the UE does not support sfn-DefaultDL-BeamSetup-r17 for DCI scheduling without TCI field, the UE shall expect TCI field present when scheduled by DCI format 1_1/1_2.</w:t>
                  </w:r>
                </w:p>
              </w:tc>
            </w:tr>
          </w:tbl>
          <w:p w14:paraId="35A8D010" w14:textId="77777777" w:rsidR="00173726" w:rsidRDefault="00173726">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p>
          <w:p w14:paraId="2842B414" w14:textId="77777777" w:rsidR="00173726" w:rsidRDefault="00923F9B">
            <w:pPr>
              <w:overflowPunct w:val="0"/>
              <w:autoSpaceDE w:val="0"/>
              <w:autoSpaceDN w:val="0"/>
              <w:adjustRightInd w:val="0"/>
              <w:spacing w:afterLines="50" w:after="120" w:line="240" w:lineRule="auto"/>
              <w:textAlignment w:val="baseline"/>
              <w:rPr>
                <w:rFonts w:ascii="Times New Roman" w:hAnsi="Times New Roman"/>
                <w:color w:val="000000" w:themeColor="text1"/>
                <w:sz w:val="18"/>
                <w:szCs w:val="18"/>
              </w:rPr>
            </w:pPr>
            <w:r>
              <w:rPr>
                <w:rFonts w:ascii="Times New Roman" w:eastAsia="DengXian" w:hAnsi="Times New Roman" w:cs="Times New Roman"/>
                <w:color w:val="000000" w:themeColor="text1"/>
                <w:sz w:val="18"/>
                <w:szCs w:val="18"/>
                <w:lang w:eastAsia="zh-CN"/>
              </w:rPr>
              <w:t xml:space="preserve">In turn, Alt 1 requires that </w:t>
            </w:r>
            <w:r>
              <w:rPr>
                <w:rFonts w:ascii="Times New Roman" w:hAnsi="Times New Roman"/>
                <w:color w:val="000000" w:themeColor="text1"/>
                <w:sz w:val="18"/>
                <w:szCs w:val="18"/>
              </w:rPr>
              <w:t>PDSCH-SFN (and PDSCH-CJT) scheduled by DCI 1_0 to apply two TCI states all the time. This also deviates from the legacy behavior for PDSCH-SFN scheduled by DCI 1_0 (see the above excerpt from 38.214). We think a reasonable way forward would be the following:</w:t>
            </w:r>
          </w:p>
          <w:p w14:paraId="22033AEF" w14:textId="77777777" w:rsidR="00173726" w:rsidRDefault="00923F9B">
            <w:pPr>
              <w:tabs>
                <w:tab w:val="left" w:pos="314"/>
                <w:tab w:val="left" w:pos="720"/>
              </w:tabs>
              <w:snapToGrid w:val="0"/>
              <w:spacing w:after="0"/>
              <w:rPr>
                <w:rFonts w:ascii="Times New Roman" w:eastAsia="DengXian" w:hAnsi="Times New Roman" w:cs="Times New Roman"/>
                <w:b/>
                <w:color w:val="000000" w:themeColor="text1"/>
                <w:sz w:val="18"/>
                <w:szCs w:val="18"/>
                <w:lang w:eastAsia="zh-CN"/>
              </w:rPr>
            </w:pPr>
            <w:r>
              <w:rPr>
                <w:rFonts w:ascii="Times New Roman" w:eastAsia="DengXian" w:hAnsi="Times New Roman" w:cs="Times New Roman"/>
                <w:b/>
                <w:color w:val="000000" w:themeColor="text1"/>
                <w:sz w:val="18"/>
                <w:szCs w:val="18"/>
                <w:lang w:eastAsia="zh-CN"/>
              </w:rPr>
              <w:t xml:space="preserve">Alt 2A: </w:t>
            </w:r>
          </w:p>
          <w:p w14:paraId="70F8AA3A"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first indicated joint/DL TCI state to PDSCH reception scheduled/activated by DCI format 1_0 </w:t>
            </w:r>
            <w:r>
              <w:rPr>
                <w:rFonts w:ascii="Times New Roman" w:hAnsi="Times New Roman"/>
                <w:color w:val="FF0000"/>
                <w:sz w:val="18"/>
                <w:szCs w:val="18"/>
              </w:rPr>
              <w:t xml:space="preserve">at least when the UE is not configured with PDSCH-SFN/PDSCH-CJT. </w:t>
            </w:r>
          </w:p>
          <w:p w14:paraId="0EA7773F" w14:textId="77777777" w:rsidR="00173726" w:rsidRDefault="00923F9B">
            <w:pPr>
              <w:pStyle w:val="af6"/>
              <w:numPr>
                <w:ilvl w:val="0"/>
                <w:numId w:val="21"/>
              </w:numPr>
              <w:tabs>
                <w:tab w:val="left" w:pos="314"/>
                <w:tab w:val="left" w:pos="720"/>
              </w:tabs>
              <w:snapToGrid w:val="0"/>
              <w:spacing w:after="0"/>
              <w:rPr>
                <w:rFonts w:ascii="Times New Roman" w:hAnsi="Times New Roman"/>
                <w:color w:val="FF0000"/>
                <w:sz w:val="18"/>
                <w:szCs w:val="18"/>
              </w:rPr>
            </w:pPr>
            <w:r>
              <w:rPr>
                <w:rFonts w:ascii="Times New Roman" w:hAnsi="Times New Roman"/>
                <w:color w:val="FF0000"/>
                <w:sz w:val="18"/>
                <w:szCs w:val="18"/>
              </w:rPr>
              <w:t>FFS: Applied TCI state(s) when the UE is configured with PDSCH-SFN/PDSCH-CJT</w:t>
            </w:r>
          </w:p>
          <w:p w14:paraId="49966F3F"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2B36A90B"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b/>
                <w:color w:val="000000" w:themeColor="text1"/>
                <w:sz w:val="18"/>
                <w:szCs w:val="18"/>
              </w:rPr>
              <w:t>Proposal 3.4:</w:t>
            </w:r>
            <w:r>
              <w:rPr>
                <w:rFonts w:ascii="Times New Roman" w:hAnsi="Times New Roman"/>
                <w:color w:val="000000" w:themeColor="text1"/>
                <w:sz w:val="18"/>
                <w:szCs w:val="18"/>
              </w:rPr>
              <w:t xml:space="preserve"> Support</w:t>
            </w:r>
          </w:p>
          <w:p w14:paraId="6AFFC6B6"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71772B66"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b/>
                <w:color w:val="000000" w:themeColor="text1"/>
                <w:sz w:val="18"/>
                <w:szCs w:val="18"/>
              </w:rPr>
              <w:t>Proposal 3.5:</w:t>
            </w:r>
            <w:r>
              <w:rPr>
                <w:rFonts w:ascii="Times New Roman" w:hAnsi="Times New Roman"/>
                <w:color w:val="000000" w:themeColor="text1"/>
                <w:sz w:val="18"/>
                <w:szCs w:val="18"/>
              </w:rPr>
              <w:t xml:space="preserve"> We think, at least at the moment, SDM/SFN cases cannot be simply captured by adding “the PUSCH antenna port(s) corresponding to the SRS port(s) of the indicated SRS resource in the first (second) SRS resource set for CB/NCB” to the last bullet of the proposal. There is a parallel discussion in 9.1.4.1 for the case of shared digital ports and, for this case, PUSCH antenna port(s) may only be a subset of the indicated SRS ports. Therefore, we think vivo’s suggestion is reasonable and suggest the following modification:</w:t>
            </w:r>
          </w:p>
          <w:p w14:paraId="03C8EEDB"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4E7FF258" w14:textId="77777777" w:rsidR="00173726" w:rsidRDefault="00923F9B">
            <w:pPr>
              <w:suppressAutoHyphens w:val="0"/>
              <w:spacing w:after="0" w:line="240" w:lineRule="auto"/>
              <w:contextualSpacing/>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 xml:space="preserve">Proposal 3.5 </w:t>
            </w:r>
            <w:r>
              <w:rPr>
                <w:rFonts w:ascii="Times New Roman" w:hAnsi="Times New Roman" w:cs="Times New Roman"/>
                <w:b/>
                <w:bCs/>
                <w:color w:val="FF0000"/>
                <w:sz w:val="18"/>
                <w:szCs w:val="18"/>
                <w:highlight w:val="yellow"/>
                <w:lang w:val="en-GB" w:eastAsia="en-US"/>
              </w:rPr>
              <w:t>(modified):</w:t>
            </w:r>
            <w:r>
              <w:rPr>
                <w:rFonts w:ascii="Times New Roman" w:hAnsi="Times New Roman" w:cs="Times New Roman"/>
                <w:b/>
                <w:bCs/>
                <w:color w:val="000000" w:themeColor="text1"/>
                <w:sz w:val="18"/>
                <w:szCs w:val="18"/>
                <w:highlight w:val="yellow"/>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a</w:t>
            </w:r>
            <w:r>
              <w:rPr>
                <w:rFonts w:ascii="Times New Roman" w:hAnsi="Times New Roman"/>
                <w:color w:val="000000" w:themeColor="text1"/>
                <w:sz w:val="18"/>
                <w:szCs w:val="18"/>
              </w:rPr>
              <w:t>n RRC configuration is provided to a Type1 CG configuration to inform that the UE shall apply the first, the second, or both indicated joint/UL TCI states to the corresponding CG-PUSCH transmission</w:t>
            </w:r>
          </w:p>
          <w:p w14:paraId="1D80E8F2"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the first or the second </w:t>
            </w:r>
            <w:r>
              <w:rPr>
                <w:rFonts w:ascii="Times New Roman" w:hAnsi="Times New Roman"/>
                <w:color w:val="000000" w:themeColor="text1"/>
                <w:sz w:val="18"/>
                <w:szCs w:val="18"/>
              </w:rPr>
              <w:t xml:space="preserve">indicated joint/UL TCI state is applied, </w:t>
            </w:r>
            <w:r>
              <w:rPr>
                <w:rFonts w:ascii="Times New Roman" w:hAnsi="Times New Roman" w:cs="Times New Roman"/>
                <w:color w:val="000000"/>
                <w:sz w:val="18"/>
                <w:szCs w:val="18"/>
              </w:rPr>
              <w:t>the UE shall apply the first or the second indicated joint/UL TCI state to all PUSCH antenna port(s) of corresponding PUSCH transmission occasions(s)</w:t>
            </w:r>
          </w:p>
          <w:p w14:paraId="7575509F" w14:textId="77777777" w:rsidR="00173726" w:rsidRDefault="00923F9B">
            <w:pPr>
              <w:numPr>
                <w:ilvl w:val="0"/>
                <w:numId w:val="16"/>
              </w:numPr>
              <w:suppressAutoHyphens w:val="0"/>
              <w:spacing w:after="0" w:line="240" w:lineRule="auto"/>
              <w:ind w:left="466" w:hanging="284"/>
              <w:contextualSpacing/>
              <w:jc w:val="both"/>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both </w:t>
            </w:r>
            <w:r>
              <w:rPr>
                <w:rFonts w:ascii="Times New Roman" w:hAnsi="Times New Roman"/>
                <w:color w:val="000000" w:themeColor="text1"/>
                <w:sz w:val="18"/>
                <w:szCs w:val="18"/>
              </w:rPr>
              <w:t xml:space="preserve">indicated joint/UL TCI states are applied, </w:t>
            </w:r>
            <w:r>
              <w:rPr>
                <w:rFonts w:ascii="Times New Roman" w:hAnsi="Times New Roman" w:cs="Times New Roman"/>
                <w:color w:val="FF0000"/>
                <w:sz w:val="18"/>
                <w:szCs w:val="18"/>
              </w:rPr>
              <w:t>for TDM based PUSCH Tx scheme</w:t>
            </w:r>
            <w:r>
              <w:rPr>
                <w:rFonts w:ascii="Times New Roman" w:hAnsi="Times New Roman"/>
                <w:color w:val="FF0000"/>
                <w:sz w:val="18"/>
                <w:szCs w:val="18"/>
              </w:rPr>
              <w:t xml:space="preserve">, </w:t>
            </w:r>
            <w:r>
              <w:rPr>
                <w:rFonts w:ascii="Times New Roman" w:hAnsi="Times New Roman"/>
                <w:color w:val="000000" w:themeColor="text1"/>
                <w:sz w:val="18"/>
                <w:szCs w:val="18"/>
              </w:rPr>
              <w:t xml:space="preserve">the UE shall apply the first indicated joint/UL TCI state to the PUSCH transmission occasions(s) associated with the first SRS resource </w:t>
            </w:r>
            <w:r>
              <w:rPr>
                <w:rFonts w:ascii="Times New Roman" w:hAnsi="Times New Roman"/>
                <w:color w:val="000000" w:themeColor="text1"/>
                <w:sz w:val="18"/>
                <w:szCs w:val="18"/>
              </w:rPr>
              <w:lastRenderedPageBreak/>
              <w:t xml:space="preserve">set for CB/NCB </w:t>
            </w:r>
            <w:r>
              <w:rPr>
                <w:rFonts w:ascii="Times New Roman" w:hAnsi="Times New Roman"/>
                <w:strike/>
                <w:color w:val="000000" w:themeColor="text1"/>
                <w:sz w:val="18"/>
                <w:szCs w:val="18"/>
              </w:rPr>
              <w:t>or to the PUSCH antenna port(s) corresponding to the SRS port(s) of the indicated SRS resource in the first SRS resource set for CB/NCB,</w:t>
            </w:r>
            <w:r>
              <w:rPr>
                <w:rFonts w:ascii="Times New Roman" w:hAnsi="Times New Roman"/>
                <w:color w:val="000000" w:themeColor="text1"/>
                <w:sz w:val="18"/>
                <w:szCs w:val="18"/>
              </w:rPr>
              <w:t xml:space="preserve"> and the second indicated joint/UL TCI state to the PUSCH transmission occasions(s) associated with the second SRS resource set for CB/NCB </w:t>
            </w:r>
            <w:r>
              <w:rPr>
                <w:rFonts w:ascii="Times New Roman" w:hAnsi="Times New Roman"/>
                <w:strike/>
                <w:color w:val="000000" w:themeColor="text1"/>
                <w:sz w:val="18"/>
                <w:szCs w:val="18"/>
              </w:rPr>
              <w:t>or to the PUSCH antenna port(s) corresponding to the SRS port(s) of the indicated SRS resource in the second SRS resource set for CB/NCB</w:t>
            </w:r>
          </w:p>
          <w:p w14:paraId="30A2D342" w14:textId="77777777" w:rsidR="00173726" w:rsidRDefault="00923F9B">
            <w:pPr>
              <w:pStyle w:val="af6"/>
              <w:numPr>
                <w:ilvl w:val="0"/>
                <w:numId w:val="16"/>
              </w:numPr>
              <w:tabs>
                <w:tab w:val="left" w:pos="314"/>
                <w:tab w:val="left" w:pos="720"/>
              </w:tabs>
              <w:snapToGrid w:val="0"/>
              <w:spacing w:after="0"/>
              <w:rPr>
                <w:rFonts w:ascii="Times New Roman" w:eastAsia="DengXian" w:hAnsi="Times New Roman" w:cs="Times New Roman"/>
                <w:color w:val="FF0000"/>
                <w:sz w:val="18"/>
                <w:szCs w:val="18"/>
                <w:lang w:eastAsia="zh-CN"/>
              </w:rPr>
            </w:pPr>
            <w:r>
              <w:rPr>
                <w:rFonts w:ascii="Times New Roman" w:eastAsia="DengXian" w:hAnsi="Times New Roman" w:cs="Times New Roman" w:hint="eastAsia"/>
                <w:color w:val="FF0000"/>
                <w:sz w:val="18"/>
                <w:szCs w:val="18"/>
                <w:lang w:eastAsia="zh-CN"/>
              </w:rPr>
              <w:t>F</w:t>
            </w:r>
            <w:r>
              <w:rPr>
                <w:rFonts w:ascii="Times New Roman" w:eastAsia="DengXian" w:hAnsi="Times New Roman" w:cs="Times New Roman"/>
                <w:color w:val="FF0000"/>
                <w:sz w:val="18"/>
                <w:szCs w:val="18"/>
                <w:lang w:eastAsia="zh-CN"/>
              </w:rPr>
              <w:t>FS: indicated joint/UL TCI states application for STxMP based SDM/SFN schemes.</w:t>
            </w:r>
          </w:p>
          <w:p w14:paraId="718F493D"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20F9A731"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b/>
                <w:color w:val="000000" w:themeColor="text1"/>
                <w:sz w:val="18"/>
                <w:szCs w:val="18"/>
                <w:lang w:eastAsia="zh-CN"/>
              </w:rPr>
              <w:t>P</w:t>
            </w:r>
            <w:r>
              <w:rPr>
                <w:rFonts w:ascii="Times New Roman" w:eastAsia="DengXian" w:hAnsi="Times New Roman" w:cs="Times New Roman"/>
                <w:b/>
                <w:color w:val="000000" w:themeColor="text1"/>
                <w:sz w:val="18"/>
                <w:szCs w:val="18"/>
                <w:lang w:eastAsia="zh-CN"/>
              </w:rPr>
              <w:t>roposal 3.6</w:t>
            </w:r>
            <w:r>
              <w:rPr>
                <w:rFonts w:ascii="Times New Roman" w:eastAsia="DengXian" w:hAnsi="Times New Roman" w:cs="Times New Roman"/>
                <w:color w:val="000000" w:themeColor="text1"/>
                <w:sz w:val="18"/>
                <w:szCs w:val="18"/>
                <w:lang w:eastAsia="zh-CN"/>
              </w:rPr>
              <w:t>: Not support.</w:t>
            </w:r>
          </w:p>
          <w:p w14:paraId="248FCA5C"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B52F0C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Between Opt1 and Opt2, we have a strong preference towards 2. Note that, for sDCI case, we have already agreed to introduce an RRC parameter in PUCCH resource/group to indicate that the PUCCH resource/group should adopt the 1</w:t>
            </w:r>
            <w:r>
              <w:rPr>
                <w:rFonts w:ascii="Times New Roman" w:eastAsia="DengXian" w:hAnsi="Times New Roman" w:cs="Times New Roman"/>
                <w:color w:val="000000" w:themeColor="text1"/>
                <w:sz w:val="18"/>
                <w:szCs w:val="18"/>
                <w:vertAlign w:val="superscript"/>
                <w:lang w:eastAsia="zh-CN"/>
              </w:rPr>
              <w:t>st</w:t>
            </w:r>
            <w:r>
              <w:rPr>
                <w:rFonts w:ascii="Times New Roman" w:eastAsia="DengXian" w:hAnsi="Times New Roman" w:cs="Times New Roman"/>
                <w:color w:val="000000" w:themeColor="text1"/>
                <w:sz w:val="18"/>
                <w:szCs w:val="18"/>
                <w:lang w:eastAsia="zh-CN"/>
              </w:rPr>
              <w:t>/2</w:t>
            </w:r>
            <w:r>
              <w:rPr>
                <w:rFonts w:ascii="Times New Roman" w:eastAsia="DengXian" w:hAnsi="Times New Roman" w:cs="Times New Roman"/>
                <w:color w:val="000000" w:themeColor="text1"/>
                <w:sz w:val="18"/>
                <w:szCs w:val="18"/>
                <w:vertAlign w:val="superscript"/>
                <w:lang w:eastAsia="zh-CN"/>
              </w:rPr>
              <w:t>nd</w:t>
            </w:r>
            <w:r>
              <w:rPr>
                <w:rFonts w:ascii="Times New Roman" w:eastAsia="DengXian" w:hAnsi="Times New Roman" w:cs="Times New Roman"/>
                <w:color w:val="000000" w:themeColor="text1"/>
                <w:sz w:val="18"/>
                <w:szCs w:val="18"/>
                <w:lang w:eastAsia="zh-CN"/>
              </w:rPr>
              <w:t xml:space="preserve">/both joint/UL TCI states: </w:t>
            </w:r>
          </w:p>
          <w:p w14:paraId="77ECF051"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bl>
            <w:tblPr>
              <w:tblStyle w:val="ab"/>
              <w:tblW w:w="0" w:type="auto"/>
              <w:tblLook w:val="04A0" w:firstRow="1" w:lastRow="0" w:firstColumn="1" w:lastColumn="0" w:noHBand="0" w:noVBand="1"/>
            </w:tblPr>
            <w:tblGrid>
              <w:gridCol w:w="8426"/>
            </w:tblGrid>
            <w:tr w:rsidR="00173726" w14:paraId="49E311B2" w14:textId="77777777">
              <w:tc>
                <w:tcPr>
                  <w:tcW w:w="8612" w:type="dxa"/>
                </w:tcPr>
                <w:p w14:paraId="57CC3954" w14:textId="77777777" w:rsidR="00173726" w:rsidRDefault="00923F9B">
                  <w:pPr>
                    <w:snapToGrid w:val="0"/>
                    <w:spacing w:after="0" w:line="240" w:lineRule="auto"/>
                    <w:rPr>
                      <w:rFonts w:cs="Times"/>
                      <w:b/>
                      <w:bCs/>
                      <w:color w:val="000000"/>
                      <w:sz w:val="18"/>
                      <w:szCs w:val="20"/>
                      <w:highlight w:val="green"/>
                    </w:rPr>
                  </w:pPr>
                  <w:r>
                    <w:rPr>
                      <w:rFonts w:cs="Times"/>
                      <w:b/>
                      <w:bCs/>
                      <w:color w:val="000000"/>
                      <w:sz w:val="18"/>
                      <w:szCs w:val="20"/>
                      <w:highlight w:val="green"/>
                    </w:rPr>
                    <w:t>Agreement</w:t>
                  </w:r>
                </w:p>
                <w:p w14:paraId="50C0268E" w14:textId="77777777" w:rsidR="00173726" w:rsidRDefault="00923F9B">
                  <w:pPr>
                    <w:snapToGrid w:val="0"/>
                    <w:spacing w:after="0" w:line="240" w:lineRule="auto"/>
                    <w:rPr>
                      <w:rFonts w:cs="Times"/>
                      <w:color w:val="000000"/>
                      <w:sz w:val="18"/>
                      <w:szCs w:val="20"/>
                    </w:rPr>
                  </w:pPr>
                  <w:r>
                    <w:rPr>
                      <w:rFonts w:cs="Times"/>
                      <w:color w:val="000000"/>
                      <w:sz w:val="18"/>
                      <w:szCs w:val="20"/>
                    </w:rPr>
                    <w:t>On unified TCI framework extension for S-DCI based MTRP, use RRC configuration to inform that the UE shall apply the first one, the second one, or both of the indicated joint/UL TCI states to a PUCCH resource/group</w:t>
                  </w:r>
                </w:p>
                <w:p w14:paraId="7693E3A9" w14:textId="77777777" w:rsidR="00173726" w:rsidRDefault="00923F9B">
                  <w:pPr>
                    <w:numPr>
                      <w:ilvl w:val="0"/>
                      <w:numId w:val="16"/>
                    </w:numPr>
                    <w:tabs>
                      <w:tab w:val="left" w:pos="360"/>
                    </w:tabs>
                    <w:suppressAutoHyphens w:val="0"/>
                    <w:snapToGrid w:val="0"/>
                    <w:spacing w:after="0" w:line="240" w:lineRule="auto"/>
                    <w:ind w:left="709" w:hanging="284"/>
                    <w:rPr>
                      <w:rFonts w:cs="Times"/>
                      <w:color w:val="000000"/>
                      <w:sz w:val="18"/>
                      <w:szCs w:val="20"/>
                    </w:rPr>
                  </w:pPr>
                  <w:r>
                    <w:rPr>
                      <w:rFonts w:cs="Times"/>
                      <w:color w:val="000000"/>
                      <w:sz w:val="18"/>
                      <w:szCs w:val="20"/>
                    </w:rPr>
                    <w:t>Note: Detail of the RRC configuration is left to RAN2 design</w:t>
                  </w:r>
                </w:p>
                <w:p w14:paraId="2291AE93"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bl>
          <w:p w14:paraId="272AC0C4"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E31F6A5"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Opt 2 can reuse the same RRC parameter as in the sDCI case so that only one RRC parameter is configured in PUCCH resource/group for TCI selection. In turn, in Opt 1, the second RRC parameter </w:t>
            </w:r>
            <w:r>
              <w:rPr>
                <w:rFonts w:ascii="Times New Roman" w:hAnsi="Times New Roman" w:cs="Times New Roman"/>
                <w:i/>
                <w:iCs/>
                <w:color w:val="000000"/>
                <w:sz w:val="18"/>
                <w:szCs w:val="18"/>
              </w:rPr>
              <w:t>coresetPoolIndex</w:t>
            </w:r>
            <w:r>
              <w:rPr>
                <w:rFonts w:ascii="Times New Roman" w:eastAsia="DengXian" w:hAnsi="Times New Roman" w:cs="Times New Roman"/>
                <w:color w:val="000000" w:themeColor="text1"/>
                <w:sz w:val="18"/>
                <w:szCs w:val="18"/>
                <w:lang w:eastAsia="zh-CN"/>
              </w:rPr>
              <w:t xml:space="preserve"> has to be introduced in PUCCH resource/group for the mDCI case. Since </w:t>
            </w:r>
            <w:r>
              <w:rPr>
                <w:rFonts w:ascii="Times New Roman" w:eastAsia="DengXian" w:hAnsi="Times New Roman" w:cs="Times New Roman" w:hint="eastAsia"/>
                <w:color w:val="000000" w:themeColor="text1"/>
                <w:sz w:val="18"/>
                <w:szCs w:val="18"/>
                <w:lang w:eastAsia="zh-CN"/>
              </w:rPr>
              <w:t>sDCI</w:t>
            </w:r>
            <w:r>
              <w:rPr>
                <w:rFonts w:ascii="Times New Roman" w:eastAsia="DengXian" w:hAnsi="Times New Roman" w:cs="Times New Roman"/>
                <w:color w:val="000000" w:themeColor="text1"/>
                <w:sz w:val="18"/>
                <w:szCs w:val="18"/>
                <w:lang w:eastAsia="zh-CN"/>
              </w:rPr>
              <w:t xml:space="preserve"> case and mDCI case will not occur simultaneously, including </w:t>
            </w:r>
            <w:r>
              <w:rPr>
                <w:rFonts w:ascii="Times New Roman" w:hAnsi="Times New Roman" w:cs="Times New Roman"/>
                <w:i/>
                <w:iCs/>
                <w:color w:val="000000"/>
                <w:sz w:val="18"/>
                <w:szCs w:val="18"/>
              </w:rPr>
              <w:t xml:space="preserve">coresetPoolIndex </w:t>
            </w:r>
            <w:r>
              <w:rPr>
                <w:rFonts w:ascii="Times New Roman" w:hAnsi="Times New Roman" w:cs="Times New Roman"/>
                <w:iCs/>
                <w:color w:val="000000"/>
                <w:sz w:val="18"/>
                <w:szCs w:val="18"/>
              </w:rPr>
              <w:t>in</w:t>
            </w:r>
            <w:r>
              <w:rPr>
                <w:rFonts w:ascii="Times New Roman" w:eastAsia="DengXian" w:hAnsi="Times New Roman" w:cs="Times New Roman"/>
                <w:color w:val="000000" w:themeColor="text1"/>
                <w:sz w:val="18"/>
                <w:szCs w:val="18"/>
                <w:lang w:eastAsia="zh-CN"/>
              </w:rPr>
              <w:t xml:space="preserve"> PUCCH resource/group is redundant.</w:t>
            </w:r>
          </w:p>
          <w:p w14:paraId="4DCFF0CE" w14:textId="77777777" w:rsidR="00173726" w:rsidRDefault="00923F9B">
            <w:pPr>
              <w:overflowPunct w:val="0"/>
              <w:autoSpaceDE w:val="0"/>
              <w:autoSpaceDN w:val="0"/>
              <w:adjustRightInd w:val="0"/>
              <w:spacing w:beforeLines="50" w:before="120"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We support both Opt3 and Opt4 besides Opt2. In particular, regarding Opt4, for mTRP BFR case where only one PUCCH-SR is configured, the PUCCH-SR should be transmitted to the non-failed TRP. This cannot be realized by either Opt 1 or Opt 2 since gNB cannot know in advance that which TRP will fail, and thus cannot configure the PUCCH-SR to adopt the first or second joint/UL TCI state. While, such issue can be solved with Opt 4.</w:t>
            </w:r>
          </w:p>
          <w:p w14:paraId="3D55F90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63EAA5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3.7: </w:t>
            </w:r>
            <w:r>
              <w:rPr>
                <w:rFonts w:ascii="Times New Roman" w:hAnsi="Times New Roman" w:cs="Times New Roman"/>
                <w:color w:val="000000" w:themeColor="text1"/>
                <w:sz w:val="18"/>
                <w:szCs w:val="18"/>
              </w:rPr>
              <w:t xml:space="preserve">Not support in this form. The proposal needs modification. </w:t>
            </w:r>
          </w:p>
          <w:p w14:paraId="4D1921D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8353B2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First, technically speaking, CSI-RS resource set is not “configured” to follow unified TCI state. Instead, the CSI-RS resources within the set may be configured with </w:t>
            </w:r>
            <w:r>
              <w:rPr>
                <w:rFonts w:ascii="Times New Roman" w:hAnsi="Times New Roman" w:cs="Times New Roman"/>
                <w:i/>
                <w:color w:val="000000" w:themeColor="text1"/>
                <w:sz w:val="18"/>
                <w:szCs w:val="18"/>
              </w:rPr>
              <w:t>qcl-info</w:t>
            </w:r>
            <w:r>
              <w:rPr>
                <w:rFonts w:ascii="Times New Roman" w:hAnsi="Times New Roman" w:cs="Times New Roman"/>
                <w:color w:val="000000" w:themeColor="text1"/>
                <w:sz w:val="18"/>
                <w:szCs w:val="18"/>
              </w:rPr>
              <w:t xml:space="preserve">. If </w:t>
            </w:r>
            <w:r>
              <w:rPr>
                <w:rFonts w:ascii="Times New Roman" w:hAnsi="Times New Roman" w:cs="Times New Roman"/>
                <w:i/>
                <w:color w:val="000000" w:themeColor="text1"/>
                <w:sz w:val="18"/>
                <w:szCs w:val="18"/>
              </w:rPr>
              <w:t>qcl-info</w:t>
            </w:r>
            <w:r>
              <w:rPr>
                <w:rFonts w:ascii="Times New Roman" w:hAnsi="Times New Roman" w:cs="Times New Roman"/>
                <w:color w:val="000000" w:themeColor="text1"/>
                <w:sz w:val="18"/>
                <w:szCs w:val="18"/>
              </w:rPr>
              <w:t xml:space="preserve"> is not provided for the CSI-RS resources, then UE uses the unified TCI for the CSI-RS resources.</w:t>
            </w:r>
          </w:p>
          <w:p w14:paraId="0D2C4561" w14:textId="08595072" w:rsidR="00173726" w:rsidRPr="004651AF" w:rsidRDefault="004651AF" w:rsidP="004651AF">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4651AF">
              <w:rPr>
                <w:rFonts w:ascii="Times New Roman" w:hAnsi="Times New Roman" w:cs="Times New Roman" w:hint="eastAsia"/>
                <w:color w:val="0000FF"/>
                <w:sz w:val="18"/>
                <w:szCs w:val="18"/>
              </w:rPr>
              <w:t>[</w:t>
            </w:r>
            <w:r w:rsidRPr="004651AF">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However, “if configured” is used in current spec in TS 38.214. It should be fine to leave the RRC detail to RAN2.</w:t>
            </w:r>
          </w:p>
          <w:p w14:paraId="766E62C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Second, for Rel-17 group-based beam reporting, </w:t>
            </w:r>
            <w:r>
              <w:rPr>
                <w:rFonts w:ascii="Times New Roman" w:hAnsi="Times New Roman"/>
                <w:i/>
                <w:iCs/>
                <w:color w:val="000000" w:themeColor="text1"/>
                <w:sz w:val="18"/>
                <w:szCs w:val="18"/>
              </w:rPr>
              <w:t>CSI-AssociatedReportConfigInfo</w:t>
            </w:r>
            <w:r>
              <w:rPr>
                <w:rFonts w:ascii="Times New Roman" w:hAnsi="Times New Roman"/>
                <w:iCs/>
                <w:color w:val="000000" w:themeColor="text1"/>
                <w:sz w:val="18"/>
                <w:szCs w:val="18"/>
              </w:rPr>
              <w:t xml:space="preserve"> is associated with two resource sets </w:t>
            </w:r>
            <w:r>
              <w:rPr>
                <w:rFonts w:ascii="Times New Roman" w:hAnsi="Times New Roman" w:cs="Times New Roman"/>
                <w:i/>
                <w:color w:val="000000" w:themeColor="text1"/>
                <w:sz w:val="18"/>
                <w:szCs w:val="18"/>
              </w:rPr>
              <w:t>resourceSet</w:t>
            </w:r>
            <w:r>
              <w:rPr>
                <w:rFonts w:ascii="Times New Roman" w:hAnsi="Times New Roman" w:cs="Times New Roman"/>
                <w:color w:val="000000" w:themeColor="text1"/>
                <w:sz w:val="18"/>
                <w:szCs w:val="18"/>
              </w:rPr>
              <w:t xml:space="preserve"> and </w:t>
            </w:r>
            <w:r>
              <w:rPr>
                <w:rFonts w:ascii="Times New Roman" w:hAnsi="Times New Roman" w:cs="Times New Roman"/>
                <w:i/>
                <w:color w:val="000000" w:themeColor="text1"/>
                <w:sz w:val="18"/>
                <w:szCs w:val="18"/>
              </w:rPr>
              <w:t xml:space="preserve">resourceSet2-r17 </w:t>
            </w:r>
            <w:r>
              <w:rPr>
                <w:rFonts w:ascii="Times New Roman" w:hAnsi="Times New Roman" w:cs="Times New Roman"/>
                <w:color w:val="000000" w:themeColor="text1"/>
                <w:sz w:val="18"/>
                <w:szCs w:val="18"/>
              </w:rPr>
              <w:t>where the two resource sets are transmitted from two TRPs.</w:t>
            </w:r>
            <w:r>
              <w:rPr>
                <w:rFonts w:ascii="Times New Roman" w:hAnsi="Times New Roman" w:cs="Times New Roman"/>
                <w:i/>
                <w:color w:val="000000" w:themeColor="text1"/>
                <w:sz w:val="18"/>
                <w:szCs w:val="18"/>
              </w:rPr>
              <w:t xml:space="preserve"> </w:t>
            </w:r>
            <w:r>
              <w:rPr>
                <w:rFonts w:ascii="Times New Roman" w:hAnsi="Times New Roman" w:cs="Times New Roman"/>
                <w:color w:val="000000" w:themeColor="text1"/>
                <w:sz w:val="18"/>
                <w:szCs w:val="18"/>
              </w:rPr>
              <w:t xml:space="preserve">The way that Proposal 3.7 is currently written, </w:t>
            </w:r>
            <w:r>
              <w:rPr>
                <w:rFonts w:ascii="Times New Roman" w:hAnsi="Times New Roman" w:cs="Times New Roman"/>
                <w:color w:val="000000" w:themeColor="text1"/>
                <w:sz w:val="18"/>
                <w:szCs w:val="18"/>
                <w:u w:val="single"/>
              </w:rPr>
              <w:t>one</w:t>
            </w:r>
            <w:r>
              <w:rPr>
                <w:rFonts w:ascii="Times New Roman" w:hAnsi="Times New Roman" w:cs="Times New Roman"/>
                <w:color w:val="000000" w:themeColor="text1"/>
                <w:sz w:val="18"/>
                <w:szCs w:val="18"/>
              </w:rPr>
              <w:t xml:space="preserve"> RRC parameter is provided in </w:t>
            </w:r>
            <w:r>
              <w:rPr>
                <w:rFonts w:ascii="Times New Roman" w:hAnsi="Times New Roman"/>
                <w:i/>
                <w:iCs/>
                <w:color w:val="000000" w:themeColor="text1"/>
                <w:sz w:val="18"/>
                <w:szCs w:val="18"/>
              </w:rPr>
              <w:t>CSI-AssociatedReportConfigInfo</w:t>
            </w:r>
            <w:r>
              <w:rPr>
                <w:rFonts w:ascii="Times New Roman" w:hAnsi="Times New Roman"/>
                <w:iCs/>
                <w:color w:val="000000" w:themeColor="text1"/>
                <w:sz w:val="18"/>
                <w:szCs w:val="18"/>
              </w:rPr>
              <w:t xml:space="preserve">. This means that, based on the current text of the proposal, for </w:t>
            </w:r>
            <w:r>
              <w:rPr>
                <w:rFonts w:ascii="Times New Roman" w:hAnsi="Times New Roman" w:cs="Times New Roman"/>
                <w:color w:val="000000" w:themeColor="text1"/>
                <w:sz w:val="18"/>
                <w:szCs w:val="18"/>
              </w:rPr>
              <w:t>Rel-17 group-based beam reporting, both CSI-RS resource sets would follow the same indicated TCI state signaled by the RRC parameter. This would not be acceptable since the two resource sets are transmitted from two different TRPs.</w:t>
            </w:r>
          </w:p>
          <w:p w14:paraId="03CFF2D1" w14:textId="248D80E3" w:rsidR="00173726" w:rsidRPr="00EC34DB" w:rsidRDefault="00EC34D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4651AF">
              <w:rPr>
                <w:rFonts w:ascii="Times New Roman" w:hAnsi="Times New Roman" w:cs="Times New Roman" w:hint="eastAsia"/>
                <w:color w:val="0000FF"/>
                <w:sz w:val="18"/>
                <w:szCs w:val="18"/>
              </w:rPr>
              <w:t>[</w:t>
            </w:r>
            <w:r w:rsidRPr="004651AF">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Based on current Proposal 3.7, such RRC configuration can be provided per resource set. If there are two resource sets, two RRC configurations can be provided individually. The wording of Proposal 3.7 for better clarification.</w:t>
            </w:r>
          </w:p>
          <w:p w14:paraId="5BA2E7E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Third, even if the RRC parameter is configured per each CSI-RS resource set, still it would not be useful for the NCJT CSI measurement. For sDCI based NCJT CSI measurement, one or two resource pairs can be configured by </w:t>
            </w:r>
            <w:r>
              <w:rPr>
                <w:rFonts w:ascii="Times New Roman" w:hAnsi="Times New Roman" w:cs="Times New Roman"/>
                <w:i/>
                <w:color w:val="000000" w:themeColor="text1"/>
                <w:sz w:val="18"/>
                <w:szCs w:val="18"/>
              </w:rPr>
              <w:t>cmrGroupingAndPairing-r17</w:t>
            </w:r>
            <w:r>
              <w:rPr>
                <w:rFonts w:ascii="Times New Roman" w:hAnsi="Times New Roman" w:cs="Times New Roman"/>
                <w:color w:val="000000" w:themeColor="text1"/>
                <w:sz w:val="18"/>
                <w:szCs w:val="18"/>
              </w:rPr>
              <w:t xml:space="preserve"> in a resource set where each resource pair includes two CSI-RS resources. Since the two CSI-RS resources are used for channel measurement of different TRPs, they should adopt different indicated joint/DL TCI states. In particular, if </w:t>
            </w:r>
            <w:r>
              <w:rPr>
                <w:rFonts w:ascii="Times New Roman" w:hAnsi="Times New Roman" w:cs="Times New Roman"/>
                <w:i/>
                <w:color w:val="000000" w:themeColor="text1"/>
                <w:sz w:val="18"/>
                <w:szCs w:val="18"/>
              </w:rPr>
              <w:t>qcl-info</w:t>
            </w:r>
            <w:r>
              <w:rPr>
                <w:rFonts w:ascii="Times New Roman" w:hAnsi="Times New Roman" w:cs="Times New Roman"/>
                <w:color w:val="000000" w:themeColor="text1"/>
                <w:sz w:val="18"/>
                <w:szCs w:val="18"/>
              </w:rPr>
              <w:t xml:space="preserve"> is not provided for the CSI-RS resources of the resource set, the first and the second indicated joint/DL TCI state should be applied to the first and the second CSI-RS resources in the resource pair within the CSI-RS resource set, respectively.</w:t>
            </w:r>
          </w:p>
          <w:p w14:paraId="13A7A10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0D932A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Based on the above explanation, we suggest the following:  </w:t>
            </w:r>
          </w:p>
          <w:p w14:paraId="477A0C5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03811E4" w14:textId="77777777" w:rsidR="00173726" w:rsidRDefault="00923F9B">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 xml:space="preserve">Proposal 3.7 </w:t>
            </w:r>
            <w:r>
              <w:rPr>
                <w:rFonts w:ascii="Times New Roman" w:hAnsi="Times New Roman" w:cs="Times New Roman"/>
                <w:b/>
                <w:bCs/>
                <w:color w:val="FF0000"/>
                <w:sz w:val="18"/>
                <w:szCs w:val="18"/>
                <w:highlight w:val="yellow"/>
                <w:lang w:val="en-GB" w:eastAsia="zh-CN"/>
              </w:rPr>
              <w:t>(modified)</w:t>
            </w:r>
            <w:r>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 xml:space="preserve">/BM is </w:t>
            </w:r>
            <w:r>
              <w:rPr>
                <w:rFonts w:ascii="Times New Roman" w:hAnsi="Times New Roman" w:cstheme="minorBidi"/>
                <w:color w:val="FF0000"/>
                <w:sz w:val="18"/>
                <w:szCs w:val="18"/>
              </w:rPr>
              <w:t xml:space="preserve">not configured with </w:t>
            </w:r>
            <w:r>
              <w:rPr>
                <w:rFonts w:ascii="Times New Roman" w:hAnsi="Times New Roman" w:cstheme="minorBidi"/>
                <w:i/>
                <w:color w:val="FF0000"/>
                <w:sz w:val="18"/>
                <w:szCs w:val="18"/>
              </w:rPr>
              <w:t>qcl-info</w:t>
            </w:r>
            <w:r>
              <w:rPr>
                <w:rFonts w:ascii="Times New Roman" w:hAnsi="Times New Roman" w:cstheme="minorBidi"/>
                <w:color w:val="FF0000"/>
                <w:sz w:val="18"/>
                <w:szCs w:val="18"/>
              </w:rPr>
              <w:t xml:space="preserve"> </w:t>
            </w:r>
            <w:r>
              <w:rPr>
                <w:rFonts w:ascii="Times New Roman" w:hAnsi="Times New Roman" w:cstheme="minorBidi"/>
                <w:strike/>
                <w:color w:val="000000" w:themeColor="text1"/>
                <w:sz w:val="18"/>
                <w:szCs w:val="18"/>
              </w:rPr>
              <w:t>configured to follow unified TCI state</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the aperiodic CSI-RS resource set to inform that the UE shall apply the first or the second indicated joint/DL TCI state to the aperiodic CSI-RS resource set</w:t>
            </w:r>
          </w:p>
          <w:p w14:paraId="721318B7" w14:textId="77777777" w:rsidR="00173726" w:rsidRDefault="00923F9B">
            <w:pPr>
              <w:pStyle w:val="af6"/>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 xml:space="preserve">aperiodic CSI-RS resource set configured with two Resource Groups for NCJT CSI and </w:t>
            </w:r>
            <w:r>
              <w:rPr>
                <w:rFonts w:ascii="Times New Roman" w:hAnsi="Times New Roman"/>
                <w:color w:val="FF0000"/>
                <w:sz w:val="18"/>
                <w:szCs w:val="18"/>
              </w:rPr>
              <w:t xml:space="preserve">not configured with </w:t>
            </w:r>
            <w:r>
              <w:rPr>
                <w:rFonts w:ascii="Times New Roman" w:hAnsi="Times New Roman"/>
                <w:i/>
                <w:color w:val="FF0000"/>
                <w:sz w:val="18"/>
                <w:szCs w:val="18"/>
              </w:rPr>
              <w:t>qcl-info</w:t>
            </w:r>
            <w:r>
              <w:rPr>
                <w:rFonts w:ascii="Times New Roman" w:hAnsi="Times New Roman"/>
                <w:color w:val="FF0000"/>
                <w:sz w:val="18"/>
                <w:szCs w:val="18"/>
              </w:rPr>
              <w:t xml:space="preserve"> </w:t>
            </w:r>
            <w:r>
              <w:rPr>
                <w:rFonts w:ascii="Times New Roman" w:hAnsi="Times New Roman"/>
                <w:strike/>
                <w:color w:val="000000" w:themeColor="text1"/>
                <w:sz w:val="18"/>
                <w:szCs w:val="18"/>
              </w:rPr>
              <w:t>configured to follow unified TCI state, if above RRC configuration is not provided to the aperiodic CSI-RS resource set</w:t>
            </w:r>
            <w:r>
              <w:rPr>
                <w:rFonts w:ascii="Times New Roman" w:hAnsi="Times New Roman"/>
                <w:color w:val="000000" w:themeColor="text1"/>
                <w:sz w:val="18"/>
                <w:szCs w:val="18"/>
              </w:rPr>
              <w:t>, the UE shall apply the first indicated joint/DL TCI state to the CSI-RS resource(s) in Group 1 and the second indicated joint/DL TCI state to the CSI-RS resource(s) in Group 2.</w:t>
            </w:r>
          </w:p>
          <w:p w14:paraId="61A809DB" w14:textId="77777777" w:rsidR="00173726" w:rsidRDefault="00923F9B">
            <w:pPr>
              <w:pStyle w:val="af6"/>
              <w:numPr>
                <w:ilvl w:val="0"/>
                <w:numId w:val="12"/>
              </w:numPr>
              <w:spacing w:after="0"/>
              <w:ind w:left="464" w:hanging="244"/>
              <w:rPr>
                <w:rFonts w:ascii="Times New Roman" w:hAnsi="Times New Roman"/>
                <w:color w:val="FF0000"/>
                <w:sz w:val="18"/>
                <w:szCs w:val="18"/>
              </w:rPr>
            </w:pPr>
            <w:r>
              <w:rPr>
                <w:rFonts w:ascii="Times New Roman" w:hAnsi="Times New Roman" w:hint="eastAsia"/>
                <w:color w:val="FF0000"/>
                <w:sz w:val="18"/>
                <w:szCs w:val="18"/>
              </w:rPr>
              <w:lastRenderedPageBreak/>
              <w:t xml:space="preserve">When two aperiodic CSI-RS resource sets are associated with a </w:t>
            </w:r>
            <w:r>
              <w:rPr>
                <w:rFonts w:ascii="Times New Roman" w:hAnsi="Times New Roman" w:hint="eastAsia"/>
                <w:i/>
                <w:color w:val="FF0000"/>
                <w:sz w:val="18"/>
                <w:szCs w:val="18"/>
              </w:rPr>
              <w:t>CSI-AssociatedReportConfigInfo</w:t>
            </w:r>
            <w:r>
              <w:rPr>
                <w:rFonts w:ascii="Times New Roman" w:hAnsi="Times New Roman" w:hint="eastAsia"/>
                <w:color w:val="FF0000"/>
                <w:sz w:val="18"/>
                <w:szCs w:val="18"/>
              </w:rPr>
              <w:t>, the CSI-RS resources in the first resource set adopts the first indicated joint/DL TCI state, and the CSI-RS resources in the second resource set adopts the sec</w:t>
            </w:r>
            <w:r>
              <w:rPr>
                <w:rFonts w:ascii="Times New Roman" w:hAnsi="Times New Roman"/>
                <w:color w:val="FF0000"/>
                <w:sz w:val="18"/>
                <w:szCs w:val="18"/>
              </w:rPr>
              <w:t>ond indicated joint/DL TCI state.</w:t>
            </w:r>
          </w:p>
          <w:p w14:paraId="068F0DA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90A584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3.8: </w:t>
            </w:r>
            <w:r>
              <w:rPr>
                <w:rFonts w:ascii="Times New Roman" w:hAnsi="Times New Roman" w:cs="Times New Roman"/>
                <w:color w:val="000000" w:themeColor="text1"/>
                <w:sz w:val="18"/>
                <w:szCs w:val="18"/>
              </w:rPr>
              <w:t>We prefer Opt2.</w:t>
            </w:r>
            <w:r>
              <w:rPr>
                <w:rFonts w:ascii="Times New Roman" w:hAnsi="Times New Roman" w:cs="Times New Roman"/>
                <w:b/>
                <w:color w:val="000000" w:themeColor="text1"/>
                <w:sz w:val="18"/>
                <w:szCs w:val="18"/>
              </w:rPr>
              <w:t xml:space="preserve"> </w:t>
            </w:r>
          </w:p>
          <w:p w14:paraId="5CE9EC5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151BCCA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When two CB/NCB SRS resource sets are configured for TDM/SDM/SFN PUSCH and </w:t>
            </w:r>
            <w:r>
              <w:rPr>
                <w:rFonts w:ascii="Times New Roman" w:hAnsi="Times New Roman" w:cs="Times New Roman"/>
                <w:i/>
                <w:color w:val="000000" w:themeColor="text1"/>
                <w:sz w:val="18"/>
                <w:szCs w:val="18"/>
              </w:rPr>
              <w:t>followUnifiedTCI-StateSRS</w:t>
            </w:r>
            <w:r>
              <w:rPr>
                <w:rFonts w:ascii="Times New Roman" w:hAnsi="Times New Roman" w:cs="Times New Roman"/>
                <w:color w:val="000000" w:themeColor="text1"/>
                <w:sz w:val="18"/>
                <w:szCs w:val="18"/>
              </w:rPr>
              <w:t xml:space="preserve"> is configured for the sets, UE should use the same indicated TCI state for the SRS resource set and the corresponding PUSCH. It means that one SRS resource set should apply first indicated TCI state and the other SRS resource set should apply the second indicated TCI state. So, even if we go with Opt1 for CB/NCB SRS, there should be an additional rule to ensure that the RRC parameter does not configure the same indicated TCI state for both CB/NCB SRS resource sets. Therefore, we think it is simpler to go with Opt2 altogether. Further, note that the RRC parameter that is introduced in Rel-18 would be optional and if we go with Opt2, RAN1 may need to specify a “default rule” for CB/NCB SRS when the RRC parameter is not configured. </w:t>
            </w:r>
          </w:p>
          <w:p w14:paraId="6687B5E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7F5958F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Issue 3.9:</w:t>
            </w:r>
          </w:p>
          <w:p w14:paraId="21B61E7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2BACFD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Question 1: </w:t>
            </w:r>
            <w:r>
              <w:rPr>
                <w:rFonts w:ascii="Times New Roman" w:hAnsi="Times New Roman" w:cs="Times New Roman"/>
                <w:color w:val="000000" w:themeColor="text1"/>
                <w:sz w:val="18"/>
                <w:szCs w:val="18"/>
              </w:rPr>
              <w:t xml:space="preserve">No. We have not identified an important application for “11” so far and prefer to keep it reserved for now. </w:t>
            </w:r>
          </w:p>
          <w:p w14:paraId="33C4F99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6A831C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Question 2: </w:t>
            </w:r>
            <w:r>
              <w:rPr>
                <w:rFonts w:ascii="Times New Roman" w:hAnsi="Times New Roman" w:cs="Times New Roman"/>
                <w:color w:val="000000" w:themeColor="text1"/>
                <w:sz w:val="18"/>
                <w:szCs w:val="18"/>
              </w:rPr>
              <w:t>We prefer to configure it per BWP.</w:t>
            </w:r>
            <w:r>
              <w:rPr>
                <w:rFonts w:ascii="Times New Roman" w:hAnsi="Times New Roman" w:cs="Times New Roman"/>
                <w:b/>
                <w:color w:val="000000" w:themeColor="text1"/>
                <w:sz w:val="18"/>
                <w:szCs w:val="18"/>
              </w:rPr>
              <w:t xml:space="preserve"> </w:t>
            </w:r>
          </w:p>
          <w:p w14:paraId="1D8A9F4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A0CFD3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3.10: </w:t>
            </w:r>
            <w:r>
              <w:rPr>
                <w:rFonts w:ascii="Times New Roman" w:hAnsi="Times New Roman" w:cs="Times New Roman"/>
                <w:color w:val="000000" w:themeColor="text1"/>
                <w:sz w:val="18"/>
                <w:szCs w:val="18"/>
              </w:rPr>
              <w:t>It seems that 38.214 has already precluded such a misalignment due to the following text:</w:t>
            </w:r>
          </w:p>
          <w:p w14:paraId="0F5A4CE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bl>
            <w:tblPr>
              <w:tblStyle w:val="ab"/>
              <w:tblW w:w="0" w:type="auto"/>
              <w:tblLook w:val="04A0" w:firstRow="1" w:lastRow="0" w:firstColumn="1" w:lastColumn="0" w:noHBand="0" w:noVBand="1"/>
            </w:tblPr>
            <w:tblGrid>
              <w:gridCol w:w="8426"/>
            </w:tblGrid>
            <w:tr w:rsidR="00173726" w14:paraId="4E17A9C1" w14:textId="77777777">
              <w:tc>
                <w:tcPr>
                  <w:tcW w:w="8612" w:type="dxa"/>
                </w:tcPr>
                <w:p w14:paraId="1645A07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6.1.1.1</w:t>
                  </w:r>
                  <w:r>
                    <w:rPr>
                      <w:rFonts w:ascii="Times New Roman" w:hAnsi="Times New Roman" w:cs="Times New Roman"/>
                      <w:b/>
                      <w:bCs/>
                      <w:color w:val="000000" w:themeColor="text1"/>
                      <w:sz w:val="18"/>
                      <w:szCs w:val="18"/>
                    </w:rPr>
                    <w:tab/>
                    <w:t>Codebook based UL transmission</w:t>
                  </w:r>
                </w:p>
                <w:p w14:paraId="082A18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51F218D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The UE shall transmit PUSCH using the same antenna port(s) as the SRS port(s) in the SRS resource indicated by the DCI format 0_1 or 0_2 or by configuredGrantConfig according to clause 6.1.2.3.</w:t>
                  </w:r>
                </w:p>
                <w:p w14:paraId="4FB08B2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42D86D0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6.1.1.2</w:t>
                  </w:r>
                  <w:r>
                    <w:rPr>
                      <w:rFonts w:ascii="Times New Roman" w:hAnsi="Times New Roman" w:cs="Times New Roman"/>
                      <w:b/>
                      <w:bCs/>
                      <w:color w:val="000000" w:themeColor="text1"/>
                      <w:sz w:val="18"/>
                      <w:szCs w:val="18"/>
                    </w:rPr>
                    <w:tab/>
                    <w:t>Non-Codebook based UL transmission</w:t>
                  </w:r>
                </w:p>
                <w:p w14:paraId="03DC89E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3EA3384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UE shall transmit PUSCH using the same antenna ports as the SRS port(s) in the SRS resource(s) indicated by SRI(s) given by DCI format 0_1 or 0_2 or by configuredGrantConfig according to clause 6.1.2.3, where the SRS port in (i+1)-th SRS resource in the SRS resource set is indexed as </w:t>
                  </w:r>
                  <w:r>
                    <w:rPr>
                      <w:rFonts w:ascii="Times New Roman" w:hAnsi="Times New Roman" w:cs="Times New Roman"/>
                      <w:color w:val="000000" w:themeColor="text1"/>
                      <w:sz w:val="18"/>
                      <w:szCs w:val="18"/>
                    </w:rPr>
                    <w:object w:dxaOrig="1010" w:dyaOrig="270" w14:anchorId="38F37B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12.5pt" o:ole="">
                        <v:imagedata r:id="rId13" o:title=""/>
                      </v:shape>
                      <o:OLEObject Type="Embed" ProgID="Equation.DSMT4" ShapeID="_x0000_i1025" DrawAspect="Content" ObjectID="_1743294620" r:id="rId14"/>
                    </w:object>
                  </w:r>
                  <w:r>
                    <w:rPr>
                      <w:rFonts w:ascii="Times New Roman" w:hAnsi="Times New Roman" w:cs="Times New Roman"/>
                      <w:color w:val="000000" w:themeColor="text1"/>
                      <w:sz w:val="18"/>
                      <w:szCs w:val="18"/>
                    </w:rPr>
                    <w:t>.</w:t>
                  </w:r>
                </w:p>
                <w:p w14:paraId="16B237E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r>
          </w:tbl>
          <w:p w14:paraId="7CD82F3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C987CF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Above text simply says that PUSCH beam follows the corresponding SRS beam which is aligned with Alt2. We are also supportive of making a conclusion without spec impact and agree on Alt3. </w:t>
            </w:r>
          </w:p>
          <w:p w14:paraId="50FDFE4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B116DC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C6D089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8F01EC3"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S</w:t>
            </w:r>
            <w:r>
              <w:rPr>
                <w:rFonts w:ascii="Times New Roman" w:eastAsia="Yu Mincho" w:hAnsi="Times New Roman" w:cs="Times New Roman"/>
                <w:color w:val="000000" w:themeColor="text1"/>
                <w:sz w:val="18"/>
                <w:szCs w:val="18"/>
                <w:lang w:eastAsia="ja-JP"/>
              </w:rPr>
              <w:t>harp</w:t>
            </w:r>
          </w:p>
        </w:tc>
        <w:tc>
          <w:tcPr>
            <w:tcW w:w="8652" w:type="dxa"/>
            <w:tcBorders>
              <w:top w:val="single" w:sz="4" w:space="0" w:color="auto"/>
              <w:left w:val="single" w:sz="4" w:space="0" w:color="auto"/>
              <w:bottom w:val="single" w:sz="4" w:space="0" w:color="auto"/>
              <w:right w:val="single" w:sz="4" w:space="0" w:color="auto"/>
            </w:tcBorders>
          </w:tcPr>
          <w:p w14:paraId="2ED91A40"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3.1: Support</w:t>
            </w:r>
          </w:p>
          <w:p w14:paraId="59D0C305"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3.2: Support</w:t>
            </w:r>
          </w:p>
          <w:p w14:paraId="38D67261"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 xml:space="preserve">ssue 3.3: In our view, Alt 1 is simplest and reasonable, or we are fine with Alt 3 if Proposal 3.2 is agreed. </w:t>
            </w:r>
          </w:p>
          <w:p w14:paraId="15EECBBB"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3.4: Support</w:t>
            </w:r>
          </w:p>
          <w:p w14:paraId="050A8C45"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3.5: Support</w:t>
            </w:r>
          </w:p>
          <w:p w14:paraId="00B3E38D"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3.6: Support and prefer Opt 3 with Opt 1 to save PUCCH resources.</w:t>
            </w:r>
          </w:p>
          <w:p w14:paraId="102D3958"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3.7: We are OK with the proposal.</w:t>
            </w:r>
          </w:p>
          <w:p w14:paraId="31FDA363"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3.9 – Question 1: No, currently.</w:t>
            </w:r>
          </w:p>
          <w:p w14:paraId="6A71D7B4"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3.10: We prefer Alt 3. Aperiodic SRS can be triggered, if needed.</w:t>
            </w:r>
          </w:p>
        </w:tc>
      </w:tr>
      <w:tr w:rsidR="00173726" w14:paraId="5335873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DEE81A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NEC</w:t>
            </w:r>
          </w:p>
        </w:tc>
        <w:tc>
          <w:tcPr>
            <w:tcW w:w="8652" w:type="dxa"/>
            <w:tcBorders>
              <w:top w:val="single" w:sz="4" w:space="0" w:color="auto"/>
              <w:left w:val="single" w:sz="4" w:space="0" w:color="auto"/>
              <w:bottom w:val="single" w:sz="4" w:space="0" w:color="auto"/>
              <w:right w:val="single" w:sz="4" w:space="0" w:color="auto"/>
            </w:tcBorders>
          </w:tcPr>
          <w:p w14:paraId="71F1FCB3"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3.2</w:t>
            </w:r>
            <w:r>
              <w:rPr>
                <w:rFonts w:ascii="Times New Roman" w:eastAsia="DengXian" w:hAnsi="Times New Roman" w:cs="Times New Roman"/>
                <w:color w:val="000000" w:themeColor="text1"/>
                <w:sz w:val="18"/>
                <w:szCs w:val="18"/>
                <w:lang w:eastAsia="zh-CN"/>
              </w:rPr>
              <w:t>: OK</w:t>
            </w:r>
          </w:p>
          <w:p w14:paraId="6B784F0B"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Issue 3.3</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slightly prefer Alt 4 and added our position in the table</w:t>
            </w:r>
          </w:p>
          <w:p w14:paraId="017D481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3E4468C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b/>
                <w:color w:val="000000" w:themeColor="text1"/>
                <w:sz w:val="18"/>
                <w:szCs w:val="18"/>
                <w:lang w:eastAsia="zh-CN"/>
              </w:rPr>
              <w:t>Issue 3.6</w:t>
            </w:r>
            <w:r>
              <w:rPr>
                <w:rFonts w:ascii="Times New Roman" w:eastAsia="DengXian" w:hAnsi="Times New Roman" w:cs="Times New Roman"/>
                <w:color w:val="000000" w:themeColor="text1"/>
                <w:sz w:val="18"/>
                <w:szCs w:val="18"/>
                <w:lang w:eastAsia="zh-CN"/>
              </w:rPr>
              <w:t>: Support Opt2</w:t>
            </w:r>
            <w:r>
              <w:rPr>
                <w:rFonts w:ascii="Times New Roman" w:hAnsi="Times New Roman" w:cs="Times New Roman"/>
                <w:color w:val="000000" w:themeColor="text1"/>
                <w:sz w:val="18"/>
                <w:szCs w:val="18"/>
              </w:rPr>
              <w:t xml:space="preserve"> and added our position in the table</w:t>
            </w:r>
          </w:p>
          <w:p w14:paraId="6173CDB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3.8</w:t>
            </w:r>
            <w:r>
              <w:rPr>
                <w:rFonts w:ascii="Times New Roman" w:hAnsi="Times New Roman" w:cs="Times New Roman"/>
                <w:color w:val="000000" w:themeColor="text1"/>
                <w:sz w:val="18"/>
                <w:szCs w:val="18"/>
              </w:rPr>
              <w:t>: Opt1 only can work.</w:t>
            </w:r>
          </w:p>
          <w:p w14:paraId="32A7D8B9"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Issue 3.9</w:t>
            </w:r>
            <w:r>
              <w:rPr>
                <w:rFonts w:ascii="Times New Roman" w:hAnsi="Times New Roman" w:cs="Times New Roman"/>
                <w:color w:val="000000" w:themeColor="text1"/>
                <w:sz w:val="18"/>
                <w:szCs w:val="18"/>
              </w:rPr>
              <w:t>: Q1: open to have it used; Q2: per CORESET</w:t>
            </w:r>
          </w:p>
          <w:p w14:paraId="6C31F29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3.10:</w:t>
            </w:r>
            <w:r>
              <w:rPr>
                <w:rFonts w:ascii="Times New Roman" w:hAnsi="Times New Roman" w:cs="Times New Roman"/>
                <w:color w:val="000000" w:themeColor="text1"/>
                <w:sz w:val="18"/>
                <w:szCs w:val="18"/>
              </w:rPr>
              <w:t xml:space="preserve"> slightly prefer Alt 2 and added our position in the table</w:t>
            </w:r>
          </w:p>
        </w:tc>
      </w:tr>
      <w:tr w:rsidR="00E70EEA" w14:paraId="2E4EE53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7903CF0" w14:textId="7ADF1CB9" w:rsidR="00E70EEA" w:rsidRDefault="00E70EEA" w:rsidP="00E70EEA">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Fujitsu</w:t>
            </w:r>
          </w:p>
        </w:tc>
        <w:tc>
          <w:tcPr>
            <w:tcW w:w="8652" w:type="dxa"/>
            <w:tcBorders>
              <w:top w:val="single" w:sz="4" w:space="0" w:color="auto"/>
              <w:left w:val="single" w:sz="4" w:space="0" w:color="auto"/>
              <w:bottom w:val="single" w:sz="4" w:space="0" w:color="auto"/>
              <w:right w:val="single" w:sz="4" w:space="0" w:color="auto"/>
            </w:tcBorders>
          </w:tcPr>
          <w:p w14:paraId="5C5DDF7D"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Proposal 3.1: Support.</w:t>
            </w:r>
          </w:p>
          <w:p w14:paraId="1853A909"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 xml:space="preserve">Proposal 3.2: </w:t>
            </w:r>
            <w:r>
              <w:rPr>
                <w:rFonts w:ascii="Times New Roman" w:hAnsi="Times New Roman" w:cs="Times New Roman"/>
                <w:color w:val="000000" w:themeColor="text1"/>
                <w:sz w:val="18"/>
                <w:szCs w:val="18"/>
              </w:rPr>
              <w:t>In our view,</w:t>
            </w:r>
            <w:r w:rsidRPr="00053BC7">
              <w:rPr>
                <w:rFonts w:ascii="Times New Roman" w:hAnsi="Times New Roman" w:cs="Times New Roman"/>
                <w:color w:val="000000" w:themeColor="text1"/>
                <w:sz w:val="18"/>
                <w:szCs w:val="18"/>
              </w:rPr>
              <w:t xml:space="preserve"> Alt4 is more in line with current specs.  </w:t>
            </w:r>
          </w:p>
          <w:p w14:paraId="5C8883F4"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Issue 3.3: Support Alt2 to keep the rule simple for fallback DCI.</w:t>
            </w:r>
          </w:p>
          <w:p w14:paraId="7C3AFEA1"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Proposal 3.4: Support.</w:t>
            </w:r>
          </w:p>
          <w:p w14:paraId="7E476244"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Proposal 3.5: Support.</w:t>
            </w:r>
          </w:p>
          <w:p w14:paraId="1391CD9B"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Proposal 3.6: Support.</w:t>
            </w:r>
          </w:p>
          <w:p w14:paraId="5B89735F"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Issue 3.8: Opt1 is preferred. Both Opt1 and Opt2 could work, but Opt1 provides more flexibilities compared to Opt2 when two SRS resource set for CB/NCB are configured.</w:t>
            </w:r>
          </w:p>
          <w:p w14:paraId="037EB0BD" w14:textId="431BE8F7" w:rsidR="00E70EEA"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lastRenderedPageBreak/>
              <w:t>Issue 3.9: Regrading Q1, no. We think the codepoint "11" should be reserved.</w:t>
            </w:r>
          </w:p>
        </w:tc>
      </w:tr>
      <w:tr w:rsidR="00A37852" w14:paraId="077D947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3BBCB9E" w14:textId="61928CEA" w:rsidR="00A37852" w:rsidRDefault="00A37852" w:rsidP="00E70EEA">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CATT</w:t>
            </w:r>
          </w:p>
        </w:tc>
        <w:tc>
          <w:tcPr>
            <w:tcW w:w="8652" w:type="dxa"/>
            <w:tcBorders>
              <w:top w:val="single" w:sz="4" w:space="0" w:color="auto"/>
              <w:left w:val="single" w:sz="4" w:space="0" w:color="auto"/>
              <w:bottom w:val="single" w:sz="4" w:space="0" w:color="auto"/>
              <w:right w:val="single" w:sz="4" w:space="0" w:color="auto"/>
            </w:tcBorders>
          </w:tcPr>
          <w:p w14:paraId="4E34C533"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3.1: support</w:t>
            </w:r>
          </w:p>
          <w:p w14:paraId="597E0759"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2ECC8A8"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3.2: we prefer Alt </w:t>
            </w:r>
            <w:r>
              <w:rPr>
                <w:rFonts w:ascii="Times New Roman" w:eastAsia="DengXian" w:hAnsi="Times New Roman" w:cs="Times New Roman" w:hint="eastAsia"/>
                <w:color w:val="000000" w:themeColor="text1"/>
                <w:sz w:val="18"/>
                <w:szCs w:val="18"/>
                <w:lang w:eastAsia="zh-CN"/>
              </w:rPr>
              <w:t>2 since RRC configuration is not necessary.</w:t>
            </w:r>
          </w:p>
          <w:p w14:paraId="60DAC160"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33972BD"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Issue</w:t>
            </w:r>
            <w:r>
              <w:rPr>
                <w:rFonts w:ascii="Times New Roman" w:eastAsia="DengXian" w:hAnsi="Times New Roman" w:cs="Times New Roman"/>
                <w:color w:val="000000" w:themeColor="text1"/>
                <w:sz w:val="18"/>
                <w:szCs w:val="18"/>
                <w:lang w:eastAsia="zh-CN"/>
              </w:rPr>
              <w:t xml:space="preserve"> 3.3: </w:t>
            </w:r>
            <w:r>
              <w:rPr>
                <w:rFonts w:ascii="Times New Roman" w:eastAsia="DengXian" w:hAnsi="Times New Roman" w:cs="Times New Roman" w:hint="eastAsia"/>
                <w:color w:val="000000" w:themeColor="text1"/>
                <w:sz w:val="18"/>
                <w:szCs w:val="18"/>
                <w:lang w:eastAsia="zh-CN"/>
              </w:rPr>
              <w:t>support Alt 2 as a unified solution for default beams is preferred</w:t>
            </w:r>
            <w:r>
              <w:rPr>
                <w:rFonts w:ascii="Times New Roman" w:eastAsia="DengXian" w:hAnsi="Times New Roman" w:cs="Times New Roman"/>
                <w:color w:val="000000" w:themeColor="text1"/>
                <w:sz w:val="18"/>
                <w:szCs w:val="18"/>
                <w:lang w:eastAsia="zh-CN"/>
              </w:rPr>
              <w:t xml:space="preserve">. </w:t>
            </w:r>
          </w:p>
          <w:p w14:paraId="0DF3A7F6"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77F400A"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3.4: support </w:t>
            </w:r>
          </w:p>
          <w:p w14:paraId="47C897E6"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5782B57"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3.5: support</w:t>
            </w:r>
          </w:p>
          <w:p w14:paraId="1E23B22D"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A772EB4"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3.6: support</w:t>
            </w:r>
            <w:r>
              <w:rPr>
                <w:rFonts w:ascii="Times New Roman" w:eastAsia="DengXian" w:hAnsi="Times New Roman" w:cs="Times New Roman" w:hint="eastAsia"/>
                <w:color w:val="000000" w:themeColor="text1"/>
                <w:sz w:val="18"/>
                <w:szCs w:val="18"/>
                <w:lang w:eastAsia="zh-CN"/>
              </w:rPr>
              <w:t>.</w:t>
            </w:r>
          </w:p>
          <w:p w14:paraId="29479EBC"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BA168FD"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3.7: </w:t>
            </w:r>
            <w:r>
              <w:rPr>
                <w:rFonts w:ascii="Times New Roman" w:eastAsia="DengXian" w:hAnsi="Times New Roman" w:cs="Times New Roman" w:hint="eastAsia"/>
                <w:color w:val="000000" w:themeColor="text1"/>
                <w:sz w:val="18"/>
                <w:szCs w:val="18"/>
                <w:lang w:eastAsia="zh-CN"/>
              </w:rPr>
              <w:t>Fine for progress.</w:t>
            </w:r>
          </w:p>
          <w:p w14:paraId="3A4591D2"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9F7EBF3"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3.8:</w:t>
            </w:r>
            <w:r>
              <w:rPr>
                <w:rFonts w:ascii="Times New Roman" w:eastAsia="DengXian" w:hAnsi="Times New Roman" w:cs="Times New Roman" w:hint="eastAsia"/>
                <w:color w:val="000000" w:themeColor="text1"/>
                <w:sz w:val="18"/>
                <w:szCs w:val="18"/>
                <w:lang w:eastAsia="zh-CN"/>
              </w:rPr>
              <w:t xml:space="preserve"> support Opt1 only, which is applicable to Opt2.</w:t>
            </w:r>
          </w:p>
          <w:p w14:paraId="572387C4"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91C56C7"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 xml:space="preserve">roposal 3.9: </w:t>
            </w:r>
            <w:r>
              <w:rPr>
                <w:rFonts w:ascii="Times New Roman" w:eastAsia="DengXian" w:hAnsi="Times New Roman" w:cs="Times New Roman" w:hint="eastAsia"/>
                <w:color w:val="000000" w:themeColor="text1"/>
                <w:sz w:val="18"/>
                <w:szCs w:val="18"/>
                <w:lang w:eastAsia="zh-CN"/>
              </w:rPr>
              <w:t xml:space="preserve">we </w:t>
            </w:r>
            <w:r>
              <w:rPr>
                <w:rFonts w:ascii="Times New Roman" w:eastAsia="DengXian" w:hAnsi="Times New Roman" w:cs="Times New Roman"/>
                <w:color w:val="000000" w:themeColor="text1"/>
                <w:sz w:val="18"/>
                <w:szCs w:val="18"/>
                <w:lang w:eastAsia="zh-CN"/>
              </w:rPr>
              <w:t xml:space="preserve">prefer ‘per </w:t>
            </w:r>
            <w:r>
              <w:rPr>
                <w:rFonts w:ascii="Times New Roman" w:eastAsia="DengXian" w:hAnsi="Times New Roman" w:cs="Times New Roman" w:hint="eastAsia"/>
                <w:color w:val="000000" w:themeColor="text1"/>
                <w:sz w:val="18"/>
                <w:szCs w:val="18"/>
                <w:lang w:eastAsia="zh-CN"/>
              </w:rPr>
              <w:t>CORESET</w:t>
            </w:r>
            <w:r>
              <w:rPr>
                <w:rFonts w:ascii="Times New Roman" w:eastAsia="DengXian" w:hAnsi="Times New Roman" w:cs="Times New Roman"/>
                <w:color w:val="000000" w:themeColor="text1"/>
                <w:sz w:val="18"/>
                <w:szCs w:val="18"/>
                <w:lang w:eastAsia="zh-CN"/>
              </w:rPr>
              <w:t>’ for Q2</w:t>
            </w:r>
            <w:r>
              <w:rPr>
                <w:rFonts w:ascii="Times New Roman" w:eastAsia="DengXian" w:hAnsi="Times New Roman" w:cs="Times New Roman" w:hint="eastAsia"/>
                <w:color w:val="000000" w:themeColor="text1"/>
                <w:sz w:val="18"/>
                <w:szCs w:val="18"/>
                <w:lang w:eastAsia="zh-CN"/>
              </w:rPr>
              <w:t xml:space="preserve"> as legacy TCI present in DCI</w:t>
            </w:r>
          </w:p>
          <w:p w14:paraId="1F39CB57"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67F2A10" w14:textId="073A812E" w:rsidR="00A37852" w:rsidRDefault="00A37852"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 xml:space="preserve">roposal 3.10: </w:t>
            </w:r>
            <w:r>
              <w:rPr>
                <w:rFonts w:ascii="Times New Roman" w:eastAsia="DengXian" w:hAnsi="Times New Roman" w:cs="Times New Roman" w:hint="eastAsia"/>
                <w:color w:val="000000" w:themeColor="text1"/>
                <w:sz w:val="18"/>
                <w:szCs w:val="18"/>
                <w:lang w:eastAsia="zh-CN"/>
              </w:rPr>
              <w:t>support</w:t>
            </w:r>
            <w:r>
              <w:rPr>
                <w:rFonts w:ascii="Times New Roman" w:eastAsia="DengXian" w:hAnsi="Times New Roman" w:cs="Times New Roman"/>
                <w:color w:val="000000" w:themeColor="text1"/>
                <w:sz w:val="18"/>
                <w:szCs w:val="18"/>
                <w:lang w:eastAsia="zh-CN"/>
              </w:rPr>
              <w:t xml:space="preserve"> Alt 3</w:t>
            </w:r>
          </w:p>
        </w:tc>
      </w:tr>
      <w:tr w:rsidR="0083763B" w14:paraId="51EFB2B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7B53507" w14:textId="34CAE7AE" w:rsidR="0083763B"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6726C145" w14:textId="77777777" w:rsidR="0083763B"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Proposal 3.1:</w:t>
            </w:r>
            <w:r>
              <w:rPr>
                <w:rFonts w:ascii="Times New Roman" w:eastAsia="DengXian" w:hAnsi="Times New Roman" w:cs="Times New Roman"/>
                <w:color w:val="000000" w:themeColor="text1"/>
                <w:sz w:val="18"/>
                <w:szCs w:val="18"/>
                <w:lang w:eastAsia="zh-CN"/>
              </w:rPr>
              <w:t xml:space="preserve"> After reading HW’s comments, we are fine to reuse R17 parameter. We assume additional R18 RRC parameter (Rel-18 TCI selection parameter) is introduced to indicate {1</w:t>
            </w:r>
            <w:r w:rsidRPr="00DB580E">
              <w:rPr>
                <w:rFonts w:ascii="Times New Roman" w:eastAsia="DengXian" w:hAnsi="Times New Roman" w:cs="Times New Roman"/>
                <w:color w:val="000000" w:themeColor="text1"/>
                <w:sz w:val="18"/>
                <w:szCs w:val="18"/>
                <w:vertAlign w:val="superscript"/>
                <w:lang w:eastAsia="zh-CN"/>
              </w:rPr>
              <w:t>st</w:t>
            </w:r>
            <w:r>
              <w:rPr>
                <w:rFonts w:ascii="Times New Roman" w:eastAsia="DengXian" w:hAnsi="Times New Roman" w:cs="Times New Roman"/>
                <w:color w:val="000000" w:themeColor="text1"/>
                <w:sz w:val="18"/>
                <w:szCs w:val="18"/>
                <w:lang w:eastAsia="zh-CN"/>
              </w:rPr>
              <w:t>, 2</w:t>
            </w:r>
            <w:r w:rsidRPr="00DB580E">
              <w:rPr>
                <w:rFonts w:ascii="Times New Roman" w:eastAsia="DengXian" w:hAnsi="Times New Roman" w:cs="Times New Roman"/>
                <w:color w:val="000000" w:themeColor="text1"/>
                <w:sz w:val="18"/>
                <w:szCs w:val="18"/>
                <w:vertAlign w:val="superscript"/>
                <w:lang w:eastAsia="zh-CN"/>
              </w:rPr>
              <w:t>nd</w:t>
            </w:r>
            <w:r>
              <w:rPr>
                <w:rFonts w:ascii="Times New Roman" w:eastAsia="DengXian" w:hAnsi="Times New Roman" w:cs="Times New Roman"/>
                <w:color w:val="000000" w:themeColor="text1"/>
                <w:sz w:val="18"/>
                <w:szCs w:val="18"/>
                <w:lang w:eastAsia="zh-CN"/>
              </w:rPr>
              <w:t>, both} per CORESET.</w:t>
            </w:r>
          </w:p>
          <w:p w14:paraId="54D163B5" w14:textId="77777777" w:rsidR="0083763B"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FEB0951" w14:textId="77777777" w:rsidR="0083763B" w:rsidRDefault="0083763B" w:rsidP="0083763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9A189D">
              <w:rPr>
                <w:rFonts w:ascii="Times New Roman" w:eastAsia="DengXian" w:hAnsi="Times New Roman" w:cs="Times New Roman"/>
                <w:b/>
                <w:bCs/>
                <w:color w:val="000000" w:themeColor="text1"/>
                <w:sz w:val="18"/>
                <w:szCs w:val="18"/>
                <w:lang w:eastAsia="zh-CN"/>
              </w:rPr>
              <w:t>Proposal 3.2</w:t>
            </w:r>
            <w:r w:rsidRPr="009A189D">
              <w:rPr>
                <w:rFonts w:ascii="Times New Roman" w:eastAsia="Yu Mincho" w:hAnsi="Times New Roman" w:cs="Times New Roman" w:hint="eastAsia"/>
                <w:b/>
                <w:bCs/>
                <w:color w:val="000000" w:themeColor="text1"/>
                <w:sz w:val="18"/>
                <w:szCs w:val="18"/>
                <w:lang w:eastAsia="ja-JP"/>
              </w:rPr>
              <w:t>:</w:t>
            </w:r>
            <w:r>
              <w:rPr>
                <w:rFonts w:ascii="Times New Roman" w:eastAsia="Yu Mincho" w:hAnsi="Times New Roman" w:cs="Times New Roman"/>
                <w:color w:val="000000" w:themeColor="text1"/>
                <w:sz w:val="18"/>
                <w:szCs w:val="18"/>
                <w:lang w:eastAsia="ja-JP"/>
              </w:rPr>
              <w:t xml:space="preserve"> Support.</w:t>
            </w:r>
          </w:p>
          <w:p w14:paraId="76D15E36" w14:textId="77777777" w:rsidR="0083763B" w:rsidRDefault="0083763B" w:rsidP="0083763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59182C23" w14:textId="77777777" w:rsidR="0083763B" w:rsidRPr="00554D31" w:rsidRDefault="0083763B" w:rsidP="0083763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9A189D">
              <w:rPr>
                <w:rFonts w:ascii="Times New Roman" w:eastAsia="DengXian" w:hAnsi="Times New Roman" w:cs="Times New Roman"/>
                <w:b/>
                <w:bCs/>
                <w:color w:val="000000" w:themeColor="text1"/>
                <w:sz w:val="18"/>
                <w:szCs w:val="18"/>
                <w:lang w:eastAsia="zh-CN"/>
              </w:rPr>
              <w:t>Proposal 3.3</w:t>
            </w:r>
            <w:r w:rsidRPr="009A189D">
              <w:rPr>
                <w:rFonts w:ascii="Times New Roman" w:eastAsia="Yu Mincho" w:hAnsi="Times New Roman" w:cs="Times New Roman" w:hint="eastAsia"/>
                <w:b/>
                <w:bCs/>
                <w:color w:val="000000" w:themeColor="text1"/>
                <w:sz w:val="18"/>
                <w:szCs w:val="18"/>
                <w:lang w:eastAsia="ja-JP"/>
              </w:rPr>
              <w:t>:</w:t>
            </w:r>
            <w:r>
              <w:rPr>
                <w:rFonts w:ascii="Times New Roman" w:eastAsia="Yu Mincho" w:hAnsi="Times New Roman" w:cs="Times New Roman"/>
                <w:color w:val="000000" w:themeColor="text1"/>
                <w:sz w:val="18"/>
                <w:szCs w:val="18"/>
                <w:lang w:eastAsia="ja-JP"/>
              </w:rPr>
              <w:t xml:space="preserve"> In Rel.17, if both SFN-CORSET/PDSCH are configured, DCI format 0_1 can schedule SFN-PDSCH. We’d like to enable this Rel.17 behavior. We suggest to discuss the case both SFN-CORSET/PDSCH are configured and other cases separately.</w:t>
            </w:r>
          </w:p>
          <w:p w14:paraId="0F62118F" w14:textId="77777777" w:rsidR="0083763B"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048626E"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Proposal 3.4:</w:t>
            </w:r>
            <w:r w:rsidRPr="009A189D">
              <w:rPr>
                <w:rFonts w:ascii="Times New Roman" w:eastAsia="DengXian" w:hAnsi="Times New Roman" w:cs="Times New Roman"/>
                <w:color w:val="000000" w:themeColor="text1"/>
                <w:sz w:val="18"/>
                <w:szCs w:val="18"/>
                <w:lang w:eastAsia="zh-CN"/>
              </w:rPr>
              <w:t xml:space="preserve"> Support.</w:t>
            </w:r>
          </w:p>
          <w:p w14:paraId="33F4FABE"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8440A43"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Proposal 3.5:</w:t>
            </w:r>
            <w:r w:rsidRPr="009A189D">
              <w:rPr>
                <w:rFonts w:ascii="Times New Roman" w:eastAsia="DengXian" w:hAnsi="Times New Roman" w:cs="Times New Roman"/>
                <w:color w:val="000000" w:themeColor="text1"/>
                <w:sz w:val="18"/>
                <w:szCs w:val="18"/>
                <w:lang w:eastAsia="zh-CN"/>
              </w:rPr>
              <w:t xml:space="preserve"> Support.</w:t>
            </w:r>
          </w:p>
          <w:p w14:paraId="454A91DE"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8CAD035"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 xml:space="preserve">Proposal 3.6: </w:t>
            </w:r>
            <w:r w:rsidRPr="009A189D">
              <w:rPr>
                <w:rFonts w:ascii="Times New Roman" w:eastAsia="DengXian" w:hAnsi="Times New Roman" w:cs="Times New Roman"/>
                <w:color w:val="000000" w:themeColor="text1"/>
                <w:sz w:val="18"/>
                <w:szCs w:val="18"/>
                <w:lang w:eastAsia="zh-CN"/>
              </w:rPr>
              <w:t>Support.</w:t>
            </w:r>
          </w:p>
          <w:p w14:paraId="77A263EE"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BE0AA22"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Proposal 3.7:</w:t>
            </w:r>
            <w:r>
              <w:rPr>
                <w:rFonts w:ascii="Times New Roman" w:eastAsia="DengXian" w:hAnsi="Times New Roman" w:cs="Times New Roman"/>
                <w:color w:val="000000" w:themeColor="text1"/>
                <w:sz w:val="18"/>
                <w:szCs w:val="18"/>
                <w:lang w:eastAsia="zh-CN"/>
              </w:rPr>
              <w:t xml:space="preserve"> </w:t>
            </w:r>
            <w:r w:rsidRPr="009A189D">
              <w:rPr>
                <w:rFonts w:ascii="Times New Roman" w:eastAsia="DengXian" w:hAnsi="Times New Roman" w:cs="Times New Roman"/>
                <w:color w:val="000000" w:themeColor="text1"/>
                <w:sz w:val="18"/>
                <w:szCs w:val="18"/>
                <w:lang w:eastAsia="zh-CN"/>
              </w:rPr>
              <w:t>Generally fine, but there is an issue of buffering for the reception of of A-CSI-RS triggering offset &lt;threshold in FR2.</w:t>
            </w:r>
          </w:p>
          <w:p w14:paraId="64EB99D0"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color w:val="000000" w:themeColor="text1"/>
                <w:sz w:val="18"/>
                <w:szCs w:val="18"/>
                <w:lang w:eastAsia="zh-CN"/>
              </w:rPr>
              <w:t>Similar to PDSCH, UE may receive A-CSI-RS before finishing the DCI decoding of the triggering DCI. Hence, default QCL was defined for PDSCH/A-CSI-RS in Rel.17. In Rel.18, if all UEs buffer received signal with both indicated TCIs, it is fine that the triggering DCI selects 1st or 2nd indicated TCI. However, it was agreed that buffering of two indicated TCI states for PDSCH is optional UE capability, and if UE does not support the capability, it is not possible to select {1st, 2nd} indicated TCI by the triggering DCI. Hence, the proposal can be applied when the triggering offset &gt; threshold or when UE supports the capability of buffering two indicated TCI states. If not, we need to discuss separately.</w:t>
            </w:r>
          </w:p>
          <w:p w14:paraId="3D78BAFF"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BAA9AD5"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Issue3.8:</w:t>
            </w:r>
            <w:r w:rsidRPr="009A189D">
              <w:rPr>
                <w:rFonts w:ascii="Times New Roman" w:eastAsia="DengXian" w:hAnsi="Times New Roman" w:cs="Times New Roman"/>
                <w:color w:val="000000" w:themeColor="text1"/>
                <w:sz w:val="18"/>
                <w:szCs w:val="18"/>
                <w:lang w:eastAsia="zh-CN"/>
              </w:rPr>
              <w:t xml:space="preserve"> Support Opt1+Opt2.</w:t>
            </w:r>
          </w:p>
          <w:p w14:paraId="3B02C12F"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3B9FFD0"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 xml:space="preserve">Issue 3.9: </w:t>
            </w:r>
            <w:r w:rsidRPr="009A189D">
              <w:rPr>
                <w:rFonts w:ascii="Times New Roman" w:eastAsia="DengXian" w:hAnsi="Times New Roman" w:cs="Times New Roman"/>
                <w:color w:val="000000" w:themeColor="text1"/>
                <w:sz w:val="18"/>
                <w:szCs w:val="18"/>
                <w:lang w:eastAsia="zh-CN"/>
              </w:rPr>
              <w:t>Q1:no need for SDM/SFN, but maybe benefitial for TDM, Q2: Per BWP</w:t>
            </w:r>
          </w:p>
          <w:p w14:paraId="4197C34D"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DC0364A" w14:textId="762C3ACF"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A189D">
              <w:rPr>
                <w:rFonts w:ascii="Times New Roman" w:eastAsia="DengXian" w:hAnsi="Times New Roman" w:cs="Times New Roman"/>
                <w:b/>
                <w:bCs/>
                <w:color w:val="000000" w:themeColor="text1"/>
                <w:sz w:val="18"/>
                <w:szCs w:val="18"/>
                <w:lang w:eastAsia="zh-CN"/>
              </w:rPr>
              <w:t>Issue 3.10:</w:t>
            </w:r>
            <w:r w:rsidRPr="009A189D">
              <w:rPr>
                <w:rFonts w:ascii="Times New Roman" w:eastAsia="DengXian" w:hAnsi="Times New Roman" w:cs="Times New Roman"/>
                <w:color w:val="000000" w:themeColor="text1"/>
                <w:sz w:val="18"/>
                <w:szCs w:val="18"/>
                <w:lang w:eastAsia="zh-CN"/>
              </w:rPr>
              <w:t xml:space="preserve"> support Alt.3, and </w:t>
            </w:r>
            <w:r>
              <w:rPr>
                <w:rFonts w:ascii="Times New Roman" w:eastAsia="DengXian" w:hAnsi="Times New Roman" w:cs="Times New Roman"/>
                <w:color w:val="000000" w:themeColor="text1"/>
                <w:sz w:val="18"/>
                <w:szCs w:val="18"/>
                <w:lang w:eastAsia="zh-CN"/>
              </w:rPr>
              <w:t xml:space="preserve">we think there is </w:t>
            </w:r>
            <w:r w:rsidRPr="009A189D">
              <w:rPr>
                <w:rFonts w:ascii="Times New Roman" w:eastAsia="DengXian" w:hAnsi="Times New Roman" w:cs="Times New Roman"/>
                <w:color w:val="000000" w:themeColor="text1"/>
                <w:sz w:val="18"/>
                <w:szCs w:val="18"/>
                <w:lang w:eastAsia="zh-CN"/>
              </w:rPr>
              <w:t>no need to discuss. We think typical gNB implementation configures 1</w:t>
            </w:r>
            <w:r>
              <w:rPr>
                <w:rFonts w:ascii="Times New Roman" w:eastAsia="DengXian" w:hAnsi="Times New Roman" w:cs="Times New Roman"/>
                <w:color w:val="000000" w:themeColor="text1"/>
                <w:sz w:val="18"/>
                <w:szCs w:val="18"/>
                <w:lang w:eastAsia="zh-CN"/>
              </w:rPr>
              <w:t xml:space="preserve">st </w:t>
            </w:r>
            <w:r w:rsidRPr="009A189D">
              <w:rPr>
                <w:rFonts w:ascii="Times New Roman" w:eastAsia="DengXian" w:hAnsi="Times New Roman" w:cs="Times New Roman"/>
                <w:color w:val="000000" w:themeColor="text1"/>
                <w:sz w:val="18"/>
                <w:szCs w:val="18"/>
                <w:lang w:eastAsia="zh-CN"/>
              </w:rPr>
              <w:t>indicated TCI to 1st SRS resource set and 2nd indicated TCI to 2nd SRS resource set.</w:t>
            </w:r>
          </w:p>
        </w:tc>
      </w:tr>
      <w:tr w:rsidR="00B24CB4" w14:paraId="3B36A592" w14:textId="77777777" w:rsidTr="00B24CB4">
        <w:trPr>
          <w:trHeight w:val="215"/>
        </w:trPr>
        <w:tc>
          <w:tcPr>
            <w:tcW w:w="1506" w:type="dxa"/>
          </w:tcPr>
          <w:p w14:paraId="21FCC478" w14:textId="12285152" w:rsidR="00B24CB4" w:rsidRDefault="00B24CB4" w:rsidP="000C60A5">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t>Ericsson</w:t>
            </w:r>
          </w:p>
        </w:tc>
        <w:tc>
          <w:tcPr>
            <w:tcW w:w="8652" w:type="dxa"/>
          </w:tcPr>
          <w:p w14:paraId="7909E337"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i/>
                <w:iCs/>
                <w:color w:val="000000" w:themeColor="text1"/>
                <w:sz w:val="18"/>
                <w:szCs w:val="18"/>
              </w:rPr>
            </w:pPr>
            <w:r>
              <w:rPr>
                <w:rFonts w:ascii="Times New Roman" w:hAnsi="Times New Roman" w:cs="Times New Roman"/>
                <w:color w:val="000000" w:themeColor="text1"/>
                <w:sz w:val="18"/>
                <w:szCs w:val="18"/>
              </w:rPr>
              <w:t xml:space="preserve">Proposal 3.1: Do not support, not needed: the RRC parameter {first,second,both} must be there, and that replaces the functionality of </w:t>
            </w:r>
            <w:r w:rsidRPr="00D0454B">
              <w:rPr>
                <w:rFonts w:ascii="Times New Roman" w:hAnsi="Times New Roman" w:cs="Times New Roman"/>
                <w:i/>
                <w:iCs/>
                <w:color w:val="000000" w:themeColor="text1"/>
                <w:sz w:val="18"/>
                <w:szCs w:val="18"/>
              </w:rPr>
              <w:t>followUnifiedTCIstat</w:t>
            </w:r>
            <w:r>
              <w:rPr>
                <w:rFonts w:ascii="Times New Roman" w:hAnsi="Times New Roman" w:cs="Times New Roman"/>
                <w:i/>
                <w:iCs/>
                <w:color w:val="000000" w:themeColor="text1"/>
                <w:sz w:val="18"/>
                <w:szCs w:val="18"/>
              </w:rPr>
              <w:t>e</w:t>
            </w:r>
          </w:p>
          <w:p w14:paraId="0B5EBAF5"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3.2. Support</w:t>
            </w:r>
          </w:p>
          <w:p w14:paraId="4C36F3CA"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3.3: We prefer Alt3. It’s the same RRC parameter that we anyway use.</w:t>
            </w:r>
          </w:p>
          <w:p w14:paraId="73335B5B"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3.4: Support</w:t>
            </w:r>
          </w:p>
          <w:p w14:paraId="14449D22"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3.5: Support</w:t>
            </w:r>
          </w:p>
          <w:p w14:paraId="274CEA8F"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3.6: Do not support. We propose to exclude opt3 and opt4. We note that we have already selected opt2 for most of the sDCI cases, and it would be beneficial to build on these agreements.</w:t>
            </w:r>
          </w:p>
          <w:p w14:paraId="4CCF352F"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3.7: Do not support. We would be fine to have the subbullet as FFS.</w:t>
            </w:r>
          </w:p>
          <w:p w14:paraId="44381F9F"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3.8: Let’s agree on Opt1 first, we can further discuss optimizations.</w:t>
            </w:r>
          </w:p>
          <w:p w14:paraId="3821DE8B"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3.9: Q1: Somewhat strange question: if there is no use for ‘11’, then it will be reserved </w:t>
            </w:r>
          </w:p>
          <w:p w14:paraId="3BDFCF20" w14:textId="7AE93F08" w:rsidR="00B24CB4" w:rsidRPr="00D0454B"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3.10: In our understanding, we already agreed on Alt1 – i.e., no additional handling.</w:t>
            </w:r>
          </w:p>
          <w:p w14:paraId="1419C210"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E3EBF" w14:paraId="69441627" w14:textId="77777777" w:rsidTr="00B24CB4">
        <w:trPr>
          <w:trHeight w:val="215"/>
        </w:trPr>
        <w:tc>
          <w:tcPr>
            <w:tcW w:w="1506" w:type="dxa"/>
          </w:tcPr>
          <w:p w14:paraId="4B4FD330" w14:textId="77542C4C" w:rsidR="003E3EBF" w:rsidRPr="00B24CB4" w:rsidRDefault="003E3EBF" w:rsidP="003E3EB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Panasonic</w:t>
            </w:r>
          </w:p>
        </w:tc>
        <w:tc>
          <w:tcPr>
            <w:tcW w:w="8652" w:type="dxa"/>
          </w:tcPr>
          <w:p w14:paraId="733458B1"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Proposal 3.1: Support conditional on either not resuing followUnifiedTCIstate or not resuing “None” in the RRC configuration. </w:t>
            </w:r>
          </w:p>
          <w:p w14:paraId="3A3B6C85"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4BF0BA7"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Proposal 3.2: Support </w:t>
            </w:r>
          </w:p>
          <w:p w14:paraId="002EB746"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B39B559"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Proposal 3.3: Support Alt11 </w:t>
            </w:r>
          </w:p>
          <w:p w14:paraId="0FEEE4AA"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AC6FAA3"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Proposal 3.4: Support</w:t>
            </w:r>
          </w:p>
          <w:p w14:paraId="1E8A37DA"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78D6A9B"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Proposal 3.5: Further discussion need to understand proposal</w:t>
            </w:r>
          </w:p>
          <w:p w14:paraId="473F8FEE"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C816C35"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Proposal 3.6: Not support. We already support RRC for PUCCH in single DCI mTRP.  </w:t>
            </w:r>
          </w:p>
          <w:p w14:paraId="3C2129C9"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4CD9A9"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Proposal 3.7: Not support. The field qcl-info and qcl-info2 are described as follows: </w:t>
            </w:r>
          </w:p>
          <w:p w14:paraId="224719D7"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CB700BC" w14:textId="77777777" w:rsidR="003E3EBF" w:rsidRPr="00E82D3B" w:rsidRDefault="003E3EBF" w:rsidP="003E3EBF">
            <w:pPr>
              <w:overflowPunct w:val="0"/>
              <w:autoSpaceDE w:val="0"/>
              <w:autoSpaceDN w:val="0"/>
              <w:adjustRightInd w:val="0"/>
              <w:spacing w:after="0" w:line="240" w:lineRule="auto"/>
              <w:textAlignment w:val="baseline"/>
              <w:rPr>
                <w:rFonts w:ascii="Times New Roman" w:hAnsi="Times New Roman" w:cs="Times New Roman"/>
                <w:i/>
                <w:iCs/>
                <w:color w:val="000000" w:themeColor="text1"/>
                <w:sz w:val="18"/>
                <w:szCs w:val="18"/>
              </w:rPr>
            </w:pPr>
            <w:r w:rsidRPr="00E82D3B">
              <w:rPr>
                <w:rFonts w:ascii="Times New Roman" w:hAnsi="Times New Roman" w:cs="Times New Roman"/>
                <w:i/>
                <w:iCs/>
                <w:color w:val="000000" w:themeColor="text1"/>
                <w:sz w:val="18"/>
                <w:szCs w:val="18"/>
              </w:rPr>
              <w:t xml:space="preserve">List of references to TCI-States for providing the QCL source and QCL type for each NZP-CSI-RS-Resource listed in nzp-CSI-RS-Resources of the NZP-CSI-RS-ResourceSet indicated by resourceSet within nzp-CSI-RS. Each TCI-StateId refers to the TCI-State which has this value for tci-StateId and is defined in tci-StatesToAddModList in the PDSCH-Config included in the BWP-Downlink corresponding to the serving cell and to the DL BWP to which the resourcesForChannelMeasurement (in the CSI-ReportConfig indicated by reportConfigId above) belong to. First entry in qcl-info corresponds to first entry in nzp-CSI-RS-Resources of that NZP-CSI-RS-ResourceSet, second entry in qclinfo corresponds to second entry in nzp-CSI-RS-Resources, and so on (see TS 38.214 [19], clause 5.2.1.5.1). When this field is absent for aperiodic CSI RS, the UE shall use QCL information included in the "indicated" DL only/Joint TCI state as specified in TS 38.214. </w:t>
            </w:r>
          </w:p>
          <w:p w14:paraId="33A3E58B"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A9D6A5"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Therefore, according to the above the CSI-RS resources in a triggered CSI-RS resource set can be transmitted from different TRPs.</w:t>
            </w:r>
          </w:p>
          <w:p w14:paraId="5B9C46EA"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5596A15"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Issue 3.8: Opt1 and opt 2 are not clear for us. We prefer the proposals from FL summary in RAN1#112. </w:t>
            </w:r>
          </w:p>
          <w:p w14:paraId="224770C3"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065B7AC" w14:textId="29BDA71B"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Issue 3.9 : Question 2: per BWP</w:t>
            </w:r>
          </w:p>
        </w:tc>
      </w:tr>
      <w:tr w:rsidR="000B4EA2" w14:paraId="6F52A0E0" w14:textId="77777777" w:rsidTr="00B24CB4">
        <w:trPr>
          <w:trHeight w:val="215"/>
        </w:trPr>
        <w:tc>
          <w:tcPr>
            <w:tcW w:w="1506" w:type="dxa"/>
          </w:tcPr>
          <w:p w14:paraId="7321C9EB" w14:textId="1E055124" w:rsidR="000B4EA2" w:rsidRDefault="000B4EA2" w:rsidP="003E3EB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IDC</w:t>
            </w:r>
          </w:p>
        </w:tc>
        <w:tc>
          <w:tcPr>
            <w:tcW w:w="8652" w:type="dxa"/>
          </w:tcPr>
          <w:p w14:paraId="52723EB0" w14:textId="77777777" w:rsidR="000B4EA2" w:rsidRDefault="000B4EA2"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3.1: Support in principle.</w:t>
            </w:r>
          </w:p>
          <w:p w14:paraId="6FB2A429" w14:textId="77777777" w:rsidR="000B4EA2" w:rsidRDefault="000B4EA2"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 We are okay with either Alt2 (simplest option) or Alt4 (enabling dynamic selection).</w:t>
            </w:r>
          </w:p>
          <w:p w14:paraId="0E1AE45F" w14:textId="77777777" w:rsidR="007E6102" w:rsidRDefault="007E6102"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3.3: Support Alt2.</w:t>
            </w:r>
          </w:p>
          <w:p w14:paraId="61CD831E" w14:textId="77777777" w:rsidR="007E6102" w:rsidRDefault="007E6102"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3.4: Support (apply the first indicated joint/UL TCI state).</w:t>
            </w:r>
          </w:p>
          <w:p w14:paraId="724C2C76" w14:textId="1A3E5D83" w:rsidR="007E6102" w:rsidRPr="000915A9" w:rsidRDefault="007E6102"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3.5: Support in principle.</w:t>
            </w:r>
          </w:p>
        </w:tc>
      </w:tr>
      <w:tr w:rsidR="000F0EB7" w14:paraId="62D2C682" w14:textId="77777777" w:rsidTr="00B24CB4">
        <w:trPr>
          <w:trHeight w:val="215"/>
        </w:trPr>
        <w:tc>
          <w:tcPr>
            <w:tcW w:w="1506" w:type="dxa"/>
          </w:tcPr>
          <w:p w14:paraId="54A05888" w14:textId="5E29E28D" w:rsidR="000F0EB7" w:rsidRDefault="000F0EB7" w:rsidP="003E3EB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Google3</w:t>
            </w:r>
          </w:p>
        </w:tc>
        <w:tc>
          <w:tcPr>
            <w:tcW w:w="8652" w:type="dxa"/>
          </w:tcPr>
          <w:p w14:paraId="34DD444F" w14:textId="5AED65DD" w:rsidR="000F0EB7" w:rsidRDefault="000F0EB7"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3.7: Following our previous comment, if we would like to introduce this RRC configuration and meanwhile address NCJT CSI, the following </w:t>
            </w:r>
            <w:r w:rsidR="007F0916">
              <w:rPr>
                <w:rFonts w:ascii="Times New Roman" w:hAnsi="Times New Roman" w:cs="Times New Roman"/>
                <w:color w:val="000000" w:themeColor="text1"/>
                <w:sz w:val="18"/>
                <w:szCs w:val="18"/>
              </w:rPr>
              <w:t xml:space="preserve">revised </w:t>
            </w:r>
            <w:r>
              <w:rPr>
                <w:rFonts w:ascii="Times New Roman" w:hAnsi="Times New Roman" w:cs="Times New Roman"/>
                <w:color w:val="000000" w:themeColor="text1"/>
                <w:sz w:val="18"/>
                <w:szCs w:val="18"/>
              </w:rPr>
              <w:t xml:space="preserve">proposal is suggested. That is, to make this RRC configuration as per-resource level. </w:t>
            </w:r>
          </w:p>
          <w:p w14:paraId="300C0E78" w14:textId="77777777" w:rsidR="000F0EB7" w:rsidRDefault="000F0EB7"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993EC68" w14:textId="67666415" w:rsidR="000F0EB7" w:rsidRDefault="000F0EB7" w:rsidP="000F0EB7">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 xml:space="preserve">Proposal 3.7: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w:t>
            </w:r>
            <w:r w:rsidRPr="004D3A08">
              <w:rPr>
                <w:rFonts w:ascii="Times New Roman" w:hAnsi="Times New Roman"/>
                <w:sz w:val="18"/>
                <w:szCs w:val="18"/>
              </w:rPr>
              <w:t xml:space="preserve">for </w:t>
            </w:r>
            <w:r w:rsidR="00F00BCF" w:rsidRPr="00F00BCF">
              <w:rPr>
                <w:rFonts w:ascii="Times New Roman" w:hAnsi="Times New Roman"/>
                <w:color w:val="FF0000"/>
                <w:sz w:val="18"/>
                <w:szCs w:val="18"/>
              </w:rPr>
              <w:t xml:space="preserve">each </w:t>
            </w:r>
            <w:r w:rsidR="00F00BCF">
              <w:rPr>
                <w:rFonts w:ascii="Times New Roman" w:hAnsi="Times New Roman"/>
                <w:color w:val="FF0000"/>
                <w:sz w:val="18"/>
                <w:szCs w:val="18"/>
              </w:rPr>
              <w:t xml:space="preserve">aperiodic </w:t>
            </w:r>
            <w:r w:rsidR="00F00BCF" w:rsidRPr="00F00BCF">
              <w:rPr>
                <w:rFonts w:ascii="Times New Roman" w:hAnsi="Times New Roman"/>
                <w:color w:val="FF0000"/>
                <w:sz w:val="18"/>
                <w:szCs w:val="18"/>
              </w:rPr>
              <w:t xml:space="preserve">CSI-RS resource in </w:t>
            </w:r>
            <w:r>
              <w:rPr>
                <w:rFonts w:ascii="Times New Roman" w:hAnsi="Times New Roman"/>
                <w:color w:val="000000" w:themeColor="text1"/>
                <w:sz w:val="18"/>
                <w:szCs w:val="18"/>
              </w:rPr>
              <w:t xml:space="preserve">the aperiodic CSI-RS resource set to inform that the UE shall apply the first or the second indicated joint/DL TCI state to the aperiodic CSI-RS resource </w:t>
            </w:r>
            <w:r w:rsidRPr="00F00BCF">
              <w:rPr>
                <w:rFonts w:ascii="Times New Roman" w:hAnsi="Times New Roman"/>
                <w:strike/>
                <w:color w:val="FF0000"/>
                <w:sz w:val="18"/>
                <w:szCs w:val="18"/>
              </w:rPr>
              <w:t>set</w:t>
            </w:r>
            <w:r w:rsidR="00F00BCF">
              <w:rPr>
                <w:rFonts w:ascii="Times New Roman" w:hAnsi="Times New Roman"/>
                <w:color w:val="000000" w:themeColor="text1"/>
                <w:sz w:val="18"/>
                <w:szCs w:val="18"/>
              </w:rPr>
              <w:t>.</w:t>
            </w:r>
          </w:p>
          <w:p w14:paraId="2671478D" w14:textId="1F2A2CF9" w:rsidR="000F0EB7" w:rsidRPr="000F0EB7" w:rsidRDefault="000F0EB7"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tc>
      </w:tr>
      <w:tr w:rsidR="00312EC4" w14:paraId="5EF96F78" w14:textId="77777777" w:rsidTr="00B24CB4">
        <w:trPr>
          <w:trHeight w:val="215"/>
        </w:trPr>
        <w:tc>
          <w:tcPr>
            <w:tcW w:w="1506" w:type="dxa"/>
          </w:tcPr>
          <w:p w14:paraId="7F350F0C" w14:textId="11CBC595" w:rsidR="00312EC4" w:rsidRDefault="00312EC4" w:rsidP="00312EC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652" w:type="dxa"/>
          </w:tcPr>
          <w:p w14:paraId="516797DB"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37025">
              <w:rPr>
                <w:rFonts w:ascii="Times New Roman" w:hAnsi="Times New Roman" w:cs="Times New Roman"/>
                <w:b/>
                <w:bCs/>
                <w:color w:val="000000" w:themeColor="text1"/>
                <w:sz w:val="18"/>
                <w:szCs w:val="18"/>
              </w:rPr>
              <w:t xml:space="preserve">Proposal 3.1: </w:t>
            </w:r>
            <w:r>
              <w:rPr>
                <w:rFonts w:ascii="Times New Roman" w:hAnsi="Times New Roman" w:cs="Times New Roman"/>
                <w:color w:val="000000" w:themeColor="text1"/>
                <w:sz w:val="18"/>
                <w:szCs w:val="18"/>
              </w:rPr>
              <w:t>Support. Tend to agree with comment from Huawei.</w:t>
            </w:r>
          </w:p>
          <w:p w14:paraId="0E398547"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FBAAAAA"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85A94">
              <w:rPr>
                <w:rFonts w:ascii="Times New Roman" w:hAnsi="Times New Roman" w:cs="Times New Roman"/>
                <w:b/>
                <w:bCs/>
                <w:color w:val="000000" w:themeColor="text1"/>
                <w:sz w:val="18"/>
                <w:szCs w:val="18"/>
              </w:rPr>
              <w:t>Proposal 3.2:</w:t>
            </w:r>
            <w:r>
              <w:rPr>
                <w:rFonts w:ascii="Times New Roman" w:hAnsi="Times New Roman" w:cs="Times New Roman"/>
                <w:color w:val="000000" w:themeColor="text1"/>
                <w:sz w:val="18"/>
                <w:szCs w:val="18"/>
              </w:rPr>
              <w:t xml:space="preserve"> Our original preference is Alt-3 assuming S-DCI mTRP operation, but we can also live with Alt-1. However, we want to clarify how Alt-4 can be default behaviour. In our understanding, the default operation would be to maintain the already “indicated” TCI states. In Rel-18 mTRP extension, the idea is that there will be 2 “indicated” TCI states and the new DCI indication field, if configured, in formats 1_1/1_2 will determine which or both of them to apply to PDSCH. Now if we assume Alt-4 and for the case when most recent beam indication DCI indicates a TCI codepoint mapped to a single TCI state, the UE should not really apply that single TCI state for the PDSCH. UE will update one of the “indicated” TCI states based on proposals in previous section and still maintain two “indicated” TCI states. Now without the new DCI indicator field, our understanding is that the UE applies the “indicated” TCI states, which to us, means Alt-3. If we were to apply the single TCI state indicated in the most recent beam indication DCI, then it would mean switching to sTRP operation as in legacy and that is not the intention in Rel-18. </w:t>
            </w:r>
          </w:p>
          <w:p w14:paraId="47322C9A"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AE5D88C"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w:t>
            </w:r>
            <w:r w:rsidRPr="00585A94">
              <w:rPr>
                <w:rFonts w:ascii="Times New Roman" w:hAnsi="Times New Roman" w:cs="Times New Roman"/>
                <w:b/>
                <w:bCs/>
                <w:color w:val="000000" w:themeColor="text1"/>
                <w:sz w:val="18"/>
                <w:szCs w:val="18"/>
              </w:rPr>
              <w:t xml:space="preserve"> 3.3:</w:t>
            </w:r>
            <w:r>
              <w:rPr>
                <w:rFonts w:ascii="Times New Roman" w:hAnsi="Times New Roman" w:cs="Times New Roman"/>
                <w:b/>
                <w:bCs/>
                <w:color w:val="000000" w:themeColor="text1"/>
                <w:sz w:val="18"/>
                <w:szCs w:val="18"/>
              </w:rPr>
              <w:t xml:space="preserve"> </w:t>
            </w:r>
            <w:r>
              <w:rPr>
                <w:rFonts w:ascii="Times New Roman" w:hAnsi="Times New Roman" w:cs="Times New Roman"/>
                <w:color w:val="000000" w:themeColor="text1"/>
                <w:sz w:val="18"/>
                <w:szCs w:val="18"/>
              </w:rPr>
              <w:t>Support Alt-2</w:t>
            </w:r>
          </w:p>
          <w:p w14:paraId="0EB17371"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8A65DD6"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37025">
              <w:rPr>
                <w:rFonts w:ascii="Times New Roman" w:hAnsi="Times New Roman" w:cs="Times New Roman"/>
                <w:b/>
                <w:bCs/>
                <w:color w:val="000000" w:themeColor="text1"/>
                <w:sz w:val="18"/>
                <w:szCs w:val="18"/>
              </w:rPr>
              <w:t>Proposal 3.</w:t>
            </w:r>
            <w:r>
              <w:rPr>
                <w:rFonts w:ascii="Times New Roman" w:hAnsi="Times New Roman" w:cs="Times New Roman"/>
                <w:b/>
                <w:bCs/>
                <w:color w:val="000000" w:themeColor="text1"/>
                <w:sz w:val="18"/>
                <w:szCs w:val="18"/>
              </w:rPr>
              <w:t xml:space="preserve">4: </w:t>
            </w:r>
            <w:r w:rsidRPr="00AE2E11">
              <w:rPr>
                <w:rFonts w:ascii="Times New Roman" w:hAnsi="Times New Roman" w:cs="Times New Roman"/>
                <w:color w:val="000000" w:themeColor="text1"/>
                <w:sz w:val="18"/>
                <w:szCs w:val="18"/>
              </w:rPr>
              <w:t>OK</w:t>
            </w:r>
          </w:p>
          <w:p w14:paraId="316AC5E4"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8368BED"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37025">
              <w:rPr>
                <w:rFonts w:ascii="Times New Roman" w:hAnsi="Times New Roman" w:cs="Times New Roman"/>
                <w:b/>
                <w:bCs/>
                <w:color w:val="000000" w:themeColor="text1"/>
                <w:sz w:val="18"/>
                <w:szCs w:val="18"/>
              </w:rPr>
              <w:t>Proposal 3.</w:t>
            </w:r>
            <w:r>
              <w:rPr>
                <w:rFonts w:ascii="Times New Roman" w:hAnsi="Times New Roman" w:cs="Times New Roman"/>
                <w:b/>
                <w:bCs/>
                <w:color w:val="000000" w:themeColor="text1"/>
                <w:sz w:val="18"/>
                <w:szCs w:val="18"/>
              </w:rPr>
              <w:t>5</w:t>
            </w:r>
            <w:r w:rsidRPr="00B37025">
              <w:rPr>
                <w:rFonts w:ascii="Times New Roman" w:hAnsi="Times New Roman" w:cs="Times New Roman"/>
                <w:b/>
                <w:bCs/>
                <w:color w:val="000000" w:themeColor="text1"/>
                <w:sz w:val="18"/>
                <w:szCs w:val="18"/>
              </w:rPr>
              <w:t>:</w:t>
            </w:r>
            <w:r w:rsidRPr="00AE2E11">
              <w:rPr>
                <w:rFonts w:ascii="Times New Roman" w:hAnsi="Times New Roman" w:cs="Times New Roman"/>
                <w:color w:val="000000" w:themeColor="text1"/>
                <w:sz w:val="18"/>
                <w:szCs w:val="18"/>
              </w:rPr>
              <w:t xml:space="preserve"> OK</w:t>
            </w:r>
          </w:p>
          <w:p w14:paraId="0FA2E39C"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7028959"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37025">
              <w:rPr>
                <w:rFonts w:ascii="Times New Roman" w:hAnsi="Times New Roman" w:cs="Times New Roman"/>
                <w:b/>
                <w:bCs/>
                <w:color w:val="000000" w:themeColor="text1"/>
                <w:sz w:val="18"/>
                <w:szCs w:val="18"/>
              </w:rPr>
              <w:t>Proposal 3.</w:t>
            </w:r>
            <w:r>
              <w:rPr>
                <w:rFonts w:ascii="Times New Roman" w:hAnsi="Times New Roman" w:cs="Times New Roman"/>
                <w:b/>
                <w:bCs/>
                <w:color w:val="000000" w:themeColor="text1"/>
                <w:sz w:val="18"/>
                <w:szCs w:val="18"/>
              </w:rPr>
              <w:t xml:space="preserve">6: </w:t>
            </w:r>
            <w:r w:rsidRPr="00507107">
              <w:rPr>
                <w:rFonts w:ascii="Times New Roman" w:hAnsi="Times New Roman" w:cs="Times New Roman"/>
                <w:color w:val="000000" w:themeColor="text1"/>
                <w:sz w:val="18"/>
                <w:szCs w:val="18"/>
              </w:rPr>
              <w:t xml:space="preserve">Support Option 1. We should remove at least from the proposal. </w:t>
            </w:r>
          </w:p>
          <w:p w14:paraId="09C3B84D" w14:textId="70CF06F8" w:rsidR="00FB34F1" w:rsidRPr="007F5559" w:rsidRDefault="00FB34F1" w:rsidP="00FB34F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7F5559">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Opt3 and Opt4</w:t>
            </w:r>
            <w:r w:rsidRPr="007F5559">
              <w:rPr>
                <w:rFonts w:ascii="Times New Roman" w:hAnsi="Times New Roman" w:cs="Times New Roman"/>
                <w:color w:val="0000FF"/>
                <w:sz w:val="18"/>
                <w:szCs w:val="18"/>
              </w:rPr>
              <w:t xml:space="preserve"> are not precluded/supported according to the current proposal, which can be discussed later.</w:t>
            </w:r>
          </w:p>
          <w:p w14:paraId="375C0595" w14:textId="77777777" w:rsidR="00312EC4" w:rsidRPr="00FB34F1"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04EEE7B"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37025">
              <w:rPr>
                <w:rFonts w:ascii="Times New Roman" w:hAnsi="Times New Roman" w:cs="Times New Roman"/>
                <w:b/>
                <w:bCs/>
                <w:color w:val="000000" w:themeColor="text1"/>
                <w:sz w:val="18"/>
                <w:szCs w:val="18"/>
              </w:rPr>
              <w:t>Proposal 3.</w:t>
            </w:r>
            <w:r>
              <w:rPr>
                <w:rFonts w:ascii="Times New Roman" w:hAnsi="Times New Roman" w:cs="Times New Roman"/>
                <w:b/>
                <w:bCs/>
                <w:color w:val="000000" w:themeColor="text1"/>
                <w:sz w:val="18"/>
                <w:szCs w:val="18"/>
              </w:rPr>
              <w:t>7</w:t>
            </w:r>
            <w:r w:rsidRPr="00B37025">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w:t>
            </w:r>
            <w:r w:rsidRPr="00F76CB9">
              <w:rPr>
                <w:rFonts w:ascii="Times New Roman" w:hAnsi="Times New Roman" w:cs="Times New Roman"/>
                <w:color w:val="000000" w:themeColor="text1"/>
                <w:sz w:val="18"/>
                <w:szCs w:val="18"/>
              </w:rPr>
              <w:t>OK</w:t>
            </w:r>
            <w:r>
              <w:rPr>
                <w:rFonts w:ascii="Times New Roman" w:hAnsi="Times New Roman" w:cs="Times New Roman"/>
                <w:color w:val="000000" w:themeColor="text1"/>
                <w:sz w:val="18"/>
                <w:szCs w:val="18"/>
              </w:rPr>
              <w:t xml:space="preserve"> in general but agree with DOCOMO that it should be for &gt; threshold for UEs not supporting 2 default beams.</w:t>
            </w:r>
          </w:p>
          <w:p w14:paraId="4F1FDE37"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49CD5A6"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w:t>
            </w:r>
            <w:r w:rsidRPr="00B37025">
              <w:rPr>
                <w:rFonts w:ascii="Times New Roman" w:hAnsi="Times New Roman" w:cs="Times New Roman"/>
                <w:b/>
                <w:bCs/>
                <w:color w:val="000000" w:themeColor="text1"/>
                <w:sz w:val="18"/>
                <w:szCs w:val="18"/>
              </w:rPr>
              <w:t xml:space="preserve"> 3.</w:t>
            </w:r>
            <w:r>
              <w:rPr>
                <w:rFonts w:ascii="Times New Roman" w:hAnsi="Times New Roman" w:cs="Times New Roman"/>
                <w:b/>
                <w:bCs/>
                <w:color w:val="000000" w:themeColor="text1"/>
                <w:sz w:val="18"/>
                <w:szCs w:val="18"/>
              </w:rPr>
              <w:t>8</w:t>
            </w:r>
            <w:r w:rsidRPr="00B37025">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w:t>
            </w:r>
            <w:r w:rsidRPr="00421A77">
              <w:rPr>
                <w:rFonts w:ascii="Times New Roman" w:hAnsi="Times New Roman" w:cs="Times New Roman"/>
                <w:color w:val="000000" w:themeColor="text1"/>
                <w:sz w:val="18"/>
                <w:szCs w:val="18"/>
              </w:rPr>
              <w:t>We can support Option 1</w:t>
            </w:r>
          </w:p>
          <w:p w14:paraId="5FBD09D5"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22F29FC"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w:t>
            </w:r>
            <w:r w:rsidRPr="00B37025">
              <w:rPr>
                <w:rFonts w:ascii="Times New Roman" w:hAnsi="Times New Roman" w:cs="Times New Roman"/>
                <w:b/>
                <w:bCs/>
                <w:color w:val="000000" w:themeColor="text1"/>
                <w:sz w:val="18"/>
                <w:szCs w:val="18"/>
              </w:rPr>
              <w:t xml:space="preserve"> 3.</w:t>
            </w:r>
            <w:r>
              <w:rPr>
                <w:rFonts w:ascii="Times New Roman" w:hAnsi="Times New Roman" w:cs="Times New Roman"/>
                <w:b/>
                <w:bCs/>
                <w:color w:val="000000" w:themeColor="text1"/>
                <w:sz w:val="18"/>
                <w:szCs w:val="18"/>
              </w:rPr>
              <w:t>9</w:t>
            </w:r>
            <w:r w:rsidRPr="00B37025">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w:t>
            </w:r>
            <w:r>
              <w:rPr>
                <w:rFonts w:ascii="Times New Roman" w:hAnsi="Times New Roman" w:cs="Times New Roman"/>
                <w:color w:val="000000" w:themeColor="text1"/>
                <w:sz w:val="18"/>
                <w:szCs w:val="18"/>
              </w:rPr>
              <w:t>Q1 – can be reserved; Q2 – per BWP is OK</w:t>
            </w:r>
          </w:p>
          <w:p w14:paraId="166AA12F"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8F3BE4" w14:textId="13B64CA3"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w:t>
            </w:r>
            <w:r w:rsidRPr="00B37025">
              <w:rPr>
                <w:rFonts w:ascii="Times New Roman" w:hAnsi="Times New Roman" w:cs="Times New Roman"/>
                <w:b/>
                <w:bCs/>
                <w:color w:val="000000" w:themeColor="text1"/>
                <w:sz w:val="18"/>
                <w:szCs w:val="18"/>
              </w:rPr>
              <w:t xml:space="preserve"> 3.1</w:t>
            </w:r>
            <w:r>
              <w:rPr>
                <w:rFonts w:ascii="Times New Roman" w:hAnsi="Times New Roman" w:cs="Times New Roman"/>
                <w:b/>
                <w:bCs/>
                <w:color w:val="000000" w:themeColor="text1"/>
                <w:sz w:val="18"/>
                <w:szCs w:val="18"/>
              </w:rPr>
              <w:t>0</w:t>
            </w:r>
            <w:r w:rsidRPr="00B37025">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w:t>
            </w:r>
            <w:r>
              <w:rPr>
                <w:rFonts w:ascii="Times New Roman" w:hAnsi="Times New Roman" w:cs="Times New Roman"/>
                <w:color w:val="000000" w:themeColor="text1"/>
                <w:sz w:val="18"/>
                <w:szCs w:val="18"/>
              </w:rPr>
              <w:t>Alt-1 will be the default case. Don’t think we need to agree on anything else.</w:t>
            </w:r>
          </w:p>
        </w:tc>
      </w:tr>
      <w:tr w:rsidR="006A4312" w14:paraId="643FDB0E" w14:textId="77777777" w:rsidTr="00B24CB4">
        <w:trPr>
          <w:trHeight w:val="215"/>
        </w:trPr>
        <w:tc>
          <w:tcPr>
            <w:tcW w:w="1506" w:type="dxa"/>
          </w:tcPr>
          <w:p w14:paraId="16F5432C" w14:textId="1A1DE1F1" w:rsidR="006A4312" w:rsidRPr="006A4312" w:rsidRDefault="006A4312" w:rsidP="006A4312">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sidRPr="006A4312">
              <w:rPr>
                <w:rFonts w:ascii="Times New Roman" w:hAnsi="Times New Roman" w:cs="Times New Roman" w:hint="eastAsia"/>
                <w:color w:val="0000FF"/>
                <w:sz w:val="18"/>
                <w:szCs w:val="18"/>
              </w:rPr>
              <w:lastRenderedPageBreak/>
              <w:t>M</w:t>
            </w:r>
            <w:r w:rsidRPr="006A4312">
              <w:rPr>
                <w:rFonts w:ascii="Times New Roman" w:hAnsi="Times New Roman" w:cs="Times New Roman"/>
                <w:color w:val="0000FF"/>
                <w:sz w:val="18"/>
                <w:szCs w:val="18"/>
              </w:rPr>
              <w:t>od V31</w:t>
            </w:r>
          </w:p>
        </w:tc>
        <w:tc>
          <w:tcPr>
            <w:tcW w:w="8652" w:type="dxa"/>
          </w:tcPr>
          <w:p w14:paraId="631FB219" w14:textId="6A844284" w:rsidR="006A4312" w:rsidRPr="006A4312" w:rsidRDefault="006A4312" w:rsidP="006A4312">
            <w:pPr>
              <w:pStyle w:val="af6"/>
              <w:numPr>
                <w:ilvl w:val="0"/>
                <w:numId w:val="12"/>
              </w:numPr>
              <w:overflowPunct w:val="0"/>
              <w:autoSpaceDE w:val="0"/>
              <w:autoSpaceDN w:val="0"/>
              <w:adjustRightInd w:val="0"/>
              <w:spacing w:after="0" w:line="240" w:lineRule="auto"/>
              <w:ind w:left="170" w:hanging="170"/>
              <w:jc w:val="both"/>
              <w:textAlignment w:val="baseline"/>
              <w:rPr>
                <w:rFonts w:ascii="Times New Roman" w:eastAsia="新細明體" w:hAnsi="Times New Roman" w:cs="Times New Roman"/>
                <w:color w:val="0000FF"/>
                <w:sz w:val="18"/>
                <w:szCs w:val="18"/>
                <w:lang w:eastAsia="zh-TW"/>
              </w:rPr>
            </w:pPr>
            <w:r w:rsidRPr="006A4312">
              <w:rPr>
                <w:rFonts w:ascii="Times New Roman" w:eastAsia="新細明體" w:hAnsi="Times New Roman" w:cs="Times New Roman" w:hint="eastAsia"/>
                <w:color w:val="0000FF"/>
                <w:sz w:val="18"/>
                <w:szCs w:val="18"/>
                <w:lang w:eastAsia="zh-TW"/>
              </w:rPr>
              <w:t>P</w:t>
            </w:r>
            <w:r w:rsidRPr="006A4312">
              <w:rPr>
                <w:rFonts w:ascii="Times New Roman" w:eastAsia="新細明體" w:hAnsi="Times New Roman" w:cs="Times New Roman"/>
                <w:color w:val="0000FF"/>
                <w:sz w:val="18"/>
                <w:szCs w:val="18"/>
                <w:lang w:eastAsia="zh-TW"/>
              </w:rPr>
              <w:t xml:space="preserve">roposal </w:t>
            </w:r>
            <w:r>
              <w:rPr>
                <w:rFonts w:ascii="Times New Roman" w:eastAsia="新細明體" w:hAnsi="Times New Roman" w:cs="Times New Roman"/>
                <w:color w:val="0000FF"/>
                <w:sz w:val="18"/>
                <w:szCs w:val="18"/>
                <w:lang w:eastAsia="zh-TW"/>
              </w:rPr>
              <w:t>3.5 is updated to leave PUSCH STxMP as FFS</w:t>
            </w:r>
          </w:p>
          <w:p w14:paraId="7FAE264D" w14:textId="77777777" w:rsidR="006A4312" w:rsidRDefault="0075565F" w:rsidP="006A4312">
            <w:pPr>
              <w:pStyle w:val="af6"/>
              <w:numPr>
                <w:ilvl w:val="0"/>
                <w:numId w:val="12"/>
              </w:numPr>
              <w:overflowPunct w:val="0"/>
              <w:autoSpaceDE w:val="0"/>
              <w:autoSpaceDN w:val="0"/>
              <w:adjustRightInd w:val="0"/>
              <w:spacing w:after="0" w:line="240" w:lineRule="auto"/>
              <w:ind w:left="170" w:hanging="170"/>
              <w:jc w:val="both"/>
              <w:textAlignment w:val="baseline"/>
              <w:rPr>
                <w:rFonts w:ascii="Times New Roman" w:eastAsia="新細明體" w:hAnsi="Times New Roman" w:cs="Times New Roman"/>
                <w:color w:val="0000FF"/>
                <w:sz w:val="18"/>
                <w:szCs w:val="18"/>
                <w:lang w:eastAsia="zh-TW"/>
              </w:rPr>
            </w:pPr>
            <w:r w:rsidRPr="0075565F">
              <w:rPr>
                <w:rFonts w:ascii="Times New Roman" w:eastAsia="新細明體" w:hAnsi="Times New Roman" w:cs="Times New Roman"/>
                <w:color w:val="0000FF"/>
                <w:sz w:val="18"/>
                <w:szCs w:val="18"/>
                <w:lang w:eastAsia="zh-TW"/>
              </w:rPr>
              <w:t xml:space="preserve">Add Proposal 3.7.A. for </w:t>
            </w:r>
            <w:r w:rsidRPr="0075565F">
              <w:rPr>
                <w:rFonts w:ascii="Times New Roman" w:eastAsia="新細明體" w:hAnsi="Times New Roman" w:cs="Times New Roman" w:hint="eastAsia"/>
                <w:color w:val="0000FF"/>
                <w:sz w:val="18"/>
                <w:szCs w:val="18"/>
                <w:lang w:eastAsia="zh-TW"/>
              </w:rPr>
              <w:t>Is</w:t>
            </w:r>
            <w:r w:rsidRPr="0075565F">
              <w:rPr>
                <w:rFonts w:ascii="Times New Roman" w:eastAsia="新細明體" w:hAnsi="Times New Roman" w:cs="Times New Roman"/>
                <w:color w:val="0000FF"/>
                <w:sz w:val="18"/>
                <w:szCs w:val="18"/>
                <w:lang w:eastAsia="zh-TW"/>
              </w:rPr>
              <w:t>sue 3.7. Some companies suggest</w:t>
            </w:r>
            <w:r>
              <w:rPr>
                <w:rFonts w:ascii="Times New Roman" w:eastAsia="新細明體" w:hAnsi="Times New Roman" w:cs="Times New Roman"/>
                <w:color w:val="0000FF"/>
                <w:sz w:val="18"/>
                <w:szCs w:val="18"/>
                <w:lang w:eastAsia="zh-TW"/>
              </w:rPr>
              <w:t xml:space="preserve"> it as</w:t>
            </w:r>
            <w:r w:rsidRPr="0075565F">
              <w:rPr>
                <w:rFonts w:ascii="Times New Roman" w:eastAsia="新細明體" w:hAnsi="Times New Roman" w:cs="Times New Roman"/>
                <w:color w:val="0000FF"/>
                <w:sz w:val="18"/>
                <w:szCs w:val="18"/>
                <w:lang w:eastAsia="zh-TW"/>
              </w:rPr>
              <w:t xml:space="preserve"> another “compromise” proposal to make the RRC configuration per-resource provided. Then, the issue from NCJT CSI can be resolved</w:t>
            </w:r>
            <w:r>
              <w:rPr>
                <w:rFonts w:ascii="Times New Roman" w:eastAsia="新細明體" w:hAnsi="Times New Roman" w:cs="Times New Roman"/>
                <w:color w:val="0000FF"/>
                <w:sz w:val="18"/>
                <w:szCs w:val="18"/>
                <w:lang w:eastAsia="zh-TW"/>
              </w:rPr>
              <w:t>.</w:t>
            </w:r>
          </w:p>
          <w:p w14:paraId="5A1EA229" w14:textId="5A6CADEA" w:rsidR="0075565F" w:rsidRPr="006A4312" w:rsidRDefault="0075565F" w:rsidP="006A4312">
            <w:pPr>
              <w:pStyle w:val="af6"/>
              <w:numPr>
                <w:ilvl w:val="0"/>
                <w:numId w:val="12"/>
              </w:numPr>
              <w:overflowPunct w:val="0"/>
              <w:autoSpaceDE w:val="0"/>
              <w:autoSpaceDN w:val="0"/>
              <w:adjustRightInd w:val="0"/>
              <w:spacing w:after="0" w:line="240" w:lineRule="auto"/>
              <w:ind w:left="170" w:hanging="170"/>
              <w:jc w:val="both"/>
              <w:textAlignment w:val="baseline"/>
              <w:rPr>
                <w:rFonts w:ascii="Times New Roman" w:eastAsia="新細明體" w:hAnsi="Times New Roman" w:cs="Times New Roman"/>
                <w:color w:val="0000FF"/>
                <w:sz w:val="18"/>
                <w:szCs w:val="18"/>
                <w:lang w:eastAsia="zh-TW"/>
              </w:rPr>
            </w:pPr>
            <w:r w:rsidRPr="0075565F">
              <w:rPr>
                <w:rFonts w:ascii="Times New Roman" w:eastAsia="新細明體" w:hAnsi="Times New Roman" w:cs="Times New Roman"/>
                <w:color w:val="0000FF"/>
                <w:sz w:val="18"/>
                <w:szCs w:val="18"/>
                <w:lang w:eastAsia="zh-TW"/>
              </w:rPr>
              <w:t>Add Conclusion 3.9</w:t>
            </w:r>
            <w:r>
              <w:rPr>
                <w:rFonts w:ascii="Times New Roman" w:eastAsia="新細明體" w:hAnsi="Times New Roman" w:cs="Times New Roman"/>
                <w:color w:val="0000FF"/>
                <w:sz w:val="18"/>
                <w:szCs w:val="18"/>
                <w:lang w:eastAsia="zh-TW"/>
              </w:rPr>
              <w:t xml:space="preserve"> based on feedback from companies for Q1 in Issue 3.9</w:t>
            </w:r>
          </w:p>
        </w:tc>
      </w:tr>
      <w:tr w:rsidR="006A4312" w14:paraId="6183915D" w14:textId="77777777" w:rsidTr="00B24CB4">
        <w:trPr>
          <w:trHeight w:val="215"/>
        </w:trPr>
        <w:tc>
          <w:tcPr>
            <w:tcW w:w="1506" w:type="dxa"/>
          </w:tcPr>
          <w:p w14:paraId="05F10D90" w14:textId="0791902E" w:rsidR="006A4312" w:rsidRDefault="00F67198" w:rsidP="006A431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652" w:type="dxa"/>
          </w:tcPr>
          <w:p w14:paraId="7654E363" w14:textId="30587A6F" w:rsidR="00F67198" w:rsidRDefault="00F67198" w:rsidP="00F67198">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3.1</w:t>
            </w:r>
            <w:r>
              <w:rPr>
                <w:rFonts w:ascii="Times New Roman" w:hAnsi="Times New Roman" w:cs="Times New Roman"/>
                <w:color w:val="000000"/>
                <w:sz w:val="18"/>
                <w:szCs w:val="18"/>
              </w:rPr>
              <w:t xml:space="preserve">: Support. </w:t>
            </w:r>
          </w:p>
          <w:p w14:paraId="47BCF74D" w14:textId="0AB96F31" w:rsidR="00F67198" w:rsidRDefault="00F67198" w:rsidP="00F67198">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3.2</w:t>
            </w:r>
            <w:r>
              <w:rPr>
                <w:rFonts w:ascii="Times New Roman" w:hAnsi="Times New Roman" w:cs="Times New Roman"/>
                <w:color w:val="000000"/>
                <w:sz w:val="18"/>
                <w:szCs w:val="18"/>
              </w:rPr>
              <w:t xml:space="preserve">: </w:t>
            </w:r>
            <w:r w:rsidR="00B4278B">
              <w:rPr>
                <w:rFonts w:ascii="Times New Roman" w:hAnsi="Times New Roman" w:cs="Times New Roman"/>
                <w:color w:val="000000"/>
                <w:sz w:val="18"/>
                <w:szCs w:val="18"/>
              </w:rPr>
              <w:t xml:space="preserve">If the consensus is hard to achieve, do we need a compromise solution such as </w:t>
            </w:r>
            <w:r w:rsidR="00484521">
              <w:rPr>
                <w:rFonts w:ascii="Times New Roman" w:hAnsi="Times New Roman" w:cs="Times New Roman"/>
                <w:color w:val="000000"/>
                <w:sz w:val="18"/>
                <w:szCs w:val="18"/>
              </w:rPr>
              <w:t xml:space="preserve">UE </w:t>
            </w:r>
            <w:r w:rsidR="007C6B43">
              <w:rPr>
                <w:rFonts w:ascii="Times New Roman" w:hAnsi="Times New Roman" w:cs="Times New Roman"/>
                <w:color w:val="000000"/>
                <w:sz w:val="18"/>
                <w:szCs w:val="18"/>
              </w:rPr>
              <w:t>can report</w:t>
            </w:r>
            <w:r w:rsidR="00484521">
              <w:rPr>
                <w:rFonts w:ascii="Times New Roman" w:hAnsi="Times New Roman" w:cs="Times New Roman"/>
                <w:color w:val="000000"/>
                <w:sz w:val="18"/>
                <w:szCs w:val="18"/>
              </w:rPr>
              <w:t xml:space="preserve"> different capabilit</w:t>
            </w:r>
            <w:r w:rsidR="00146493">
              <w:rPr>
                <w:rFonts w:ascii="Times New Roman" w:hAnsi="Times New Roman" w:cs="Times New Roman"/>
                <w:color w:val="000000"/>
                <w:sz w:val="18"/>
                <w:szCs w:val="18"/>
              </w:rPr>
              <w:t>ies</w:t>
            </w:r>
            <w:r w:rsidR="00484521">
              <w:rPr>
                <w:rFonts w:ascii="Times New Roman" w:hAnsi="Times New Roman" w:cs="Times New Roman"/>
                <w:color w:val="000000"/>
                <w:sz w:val="18"/>
                <w:szCs w:val="18"/>
              </w:rPr>
              <w:t xml:space="preserve"> and RRC </w:t>
            </w:r>
            <w:r w:rsidR="00146493">
              <w:rPr>
                <w:rFonts w:ascii="Times New Roman" w:hAnsi="Times New Roman" w:cs="Times New Roman"/>
                <w:color w:val="000000"/>
                <w:sz w:val="18"/>
                <w:szCs w:val="18"/>
              </w:rPr>
              <w:t xml:space="preserve">can </w:t>
            </w:r>
            <w:r w:rsidR="00484521">
              <w:rPr>
                <w:rFonts w:ascii="Times New Roman" w:hAnsi="Times New Roman" w:cs="Times New Roman"/>
                <w:color w:val="000000"/>
                <w:sz w:val="18"/>
                <w:szCs w:val="18"/>
              </w:rPr>
              <w:t>configure</w:t>
            </w:r>
            <w:r w:rsidR="00146493">
              <w:rPr>
                <w:rFonts w:ascii="Times New Roman" w:hAnsi="Times New Roman" w:cs="Times New Roman"/>
                <w:color w:val="000000"/>
                <w:sz w:val="18"/>
                <w:szCs w:val="18"/>
              </w:rPr>
              <w:t xml:space="preserve"> one of the </w:t>
            </w:r>
            <w:r w:rsidR="00090B56">
              <w:rPr>
                <w:rFonts w:ascii="Times New Roman" w:hAnsi="Times New Roman" w:cs="Times New Roman"/>
                <w:color w:val="000000"/>
                <w:sz w:val="18"/>
                <w:szCs w:val="18"/>
              </w:rPr>
              <w:t xml:space="preserve">options? </w:t>
            </w:r>
            <w:r w:rsidR="003C3DE0">
              <w:rPr>
                <w:rFonts w:ascii="Times New Roman" w:hAnsi="Times New Roman" w:cs="Times New Roman"/>
                <w:color w:val="000000"/>
                <w:sz w:val="18"/>
                <w:szCs w:val="18"/>
              </w:rPr>
              <w:t>Anyway</w:t>
            </w:r>
            <w:r w:rsidR="00090B56">
              <w:rPr>
                <w:rFonts w:ascii="Times New Roman" w:hAnsi="Times New Roman" w:cs="Times New Roman"/>
                <w:color w:val="000000"/>
                <w:sz w:val="18"/>
                <w:szCs w:val="18"/>
              </w:rPr>
              <w:t>, we support Alt.1</w:t>
            </w:r>
            <w:r w:rsidR="003C3DE0">
              <w:rPr>
                <w:rFonts w:ascii="Times New Roman" w:hAnsi="Times New Roman" w:cs="Times New Roman"/>
                <w:color w:val="000000"/>
                <w:sz w:val="18"/>
                <w:szCs w:val="18"/>
              </w:rPr>
              <w:t>.</w:t>
            </w:r>
          </w:p>
          <w:p w14:paraId="32220FD6" w14:textId="77777777" w:rsidR="00F67198" w:rsidRDefault="00F67198" w:rsidP="00F67198">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3.5</w:t>
            </w:r>
            <w:r>
              <w:rPr>
                <w:rFonts w:ascii="Times New Roman" w:hAnsi="Times New Roman" w:cs="Times New Roman"/>
                <w:color w:val="000000"/>
                <w:sz w:val="18"/>
                <w:szCs w:val="18"/>
              </w:rPr>
              <w:t xml:space="preserve">: Support. </w:t>
            </w:r>
          </w:p>
          <w:p w14:paraId="4CAC6F88" w14:textId="34B69BBE" w:rsidR="00F67198" w:rsidRDefault="00F67198" w:rsidP="00F67198">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3.6</w:t>
            </w:r>
            <w:r>
              <w:rPr>
                <w:rFonts w:ascii="Times New Roman" w:hAnsi="Times New Roman" w:cs="Times New Roman"/>
                <w:color w:val="000000"/>
                <w:sz w:val="18"/>
                <w:szCs w:val="18"/>
              </w:rPr>
              <w:t xml:space="preserve">: Support. </w:t>
            </w:r>
          </w:p>
          <w:p w14:paraId="0BA20417" w14:textId="1711C8A5" w:rsidR="006A4312" w:rsidRPr="00F17881" w:rsidRDefault="00F67198" w:rsidP="003D2D1C">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eastAsia="DengXian" w:hAnsi="Times New Roman" w:cs="Times New Roman" w:hint="eastAsia"/>
                <w:b/>
                <w:bCs/>
                <w:color w:val="000000"/>
                <w:sz w:val="18"/>
                <w:szCs w:val="18"/>
                <w:lang w:eastAsia="zh-CN"/>
              </w:rPr>
              <w:t>P</w:t>
            </w:r>
            <w:r>
              <w:rPr>
                <w:rFonts w:ascii="Times New Roman" w:eastAsia="DengXian" w:hAnsi="Times New Roman" w:cs="Times New Roman"/>
                <w:b/>
                <w:bCs/>
                <w:color w:val="000000"/>
                <w:sz w:val="18"/>
                <w:szCs w:val="18"/>
                <w:lang w:eastAsia="zh-CN"/>
              </w:rPr>
              <w:t>roposal 3.9</w:t>
            </w:r>
            <w:r w:rsidR="003D2D1C">
              <w:rPr>
                <w:rFonts w:ascii="Times New Roman" w:eastAsia="DengXian" w:hAnsi="Times New Roman" w:cs="Times New Roman"/>
                <w:b/>
                <w:bCs/>
                <w:color w:val="000000"/>
                <w:sz w:val="18"/>
                <w:szCs w:val="18"/>
                <w:lang w:eastAsia="zh-CN"/>
              </w:rPr>
              <w:t xml:space="preserve"> </w:t>
            </w:r>
            <w:r>
              <w:rPr>
                <w:rFonts w:ascii="Times New Roman" w:eastAsia="DengXian" w:hAnsi="Times New Roman" w:cs="Times New Roman"/>
                <w:color w:val="000000"/>
                <w:sz w:val="18"/>
                <w:szCs w:val="18"/>
                <w:lang w:eastAsia="zh-CN"/>
              </w:rPr>
              <w:t>Q2</w:t>
            </w:r>
            <w:r w:rsidR="003D2D1C">
              <w:rPr>
                <w:rFonts w:ascii="Times New Roman" w:eastAsia="DengXian" w:hAnsi="Times New Roman" w:cs="Times New Roman"/>
                <w:color w:val="000000"/>
                <w:sz w:val="18"/>
                <w:szCs w:val="18"/>
                <w:lang w:eastAsia="zh-CN"/>
              </w:rPr>
              <w:t>: We support</w:t>
            </w:r>
            <w:r>
              <w:rPr>
                <w:rFonts w:ascii="Times New Roman" w:eastAsia="DengXian" w:hAnsi="Times New Roman" w:cs="Times New Roman"/>
                <w:color w:val="000000"/>
                <w:sz w:val="18"/>
                <w:szCs w:val="18"/>
                <w:lang w:eastAsia="zh-CN"/>
              </w:rPr>
              <w:t xml:space="preserve"> </w:t>
            </w:r>
            <w:r w:rsidR="00531626">
              <w:rPr>
                <w:rFonts w:ascii="Times New Roman" w:eastAsia="DengXian" w:hAnsi="Times New Roman" w:cs="Times New Roman"/>
                <w:color w:val="000000"/>
                <w:sz w:val="18"/>
                <w:szCs w:val="18"/>
                <w:lang w:eastAsia="zh-CN"/>
              </w:rPr>
              <w:t>per BWP</w:t>
            </w:r>
          </w:p>
        </w:tc>
      </w:tr>
      <w:tr w:rsidR="00637FF5" w14:paraId="77CC42C4" w14:textId="77777777" w:rsidTr="00B24CB4">
        <w:trPr>
          <w:trHeight w:val="215"/>
        </w:trPr>
        <w:tc>
          <w:tcPr>
            <w:tcW w:w="1506" w:type="dxa"/>
          </w:tcPr>
          <w:p w14:paraId="5FCD3DD9" w14:textId="1EAEF956" w:rsidR="00637FF5" w:rsidRPr="00637FF5" w:rsidRDefault="00637FF5" w:rsidP="00637FF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652" w:type="dxa"/>
          </w:tcPr>
          <w:p w14:paraId="6D7FBFC7" w14:textId="3C0298B9"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3.1: </w:t>
            </w:r>
            <w:r w:rsidR="00997808">
              <w:rPr>
                <w:rFonts w:ascii="Times New Roman" w:hAnsi="Times New Roman" w:cs="Times New Roman"/>
                <w:color w:val="000000" w:themeColor="text1"/>
                <w:sz w:val="18"/>
                <w:szCs w:val="18"/>
              </w:rPr>
              <w:t>Support</w:t>
            </w:r>
          </w:p>
          <w:p w14:paraId="58ED1F9D" w14:textId="77777777"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3D1D35B" w14:textId="6F895CA0" w:rsidR="00997808"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3.2: </w:t>
            </w:r>
            <w:r w:rsidR="00997808">
              <w:rPr>
                <w:rFonts w:ascii="Times New Roman" w:hAnsi="Times New Roman" w:cs="Times New Roman"/>
                <w:color w:val="000000" w:themeColor="text1"/>
                <w:sz w:val="18"/>
                <w:szCs w:val="18"/>
              </w:rPr>
              <w:t>Does it means when the UE is indicated to apply both TCI state, sTRP based PDSCH scheduling is not supported for the UE?</w:t>
            </w:r>
          </w:p>
          <w:p w14:paraId="2545C64F" w14:textId="77777777" w:rsidR="00997808" w:rsidRDefault="00997808"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B826DC4" w14:textId="1E3F352F"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3.4:  support</w:t>
            </w:r>
          </w:p>
          <w:p w14:paraId="75B9BCD6" w14:textId="77777777"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18E4644" w14:textId="55236FAE"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3.5: support</w:t>
            </w:r>
          </w:p>
          <w:p w14:paraId="7A2A8786" w14:textId="77777777"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C9E2461" w14:textId="733BEEEF"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3.6:  support</w:t>
            </w:r>
          </w:p>
          <w:p w14:paraId="69E66B16" w14:textId="77777777"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7A720A1" w14:textId="36D374F8"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3.7</w:t>
            </w:r>
            <w:r w:rsidR="00D31C95">
              <w:rPr>
                <w:rFonts w:ascii="Times New Roman" w:hAnsi="Times New Roman" w:cs="Times New Roman"/>
                <w:color w:val="000000" w:themeColor="text1"/>
                <w:sz w:val="18"/>
                <w:szCs w:val="18"/>
              </w:rPr>
              <w:t>A</w:t>
            </w:r>
            <w:r>
              <w:rPr>
                <w:rFonts w:ascii="Times New Roman" w:hAnsi="Times New Roman" w:cs="Times New Roman"/>
                <w:color w:val="000000" w:themeColor="text1"/>
                <w:sz w:val="18"/>
                <w:szCs w:val="18"/>
              </w:rPr>
              <w:t>: support</w:t>
            </w:r>
          </w:p>
          <w:p w14:paraId="719BA111" w14:textId="77777777"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7F0E8B" w14:textId="646F52F6"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w:t>
            </w:r>
            <w:r w:rsidR="00D31C95">
              <w:rPr>
                <w:rFonts w:ascii="Times New Roman" w:hAnsi="Times New Roman" w:cs="Times New Roman"/>
                <w:color w:val="000000" w:themeColor="text1"/>
                <w:sz w:val="18"/>
                <w:szCs w:val="18"/>
              </w:rPr>
              <w:t>conclusion</w:t>
            </w:r>
            <w:r w:rsidR="00997808">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3.9:</w:t>
            </w:r>
            <w:r w:rsidR="00D31C95">
              <w:rPr>
                <w:rFonts w:ascii="Times New Roman" w:hAnsi="Times New Roman" w:cs="Times New Roman"/>
                <w:color w:val="000000" w:themeColor="text1"/>
                <w:sz w:val="18"/>
                <w:szCs w:val="18"/>
              </w:rPr>
              <w:t xml:space="preserve"> Support.</w:t>
            </w:r>
            <w:r>
              <w:rPr>
                <w:rFonts w:ascii="Times New Roman" w:hAnsi="Times New Roman" w:cs="Times New Roman"/>
                <w:color w:val="000000" w:themeColor="text1"/>
                <w:sz w:val="18"/>
                <w:szCs w:val="18"/>
              </w:rPr>
              <w:t xml:space="preserve"> Q2: </w:t>
            </w:r>
            <w:r w:rsidR="00D31C95">
              <w:rPr>
                <w:rFonts w:ascii="Times New Roman" w:hAnsi="Times New Roman" w:cs="Times New Roman"/>
                <w:color w:val="000000" w:themeColor="text1"/>
                <w:sz w:val="18"/>
                <w:szCs w:val="18"/>
              </w:rPr>
              <w:t xml:space="preserve">Support </w:t>
            </w:r>
            <w:r>
              <w:rPr>
                <w:rFonts w:ascii="Times New Roman" w:hAnsi="Times New Roman" w:cs="Times New Roman"/>
                <w:color w:val="000000" w:themeColor="text1"/>
                <w:sz w:val="18"/>
                <w:szCs w:val="18"/>
              </w:rPr>
              <w:t>per BWP</w:t>
            </w:r>
            <w:r w:rsidR="00D31C95">
              <w:rPr>
                <w:rFonts w:ascii="Times New Roman" w:hAnsi="Times New Roman" w:cs="Times New Roman"/>
                <w:color w:val="000000" w:themeColor="text1"/>
                <w:sz w:val="18"/>
                <w:szCs w:val="18"/>
              </w:rPr>
              <w:t xml:space="preserve"> level configuration</w:t>
            </w:r>
          </w:p>
          <w:p w14:paraId="5FCA87E5" w14:textId="188CE56B" w:rsidR="00637FF5" w:rsidRPr="00B37025" w:rsidRDefault="00637FF5" w:rsidP="0099780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637FF5" w14:paraId="00B6B267" w14:textId="77777777" w:rsidTr="00B24CB4">
        <w:trPr>
          <w:trHeight w:val="215"/>
        </w:trPr>
        <w:tc>
          <w:tcPr>
            <w:tcW w:w="1506" w:type="dxa"/>
          </w:tcPr>
          <w:p w14:paraId="50A5CC4D" w14:textId="06ED685E" w:rsidR="00637FF5" w:rsidRPr="009774FC" w:rsidRDefault="009774FC" w:rsidP="00637FF5">
            <w:pPr>
              <w:snapToGrid w:val="0"/>
              <w:spacing w:after="0" w:line="240" w:lineRule="auto"/>
              <w:rPr>
                <w:rFonts w:ascii="Times New Roman" w:eastAsia="DengXian" w:hAnsi="Times New Roman" w:cs="Times New Roman"/>
                <w:color w:val="000000" w:themeColor="text1"/>
                <w:sz w:val="18"/>
                <w:szCs w:val="18"/>
                <w:lang w:eastAsia="zh-CN"/>
              </w:rPr>
            </w:pPr>
            <w:r w:rsidRPr="009774FC">
              <w:rPr>
                <w:rFonts w:ascii="Times New Roman" w:eastAsia="DengXian" w:hAnsi="Times New Roman" w:cs="Times New Roman" w:hint="eastAsia"/>
                <w:color w:val="000000" w:themeColor="text1"/>
                <w:sz w:val="18"/>
                <w:szCs w:val="18"/>
                <w:lang w:eastAsia="zh-CN"/>
              </w:rPr>
              <w:t>ZTE</w:t>
            </w:r>
            <w:r w:rsidRPr="009774FC">
              <w:rPr>
                <w:rFonts w:ascii="Times New Roman" w:eastAsia="DengXian" w:hAnsi="Times New Roman" w:cs="Times New Roman"/>
                <w:color w:val="000000" w:themeColor="text1"/>
                <w:sz w:val="18"/>
                <w:szCs w:val="18"/>
                <w:lang w:eastAsia="zh-CN"/>
              </w:rPr>
              <w:t>2</w:t>
            </w:r>
          </w:p>
        </w:tc>
        <w:tc>
          <w:tcPr>
            <w:tcW w:w="8652" w:type="dxa"/>
          </w:tcPr>
          <w:p w14:paraId="3CE97375" w14:textId="6EAE0911" w:rsidR="009774FC" w:rsidRDefault="009774FC" w:rsidP="009774F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774FC">
              <w:rPr>
                <w:rFonts w:ascii="Times New Roman" w:eastAsia="DengXian" w:hAnsi="Times New Roman" w:cs="Times New Roman"/>
                <w:color w:val="000000" w:themeColor="text1"/>
                <w:sz w:val="18"/>
                <w:szCs w:val="18"/>
                <w:lang w:eastAsia="zh-CN"/>
              </w:rPr>
              <w:t xml:space="preserve">Proposal 3.2: Not support. </w:t>
            </w:r>
            <w:r>
              <w:rPr>
                <w:rFonts w:ascii="Times New Roman" w:hAnsi="Times New Roman" w:cs="Times New Roman"/>
                <w:color w:val="000000" w:themeColor="text1"/>
                <w:sz w:val="18"/>
                <w:szCs w:val="18"/>
              </w:rPr>
              <w:t>Either way, if going with Alt3, we still can use MAC-CE to change the order of first/second TCI state(s). We fail to understand the reason why we need to change the order in the RRC level. For SFN or CJT cases, we should have a separate RRC configuration for enabling this mode, right?</w:t>
            </w:r>
          </w:p>
          <w:p w14:paraId="1299CDD8" w14:textId="317A8972" w:rsidR="009774FC" w:rsidRDefault="009774FC" w:rsidP="009774F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4F7BA2C" w14:textId="5C6943CA" w:rsidR="009774FC" w:rsidRDefault="009774FC" w:rsidP="009774F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774FC">
              <w:rPr>
                <w:rFonts w:ascii="Times New Roman" w:eastAsia="DengXian" w:hAnsi="Times New Roman" w:cs="Times New Roman"/>
                <w:color w:val="000000" w:themeColor="text1"/>
                <w:sz w:val="18"/>
                <w:szCs w:val="18"/>
                <w:lang w:eastAsia="zh-CN"/>
              </w:rPr>
              <w:t>Proposal 3.</w:t>
            </w:r>
            <w:r>
              <w:rPr>
                <w:rFonts w:ascii="Times New Roman" w:eastAsia="DengXian" w:hAnsi="Times New Roman" w:cs="Times New Roman"/>
                <w:color w:val="000000" w:themeColor="text1"/>
                <w:sz w:val="18"/>
                <w:szCs w:val="18"/>
                <w:lang w:eastAsia="zh-CN"/>
              </w:rPr>
              <w:t>7.A</w:t>
            </w:r>
            <w:r w:rsidRPr="009774FC">
              <w:rPr>
                <w:rFonts w:ascii="Times New Roman" w:eastAsia="DengXian" w:hAnsi="Times New Roman" w:cs="Times New Roman"/>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Support. Sounds good.</w:t>
            </w:r>
          </w:p>
          <w:p w14:paraId="1D181DD2" w14:textId="77777777" w:rsidR="009774FC" w:rsidRPr="009774FC" w:rsidRDefault="009774FC" w:rsidP="009774F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39B87D5" w14:textId="72459DEA" w:rsidR="009774FC" w:rsidRPr="009774FC" w:rsidRDefault="009774FC" w:rsidP="009774FC">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9774FC">
              <w:rPr>
                <w:rFonts w:ascii="Times New Roman" w:hAnsi="Times New Roman" w:cs="Times New Roman"/>
                <w:bCs/>
                <w:color w:val="000000" w:themeColor="text1"/>
                <w:sz w:val="18"/>
                <w:szCs w:val="18"/>
                <w:lang w:val="en-GB" w:eastAsia="zh-CN"/>
              </w:rPr>
              <w:t>Conclusion 3.9: Not support</w:t>
            </w:r>
            <w:r>
              <w:rPr>
                <w:rFonts w:ascii="Times New Roman" w:hAnsi="Times New Roman" w:cs="Times New Roman"/>
                <w:bCs/>
                <w:color w:val="000000" w:themeColor="text1"/>
                <w:sz w:val="18"/>
                <w:szCs w:val="18"/>
                <w:lang w:val="en-GB" w:eastAsia="zh-CN"/>
              </w:rPr>
              <w:t>. Could any opponent companies clarify why we can update the order for UL but not for DL?</w:t>
            </w:r>
            <w:r w:rsidRPr="009774FC">
              <w:rPr>
                <w:rFonts w:ascii="Times New Roman" w:hAnsi="Times New Roman" w:cs="Times New Roman"/>
                <w:b/>
                <w:bCs/>
                <w:color w:val="000000" w:themeColor="text1"/>
                <w:sz w:val="18"/>
                <w:szCs w:val="18"/>
                <w:lang w:val="en-GB" w:eastAsia="zh-CN"/>
              </w:rPr>
              <w:t xml:space="preserve"> </w:t>
            </w:r>
          </w:p>
        </w:tc>
      </w:tr>
      <w:tr w:rsidR="00637FF5" w14:paraId="3B39F123" w14:textId="77777777" w:rsidTr="00B24CB4">
        <w:trPr>
          <w:trHeight w:val="215"/>
        </w:trPr>
        <w:tc>
          <w:tcPr>
            <w:tcW w:w="1506" w:type="dxa"/>
          </w:tcPr>
          <w:p w14:paraId="49EE679B" w14:textId="3C038916" w:rsidR="00637FF5" w:rsidRPr="00E340B9" w:rsidRDefault="00E340B9" w:rsidP="00E340B9">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sidRPr="00E340B9">
              <w:rPr>
                <w:rFonts w:ascii="Times New Roman" w:hAnsi="Times New Roman" w:cs="Times New Roman" w:hint="eastAsia"/>
                <w:color w:val="0000FF"/>
                <w:sz w:val="18"/>
                <w:szCs w:val="18"/>
              </w:rPr>
              <w:t>M</w:t>
            </w:r>
            <w:r w:rsidRPr="00E340B9">
              <w:rPr>
                <w:rFonts w:ascii="Times New Roman" w:hAnsi="Times New Roman" w:cs="Times New Roman"/>
                <w:color w:val="0000FF"/>
                <w:sz w:val="18"/>
                <w:szCs w:val="18"/>
              </w:rPr>
              <w:t>od V35</w:t>
            </w:r>
          </w:p>
        </w:tc>
        <w:tc>
          <w:tcPr>
            <w:tcW w:w="8652" w:type="dxa"/>
          </w:tcPr>
          <w:p w14:paraId="5A098B82" w14:textId="1A0F33C1" w:rsidR="00637FF5" w:rsidRPr="00E340B9" w:rsidRDefault="00E340B9" w:rsidP="00E340B9">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U</w:t>
            </w:r>
            <w:r>
              <w:rPr>
                <w:rFonts w:ascii="Times New Roman" w:hAnsi="Times New Roman" w:cs="Times New Roman"/>
                <w:color w:val="0000FF"/>
                <w:sz w:val="18"/>
                <w:szCs w:val="18"/>
              </w:rPr>
              <w:t xml:space="preserve">pdate </w:t>
            </w:r>
            <w:r w:rsidRPr="00E340B9">
              <w:rPr>
                <w:rFonts w:ascii="Times New Roman" w:hAnsi="Times New Roman" w:cs="Times New Roman"/>
                <w:color w:val="0000FF"/>
                <w:sz w:val="18"/>
                <w:szCs w:val="18"/>
              </w:rPr>
              <w:t>Proposal 3.</w:t>
            </w:r>
            <w:r w:rsidRPr="00E340B9">
              <w:rPr>
                <w:rFonts w:ascii="Times New Roman" w:hAnsi="Times New Roman" w:cs="Times New Roman" w:hint="eastAsia"/>
                <w:color w:val="0000FF"/>
                <w:sz w:val="18"/>
                <w:szCs w:val="18"/>
              </w:rPr>
              <w:t>2</w:t>
            </w:r>
            <w:r>
              <w:rPr>
                <w:rFonts w:ascii="Times New Roman" w:hAnsi="Times New Roman" w:cs="Times New Roman"/>
                <w:color w:val="0000FF"/>
                <w:sz w:val="18"/>
                <w:szCs w:val="18"/>
              </w:rPr>
              <w:t xml:space="preserve"> and add </w:t>
            </w:r>
            <w:r w:rsidRPr="00E340B9">
              <w:rPr>
                <w:rFonts w:ascii="Times New Roman" w:hAnsi="Times New Roman" w:cs="Times New Roman"/>
                <w:color w:val="0000FF"/>
                <w:sz w:val="18"/>
                <w:szCs w:val="18"/>
              </w:rPr>
              <w:t>Proposal 3.</w:t>
            </w:r>
            <w:r w:rsidRPr="00E340B9">
              <w:rPr>
                <w:rFonts w:ascii="Times New Roman" w:hAnsi="Times New Roman" w:cs="Times New Roman" w:hint="eastAsia"/>
                <w:color w:val="0000FF"/>
                <w:sz w:val="18"/>
                <w:szCs w:val="18"/>
              </w:rPr>
              <w:t>2</w:t>
            </w:r>
            <w:r>
              <w:rPr>
                <w:rFonts w:ascii="Times New Roman" w:hAnsi="Times New Roman" w:cs="Times New Roman"/>
                <w:color w:val="0000FF"/>
                <w:sz w:val="18"/>
                <w:szCs w:val="18"/>
              </w:rPr>
              <w:t xml:space="preserve">.A as one alternative proposal for Issue 3.2 </w:t>
            </w:r>
          </w:p>
        </w:tc>
      </w:tr>
      <w:tr w:rsidR="00637FF5" w14:paraId="592D2C71" w14:textId="77777777" w:rsidTr="00B24CB4">
        <w:trPr>
          <w:trHeight w:val="215"/>
        </w:trPr>
        <w:tc>
          <w:tcPr>
            <w:tcW w:w="1506" w:type="dxa"/>
          </w:tcPr>
          <w:p w14:paraId="41A8369B" w14:textId="2C94E22A" w:rsidR="00637FF5" w:rsidRPr="00F33948" w:rsidRDefault="00F33948" w:rsidP="00637FF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652" w:type="dxa"/>
          </w:tcPr>
          <w:p w14:paraId="40116B46" w14:textId="77777777" w:rsidR="00F33948" w:rsidRPr="00F33948" w:rsidRDefault="00F33948" w:rsidP="00F3394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F33948">
              <w:rPr>
                <w:rFonts w:ascii="Times New Roman" w:hAnsi="Times New Roman" w:cs="Times New Roman"/>
                <w:bCs/>
                <w:color w:val="000000" w:themeColor="text1"/>
                <w:sz w:val="18"/>
                <w:szCs w:val="18"/>
              </w:rPr>
              <w:t>Proposal 3.1: OK.</w:t>
            </w:r>
          </w:p>
          <w:p w14:paraId="774D2D46" w14:textId="77777777" w:rsidR="00F33948" w:rsidRPr="00F33948" w:rsidRDefault="00F33948" w:rsidP="00F3394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F33948">
              <w:rPr>
                <w:rFonts w:ascii="Times New Roman" w:hAnsi="Times New Roman" w:cs="Times New Roman"/>
                <w:bCs/>
                <w:color w:val="000000" w:themeColor="text1"/>
                <w:sz w:val="18"/>
                <w:szCs w:val="18"/>
              </w:rPr>
              <w:t>Proposal 3.2.A: Support.</w:t>
            </w:r>
          </w:p>
          <w:p w14:paraId="66CED641" w14:textId="77777777" w:rsidR="00F33948" w:rsidRPr="00F33948" w:rsidRDefault="00F33948" w:rsidP="00F3394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F33948">
              <w:rPr>
                <w:rFonts w:ascii="Times New Roman" w:hAnsi="Times New Roman" w:cs="Times New Roman"/>
                <w:bCs/>
                <w:color w:val="000000" w:themeColor="text1"/>
                <w:sz w:val="18"/>
                <w:szCs w:val="18"/>
              </w:rPr>
              <w:t>Issue 3.3: Support Alt 1.</w:t>
            </w:r>
          </w:p>
          <w:p w14:paraId="27FE7752" w14:textId="77777777" w:rsidR="00F33948" w:rsidRPr="00F33948" w:rsidRDefault="00F33948" w:rsidP="00F3394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F33948">
              <w:rPr>
                <w:rFonts w:ascii="Times New Roman" w:hAnsi="Times New Roman" w:cs="Times New Roman"/>
                <w:bCs/>
                <w:color w:val="000000" w:themeColor="text1"/>
                <w:sz w:val="18"/>
                <w:szCs w:val="18"/>
              </w:rPr>
              <w:t>Proposal 3.4: Support.</w:t>
            </w:r>
          </w:p>
          <w:p w14:paraId="68345A5B" w14:textId="77777777" w:rsidR="00F33948" w:rsidRPr="00F33948" w:rsidRDefault="00F33948" w:rsidP="00F3394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F33948">
              <w:rPr>
                <w:rFonts w:ascii="Times New Roman" w:hAnsi="Times New Roman" w:cs="Times New Roman"/>
                <w:bCs/>
                <w:color w:val="000000" w:themeColor="text1"/>
                <w:sz w:val="18"/>
                <w:szCs w:val="18"/>
              </w:rPr>
              <w:t>Proposal 3.5: Support.</w:t>
            </w:r>
          </w:p>
          <w:p w14:paraId="3B7B3F88" w14:textId="77777777" w:rsidR="00F33948" w:rsidRPr="00F33948" w:rsidRDefault="00F33948" w:rsidP="00F3394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F33948">
              <w:rPr>
                <w:rFonts w:ascii="Times New Roman" w:hAnsi="Times New Roman" w:cs="Times New Roman"/>
                <w:bCs/>
                <w:color w:val="000000" w:themeColor="text1"/>
                <w:sz w:val="18"/>
                <w:szCs w:val="18"/>
              </w:rPr>
              <w:t>Proposal 3.6: Support.</w:t>
            </w:r>
          </w:p>
          <w:p w14:paraId="02412285" w14:textId="77777777" w:rsidR="00F33948" w:rsidRPr="00F33948" w:rsidRDefault="00F33948" w:rsidP="00F3394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F33948">
              <w:rPr>
                <w:rFonts w:ascii="Times New Roman" w:hAnsi="Times New Roman" w:cs="Times New Roman"/>
                <w:bCs/>
                <w:color w:val="000000" w:themeColor="text1"/>
                <w:sz w:val="18"/>
                <w:szCs w:val="18"/>
              </w:rPr>
              <w:t>Proposal 3.7.A: Support.</w:t>
            </w:r>
          </w:p>
          <w:p w14:paraId="17D60131" w14:textId="77777777" w:rsidR="00F33948" w:rsidRPr="00F33948" w:rsidRDefault="00F33948" w:rsidP="00F3394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F33948">
              <w:rPr>
                <w:rFonts w:ascii="Times New Roman" w:hAnsi="Times New Roman" w:cs="Times New Roman"/>
                <w:bCs/>
                <w:color w:val="000000" w:themeColor="text1"/>
                <w:sz w:val="18"/>
                <w:szCs w:val="18"/>
              </w:rPr>
              <w:t>Issue 3.8: Support Opt1+Opt2.</w:t>
            </w:r>
          </w:p>
          <w:p w14:paraId="6D43B2BF" w14:textId="07F8631D" w:rsidR="00637FF5" w:rsidRPr="00B37025" w:rsidRDefault="00F33948" w:rsidP="00F3394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F33948">
              <w:rPr>
                <w:rFonts w:ascii="Times New Roman" w:hAnsi="Times New Roman" w:cs="Times New Roman"/>
                <w:bCs/>
                <w:color w:val="000000" w:themeColor="text1"/>
                <w:sz w:val="18"/>
                <w:szCs w:val="18"/>
              </w:rPr>
              <w:t>Issue 3.10: Support Alt 3.</w:t>
            </w:r>
          </w:p>
        </w:tc>
      </w:tr>
      <w:tr w:rsidR="00E340B9" w14:paraId="3B681396" w14:textId="77777777" w:rsidTr="00B24CB4">
        <w:trPr>
          <w:trHeight w:val="215"/>
        </w:trPr>
        <w:tc>
          <w:tcPr>
            <w:tcW w:w="1506" w:type="dxa"/>
          </w:tcPr>
          <w:p w14:paraId="14D78C41" w14:textId="1B6F1A17" w:rsidR="00E340B9" w:rsidRDefault="00A66014" w:rsidP="00637FF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Huawei, HiSilicon </w:t>
            </w:r>
          </w:p>
        </w:tc>
        <w:tc>
          <w:tcPr>
            <w:tcW w:w="8652" w:type="dxa"/>
          </w:tcPr>
          <w:p w14:paraId="3601B805" w14:textId="50933915" w:rsidR="00E340B9" w:rsidRDefault="00A66014" w:rsidP="00637FF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Proposal 3.2</w:t>
            </w:r>
            <w:r w:rsidR="00F664AF">
              <w:rPr>
                <w:rFonts w:ascii="Times New Roman" w:hAnsi="Times New Roman" w:cs="Times New Roman"/>
                <w:b/>
                <w:bCs/>
                <w:color w:val="000000" w:themeColor="text1"/>
                <w:sz w:val="18"/>
                <w:szCs w:val="18"/>
              </w:rPr>
              <w:t xml:space="preserve"> and Proposal 3.2A</w:t>
            </w:r>
            <w:r>
              <w:rPr>
                <w:rFonts w:ascii="Times New Roman" w:hAnsi="Times New Roman" w:cs="Times New Roman"/>
                <w:b/>
                <w:bCs/>
                <w:color w:val="000000" w:themeColor="text1"/>
                <w:sz w:val="18"/>
                <w:szCs w:val="18"/>
              </w:rPr>
              <w:t xml:space="preserve">: </w:t>
            </w:r>
          </w:p>
          <w:p w14:paraId="4C87452D" w14:textId="77777777" w:rsidR="006E6B8F" w:rsidRPr="00D50ADC" w:rsidRDefault="006E6B8F" w:rsidP="00637FF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16C87D27" w14:textId="6A9B278D" w:rsidR="006E6B8F" w:rsidRPr="00D50ADC" w:rsidRDefault="00D50ADC" w:rsidP="00637FF5">
            <w:pPr>
              <w:overflowPunct w:val="0"/>
              <w:autoSpaceDE w:val="0"/>
              <w:autoSpaceDN w:val="0"/>
              <w:adjustRightInd w:val="0"/>
              <w:spacing w:after="0" w:line="240" w:lineRule="auto"/>
              <w:textAlignment w:val="baseline"/>
              <w:rPr>
                <w:rFonts w:ascii="Times New Roman" w:hAnsi="Times New Roman" w:cs="Times New Roman"/>
                <w:sz w:val="18"/>
                <w:szCs w:val="18"/>
              </w:rPr>
            </w:pPr>
            <w:r w:rsidRPr="00D50ADC">
              <w:rPr>
                <w:rFonts w:ascii="Times New Roman" w:hAnsi="Times New Roman" w:cs="Times New Roman"/>
                <w:bCs/>
                <w:color w:val="000000" w:themeColor="text1"/>
                <w:sz w:val="18"/>
                <w:szCs w:val="18"/>
              </w:rPr>
              <w:t>B</w:t>
            </w:r>
            <w:r w:rsidR="006E6B8F" w:rsidRPr="00D50ADC">
              <w:rPr>
                <w:rFonts w:ascii="Times New Roman" w:hAnsi="Times New Roman" w:cs="Times New Roman"/>
                <w:bCs/>
                <w:color w:val="000000" w:themeColor="text1"/>
                <w:sz w:val="18"/>
                <w:szCs w:val="18"/>
              </w:rPr>
              <w:t>oth newly-added bullets start with “</w:t>
            </w:r>
            <w:ins w:id="80" w:author="承融 蔡" w:date="2023-04-17T10:21:00Z">
              <w:r w:rsidR="006E6B8F" w:rsidRPr="00D50ADC">
                <w:rPr>
                  <w:rFonts w:ascii="Times New Roman" w:hAnsi="Times New Roman" w:cs="Times New Roman"/>
                  <w:sz w:val="18"/>
                  <w:szCs w:val="18"/>
                </w:rPr>
                <w:t xml:space="preserve">For </w:t>
              </w:r>
              <w:r w:rsidR="006E6B8F" w:rsidRPr="00D50ADC">
                <w:rPr>
                  <w:rFonts w:ascii="Times New Roman" w:hAnsi="Times New Roman" w:cs="Times New Roman"/>
                  <w:color w:val="000000"/>
                  <w:sz w:val="18"/>
                  <w:szCs w:val="18"/>
                </w:rPr>
                <w:t xml:space="preserve">the </w:t>
              </w:r>
              <w:r w:rsidR="006E6B8F" w:rsidRPr="00D50ADC">
                <w:rPr>
                  <w:rFonts w:ascii="Times New Roman" w:hAnsi="Times New Roman" w:cs="Times New Roman"/>
                  <w:sz w:val="18"/>
                  <w:szCs w:val="18"/>
                </w:rPr>
                <w:t>UE doesn’t support the capability of two default beams</w:t>
              </w:r>
            </w:ins>
            <w:r w:rsidR="006E6B8F" w:rsidRPr="00D50ADC">
              <w:rPr>
                <w:rFonts w:ascii="Times New Roman" w:hAnsi="Times New Roman" w:cs="Times New Roman"/>
                <w:sz w:val="18"/>
                <w:szCs w:val="18"/>
              </w:rPr>
              <w:t xml:space="preserve">”. This seems to be a typo. It looks like the first bullet is meant for the case that the UE actually supports the capability of two default beams. </w:t>
            </w:r>
          </w:p>
          <w:p w14:paraId="5BE3D35D" w14:textId="579606FC" w:rsidR="006E6B8F" w:rsidRPr="00355066" w:rsidRDefault="00355066" w:rsidP="00355066">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sidRPr="00355066">
              <w:rPr>
                <w:rFonts w:ascii="Times New Roman" w:hAnsi="Times New Roman" w:cs="Times New Roman" w:hint="eastAsia"/>
                <w:color w:val="0000FF"/>
                <w:sz w:val="18"/>
                <w:szCs w:val="18"/>
              </w:rPr>
              <w:t>[M</w:t>
            </w:r>
            <w:r>
              <w:rPr>
                <w:rFonts w:ascii="Times New Roman" w:hAnsi="Times New Roman" w:cs="Times New Roman" w:hint="eastAsia"/>
                <w:color w:val="0000FF"/>
                <w:sz w:val="18"/>
                <w:szCs w:val="18"/>
              </w:rPr>
              <w:t>o</w:t>
            </w:r>
            <w:r>
              <w:rPr>
                <w:rFonts w:ascii="Times New Roman" w:hAnsi="Times New Roman" w:cs="Times New Roman"/>
                <w:color w:val="0000FF"/>
                <w:sz w:val="18"/>
                <w:szCs w:val="18"/>
              </w:rPr>
              <w:t>d</w:t>
            </w:r>
            <w:r w:rsidRPr="00355066">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Thanks for the reminder.</w:t>
            </w:r>
          </w:p>
          <w:p w14:paraId="2C2C528F" w14:textId="3BDE0A6F" w:rsidR="006E6B8F" w:rsidRPr="00B37025" w:rsidRDefault="006E6B8F" w:rsidP="00D50ADC">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E340B9" w14:paraId="74A70AC4" w14:textId="77777777" w:rsidTr="00B24CB4">
        <w:trPr>
          <w:trHeight w:val="215"/>
        </w:trPr>
        <w:tc>
          <w:tcPr>
            <w:tcW w:w="1506" w:type="dxa"/>
          </w:tcPr>
          <w:p w14:paraId="3DC0E96A" w14:textId="77777777" w:rsidR="00E340B9" w:rsidRDefault="00E340B9" w:rsidP="00637FF5">
            <w:pPr>
              <w:snapToGrid w:val="0"/>
              <w:spacing w:after="0" w:line="240" w:lineRule="auto"/>
              <w:rPr>
                <w:rFonts w:ascii="Times New Roman" w:hAnsi="Times New Roman" w:cs="Times New Roman"/>
                <w:color w:val="000000" w:themeColor="text1"/>
                <w:sz w:val="18"/>
                <w:szCs w:val="18"/>
              </w:rPr>
            </w:pPr>
          </w:p>
        </w:tc>
        <w:tc>
          <w:tcPr>
            <w:tcW w:w="8652" w:type="dxa"/>
          </w:tcPr>
          <w:p w14:paraId="2CC74B78" w14:textId="77777777" w:rsidR="00E340B9" w:rsidRPr="00B37025" w:rsidRDefault="00E340B9" w:rsidP="00637FF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bl>
    <w:p w14:paraId="429C1085" w14:textId="77777777" w:rsidR="00173726" w:rsidRDefault="00173726">
      <w:pPr>
        <w:suppressAutoHyphens w:val="0"/>
        <w:spacing w:after="0" w:line="240" w:lineRule="auto"/>
        <w:rPr>
          <w:rFonts w:ascii="Times New Roman" w:hAnsi="Times New Roman" w:cs="Times New Roman"/>
          <w:sz w:val="32"/>
          <w:szCs w:val="32"/>
        </w:rPr>
      </w:pPr>
    </w:p>
    <w:p w14:paraId="78328CC3" w14:textId="77777777" w:rsidR="00173726" w:rsidRDefault="00923F9B">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lastRenderedPageBreak/>
        <w:t>Issue 4 – UL power control for UL MTRP operation</w:t>
      </w:r>
    </w:p>
    <w:p w14:paraId="464F1BDC" w14:textId="77777777" w:rsidR="00173726" w:rsidRDefault="00923F9B">
      <w:pPr>
        <w:pStyle w:val="a3"/>
        <w:jc w:val="center"/>
        <w:rPr>
          <w:rFonts w:ascii="Times New Roman" w:hAnsi="Times New Roman" w:cs="Times New Roman"/>
        </w:rPr>
      </w:pPr>
      <w:r>
        <w:rPr>
          <w:rFonts w:ascii="Times New Roman" w:hAnsi="Times New Roman" w:cs="Times New Roman"/>
        </w:rPr>
        <w:t>Table 4-1 Summary for Issue 4</w:t>
      </w:r>
    </w:p>
    <w:tbl>
      <w:tblPr>
        <w:tblStyle w:val="ab"/>
        <w:tblW w:w="9918" w:type="dxa"/>
        <w:tblLook w:val="04A0" w:firstRow="1" w:lastRow="0" w:firstColumn="1" w:lastColumn="0" w:noHBand="0" w:noVBand="1"/>
      </w:tblPr>
      <w:tblGrid>
        <w:gridCol w:w="524"/>
        <w:gridCol w:w="2598"/>
        <w:gridCol w:w="6796"/>
      </w:tblGrid>
      <w:tr w:rsidR="00173726" w14:paraId="690118A9"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ECAD0C"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B7954E"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E7930C"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15A2F6D1"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6A1BFB69"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4E88DA30"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or S-DCI based STxMP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7327449E" w14:textId="77777777" w:rsidR="00173726" w:rsidRDefault="00923F9B">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In the last meeting, per-indicated-TCI PC parameter setting and PL-RS were agreed to be used for determining UL Tx power for MTRP operation. However, how to assume the UE-configured maximum output power for STxMP was left as FFS. According to the RAN4 LS reply on UE power limitation for STxMP [2], both per-UE and per-panel power limitation are feasible and should be applied to a same UE for STxMP. To meet/enable the per-panel power limitation, one question is raised as follows: </w:t>
            </w:r>
          </w:p>
          <w:p w14:paraId="448051CA" w14:textId="77777777" w:rsidR="00173726" w:rsidRDefault="00173726">
            <w:pPr>
              <w:spacing w:after="0"/>
              <w:ind w:firstLine="2"/>
              <w:jc w:val="both"/>
              <w:rPr>
                <w:rFonts w:ascii="Times New Roman" w:hAnsi="Times New Roman" w:cs="Times New Roman"/>
                <w:sz w:val="18"/>
                <w:szCs w:val="18"/>
              </w:rPr>
            </w:pPr>
          </w:p>
          <w:p w14:paraId="09CE9DE9" w14:textId="77777777" w:rsidR="00173726" w:rsidRDefault="00923F9B">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At least for </w:t>
            </w:r>
            <w:r>
              <w:rPr>
                <w:rFonts w:ascii="Times New Roman" w:hAnsi="Times New Roman" w:cs="Times New Roman"/>
                <w:color w:val="000000" w:themeColor="text1"/>
                <w:sz w:val="18"/>
                <w:szCs w:val="18"/>
              </w:rPr>
              <w:t>S-DCI based</w:t>
            </w:r>
            <w:r>
              <w:rPr>
                <w:rFonts w:ascii="Times New Roman" w:hAnsi="Times New Roman" w:cs="Times New Roman"/>
                <w:sz w:val="18"/>
                <w:szCs w:val="18"/>
              </w:rPr>
              <w:t xml:space="preserve"> STxMP, whether to introduce per-panel/indicated-TCI UE-configured maximum output power, i.e., the UE shall determine UL Tx power per panel or per indicated joint/UL TCI state based on per-pane/indicated-TCI UE-configured maximum output power?</w:t>
            </w:r>
          </w:p>
          <w:p w14:paraId="568C99DB" w14:textId="04383A79"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CATT, Docomo, </w:t>
            </w:r>
            <w:r>
              <w:rPr>
                <w:rFonts w:ascii="Times New Roman" w:hAnsi="Times New Roman" w:cs="Times New Roman" w:hint="eastAsia"/>
                <w:color w:val="000000" w:themeColor="text1"/>
                <w:sz w:val="18"/>
                <w:szCs w:val="18"/>
              </w:rPr>
              <w:t>L</w:t>
            </w:r>
            <w:r>
              <w:rPr>
                <w:rFonts w:ascii="Times New Roman" w:hAnsi="Times New Roman" w:cs="Times New Roman"/>
                <w:color w:val="000000" w:themeColor="text1"/>
                <w:sz w:val="18"/>
                <w:szCs w:val="18"/>
              </w:rPr>
              <w:t xml:space="preserve">enovo, LG, Panasonic, MediaTek, vivo, OPPO, QC, ZTE,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Nokia (M-DCI also), Sharp</w:t>
            </w:r>
            <w:r w:rsidR="00594247">
              <w:rPr>
                <w:rFonts w:ascii="Times New Roman" w:hAnsi="Times New Roman" w:cs="Times New Roman"/>
                <w:color w:val="000000" w:themeColor="text1"/>
                <w:sz w:val="18"/>
                <w:szCs w:val="18"/>
              </w:rPr>
              <w:t>, FGI</w:t>
            </w:r>
            <w:r w:rsidR="00E340B9">
              <w:rPr>
                <w:rFonts w:ascii="Times New Roman" w:hAnsi="Times New Roman" w:cs="Times New Roman"/>
                <w:color w:val="000000" w:themeColor="text1"/>
                <w:sz w:val="18"/>
                <w:szCs w:val="18"/>
              </w:rPr>
              <w:t>, Lenovo</w:t>
            </w:r>
          </w:p>
          <w:p w14:paraId="6AF758D2" w14:textId="75E39E9E"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w:t>
            </w:r>
            <w:r w:rsidR="0075565F">
              <w:rPr>
                <w:rFonts w:ascii="Times New Roman" w:hAnsi="Times New Roman" w:cs="Times New Roman"/>
                <w:color w:val="000000" w:themeColor="text1"/>
                <w:sz w:val="18"/>
                <w:szCs w:val="18"/>
              </w:rPr>
              <w:t xml:space="preserve"> Intel, </w:t>
            </w:r>
            <w:r w:rsidR="0075565F">
              <w:rPr>
                <w:rFonts w:ascii="Times New Roman" w:hAnsi="Times New Roman" w:cs="Times New Roman" w:hint="eastAsia"/>
                <w:color w:val="000000" w:themeColor="text1"/>
                <w:sz w:val="18"/>
                <w:szCs w:val="18"/>
              </w:rPr>
              <w:t>S</w:t>
            </w:r>
            <w:r w:rsidR="0075565F">
              <w:rPr>
                <w:rFonts w:ascii="Times New Roman" w:hAnsi="Times New Roman" w:cs="Times New Roman"/>
                <w:color w:val="000000" w:themeColor="text1"/>
                <w:sz w:val="18"/>
                <w:szCs w:val="18"/>
              </w:rPr>
              <w:t>amsung, Ericsson, Apple</w:t>
            </w:r>
          </w:p>
          <w:p w14:paraId="2E177091" w14:textId="77777777" w:rsidR="00173726" w:rsidRDefault="00173726">
            <w:pPr>
              <w:spacing w:after="0" w:line="240" w:lineRule="auto"/>
              <w:rPr>
                <w:rFonts w:ascii="Times New Roman" w:hAnsi="Times New Roman" w:cs="Times New Roman"/>
                <w:sz w:val="18"/>
                <w:szCs w:val="18"/>
              </w:rPr>
            </w:pPr>
          </w:p>
          <w:p w14:paraId="54464351" w14:textId="77777777" w:rsidR="00173726" w:rsidRDefault="00923F9B">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w:t>
            </w:r>
            <w:r>
              <w:rPr>
                <w:rFonts w:ascii="Times New Roman" w:hAnsi="Times New Roman" w:cs="Times New Roman"/>
                <w:b/>
                <w:bCs/>
                <w:sz w:val="18"/>
                <w:szCs w:val="18"/>
              </w:rPr>
              <w:t>L note: For M-DCI based STxMP, per-panel power limitation can be enabled by the per-Tx-occasion UE-configured maximum output power in current spec.</w:t>
            </w:r>
          </w:p>
          <w:p w14:paraId="26914FB2" w14:textId="77777777" w:rsidR="00173726" w:rsidRDefault="00173726">
            <w:pPr>
              <w:spacing w:after="0"/>
              <w:ind w:firstLine="2"/>
              <w:jc w:val="both"/>
              <w:rPr>
                <w:rFonts w:ascii="Times New Roman" w:hAnsi="Times New Roman" w:cs="Times New Roman"/>
                <w:b/>
                <w:bCs/>
                <w:sz w:val="18"/>
                <w:szCs w:val="18"/>
              </w:rPr>
            </w:pPr>
          </w:p>
          <w:p w14:paraId="2FAB2E44" w14:textId="77777777" w:rsidR="00173726" w:rsidRDefault="00923F9B">
            <w:pPr>
              <w:spacing w:after="0"/>
              <w:ind w:firstLine="2"/>
              <w:jc w:val="both"/>
              <w:rPr>
                <w:rFonts w:ascii="Times New Roman" w:hAnsi="Times New Roman" w:cs="Times New Roman"/>
                <w:b/>
                <w:bCs/>
                <w:sz w:val="16"/>
                <w:szCs w:val="16"/>
              </w:rPr>
            </w:pPr>
            <w:r>
              <w:rPr>
                <w:rFonts w:ascii="Times New Roman" w:hAnsi="Times New Roman" w:cs="Times New Roman" w:hint="eastAsia"/>
                <w:b/>
                <w:bCs/>
                <w:sz w:val="16"/>
                <w:szCs w:val="16"/>
                <w:highlight w:val="lightGray"/>
              </w:rPr>
              <w:t>T</w:t>
            </w:r>
            <w:r>
              <w:rPr>
                <w:rFonts w:ascii="Times New Roman" w:hAnsi="Times New Roman" w:cs="Times New Roman"/>
                <w:b/>
                <w:bCs/>
                <w:sz w:val="16"/>
                <w:szCs w:val="16"/>
                <w:highlight w:val="lightGray"/>
              </w:rPr>
              <w:t>S 38.213</w:t>
            </w:r>
          </w:p>
          <w:p w14:paraId="551AAEEF" w14:textId="77777777" w:rsidR="00173726" w:rsidRDefault="00923F9B">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r>
              <w:rPr>
                <w:rFonts w:ascii="Times" w:eastAsia="DengXian" w:hAnsi="Times" w:cs="Times"/>
                <w:color w:val="000000" w:themeColor="text1"/>
                <w:sz w:val="16"/>
                <w:szCs w:val="16"/>
                <w:lang w:eastAsia="zh-CN"/>
              </w:rPr>
              <w:t xml:space="preserve">If a UE transmits a PUSCH on active UL BWP </w:t>
            </w:r>
            <m:oMath>
              <m:r>
                <w:rPr>
                  <w:rFonts w:ascii="Cambria Math" w:eastAsia="DengXian" w:hAnsi="Cambria Math" w:cs="Times"/>
                  <w:color w:val="000000" w:themeColor="text1"/>
                  <w:sz w:val="16"/>
                  <w:szCs w:val="16"/>
                  <w:lang w:eastAsia="zh-CN"/>
                </w:rPr>
                <m:t>b</m:t>
              </m:r>
            </m:oMath>
            <w:r>
              <w:rPr>
                <w:rFonts w:ascii="Times" w:eastAsia="DengXian" w:hAnsi="Times" w:cs="Times"/>
                <w:color w:val="000000" w:themeColor="text1"/>
                <w:sz w:val="16"/>
                <w:szCs w:val="16"/>
                <w:lang w:eastAsia="zh-CN"/>
              </w:rPr>
              <w:t xml:space="preserve"> of carrier </w:t>
            </w:r>
            <m:oMath>
              <m:r>
                <w:rPr>
                  <w:rFonts w:ascii="Cambria Math" w:eastAsia="DengXian" w:hAnsi="Cambria Math" w:cs="Times"/>
                  <w:color w:val="000000" w:themeColor="text1"/>
                  <w:sz w:val="16"/>
                  <w:szCs w:val="16"/>
                  <w:lang w:eastAsia="zh-CN"/>
                </w:rPr>
                <m:t>f</m:t>
              </m:r>
            </m:oMath>
            <w:r>
              <w:rPr>
                <w:rFonts w:ascii="Times" w:eastAsia="DengXian" w:hAnsi="Times" w:cs="Times"/>
                <w:color w:val="000000" w:themeColor="text1"/>
                <w:sz w:val="16"/>
                <w:szCs w:val="16"/>
                <w:lang w:eastAsia="zh-CN"/>
              </w:rPr>
              <w:t xml:space="preserve"> of serving cell </w:t>
            </w:r>
            <m:oMath>
              <m:r>
                <w:rPr>
                  <w:rFonts w:ascii="Cambria Math" w:eastAsia="DengXian" w:hAnsi="Cambria Math" w:cs="Times"/>
                  <w:color w:val="000000" w:themeColor="text1"/>
                  <w:sz w:val="16"/>
                  <w:szCs w:val="16"/>
                  <w:lang w:eastAsia="zh-CN"/>
                </w:rPr>
                <m:t>c</m:t>
              </m:r>
            </m:oMath>
            <w:r>
              <w:rPr>
                <w:rFonts w:ascii="Times" w:eastAsia="DengXian" w:hAnsi="Times" w:cs="Times"/>
                <w:color w:val="000000" w:themeColor="text1"/>
                <w:sz w:val="16"/>
                <w:szCs w:val="16"/>
                <w:lang w:eastAsia="zh-CN"/>
              </w:rPr>
              <w:t xml:space="preserve"> using parameter set configuration with index </w:t>
            </w:r>
            <m:oMath>
              <m:r>
                <w:rPr>
                  <w:rFonts w:ascii="Cambria Math" w:eastAsia="DengXian" w:hAnsi="Cambria Math" w:cs="Times"/>
                  <w:color w:val="000000" w:themeColor="text1"/>
                  <w:sz w:val="16"/>
                  <w:szCs w:val="16"/>
                  <w:lang w:eastAsia="zh-CN"/>
                </w:rPr>
                <m:t>j</m:t>
              </m:r>
            </m:oMath>
            <w:r>
              <w:rPr>
                <w:rFonts w:ascii="Times" w:eastAsia="DengXian" w:hAnsi="Times" w:cs="Times"/>
                <w:color w:val="000000" w:themeColor="text1"/>
                <w:sz w:val="16"/>
                <w:szCs w:val="16"/>
                <w:lang w:eastAsia="zh-CN"/>
              </w:rPr>
              <w:t xml:space="preserve"> and PUSCH power control adjustment state with index </w:t>
            </w:r>
            <m:oMath>
              <m:r>
                <w:rPr>
                  <w:rFonts w:ascii="Cambria Math" w:eastAsia="DengXian" w:hAnsi="Cambria Math" w:cs="Times"/>
                  <w:color w:val="000000" w:themeColor="text1"/>
                  <w:sz w:val="16"/>
                  <w:szCs w:val="16"/>
                  <w:lang w:eastAsia="zh-CN"/>
                </w:rPr>
                <m:t>l</m:t>
              </m:r>
            </m:oMath>
            <w:r>
              <w:rPr>
                <w:rFonts w:ascii="Times" w:eastAsia="DengXian" w:hAnsi="Times" w:cs="Times"/>
                <w:color w:val="000000" w:themeColor="text1"/>
                <w:sz w:val="16"/>
                <w:szCs w:val="16"/>
                <w:lang w:eastAsia="zh-CN"/>
              </w:rPr>
              <w:t xml:space="preserve">, the UE determines the PUSCH transmission power </w:t>
            </w:r>
            <m:oMath>
              <m:sSub>
                <m:sSubPr>
                  <m:ctrlPr>
                    <w:rPr>
                      <w:rFonts w:ascii="Cambria Math" w:eastAsia="DengXian" w:hAnsi="Cambria Math" w:cs="Times"/>
                      <w:color w:val="000000" w:themeColor="text1"/>
                      <w:sz w:val="16"/>
                      <w:szCs w:val="16"/>
                      <w:lang w:eastAsia="zh-CN"/>
                    </w:rPr>
                  </m:ctrlPr>
                </m:sSubPr>
                <m:e>
                  <m:r>
                    <w:rPr>
                      <w:rFonts w:ascii="Cambria Math" w:eastAsia="DengXian" w:hAnsi="Cambria Math" w:cs="Times"/>
                      <w:color w:val="000000" w:themeColor="text1"/>
                      <w:sz w:val="16"/>
                      <w:szCs w:val="16"/>
                      <w:lang w:eastAsia="zh-CN"/>
                    </w:rPr>
                    <m:t>P</m:t>
                  </m:r>
                </m:e>
                <m:sub>
                  <m:r>
                    <m:rPr>
                      <m:nor/>
                    </m:rPr>
                    <w:rPr>
                      <w:rFonts w:ascii="Times" w:eastAsia="DengXian" w:hAnsi="Times" w:cs="Times"/>
                      <w:color w:val="000000" w:themeColor="text1"/>
                      <w:sz w:val="16"/>
                      <w:szCs w:val="16"/>
                      <w:lang w:eastAsia="zh-CN"/>
                    </w:rPr>
                    <m:t>PUSCH</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b</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f</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c</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i</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j</m:t>
              </m:r>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d</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l</m:t>
              </m:r>
              <m:r>
                <m:rPr>
                  <m:sty m:val="p"/>
                </m:rPr>
                <w:rPr>
                  <w:rFonts w:ascii="Cambria Math" w:eastAsia="DengXian" w:hAnsi="Times" w:cs="Times"/>
                  <w:color w:val="000000" w:themeColor="text1"/>
                  <w:sz w:val="16"/>
                  <w:szCs w:val="16"/>
                  <w:lang w:eastAsia="zh-CN"/>
                </w:rPr>
                <m:t>)</m:t>
              </m:r>
            </m:oMath>
            <w:r>
              <w:rPr>
                <w:rFonts w:ascii="Times" w:eastAsia="DengXian" w:hAnsi="Times" w:cs="Times"/>
                <w:color w:val="000000" w:themeColor="text1"/>
                <w:sz w:val="16"/>
                <w:szCs w:val="16"/>
                <w:lang w:eastAsia="zh-CN"/>
              </w:rPr>
              <w:t xml:space="preserve"> in PUSCH transmission occasion </w:t>
            </w:r>
            <m:oMath>
              <m:r>
                <w:rPr>
                  <w:rFonts w:ascii="Cambria Math" w:eastAsia="DengXian" w:hAnsi="Cambria Math" w:cs="Times"/>
                  <w:color w:val="000000" w:themeColor="text1"/>
                  <w:sz w:val="16"/>
                  <w:szCs w:val="16"/>
                  <w:lang w:eastAsia="zh-CN"/>
                </w:rPr>
                <m:t>i</m:t>
              </m:r>
            </m:oMath>
            <w:r>
              <w:rPr>
                <w:rFonts w:ascii="Times" w:eastAsia="DengXian" w:hAnsi="Times" w:cs="Times"/>
                <w:color w:val="000000" w:themeColor="text1"/>
                <w:sz w:val="16"/>
                <w:szCs w:val="16"/>
                <w:lang w:eastAsia="zh-CN"/>
              </w:rPr>
              <w:t xml:space="preserve"> as</w:t>
            </w:r>
          </w:p>
          <w:p w14:paraId="7BB5E48E" w14:textId="77777777" w:rsidR="00173726" w:rsidRDefault="00173726">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p>
          <w:p w14:paraId="0C0E24B5" w14:textId="77777777" w:rsidR="00173726" w:rsidRDefault="00923F9B">
            <w:pPr>
              <w:pStyle w:val="EQ"/>
              <w:jc w:val="center"/>
              <w:rPr>
                <w:sz w:val="18"/>
                <w:szCs w:val="18"/>
              </w:rPr>
            </w:pPr>
            <w:r>
              <w:rPr>
                <w:noProof/>
                <w:position w:val="-32"/>
                <w:lang w:val="en-US" w:eastAsia="zh-CN"/>
              </w:rPr>
              <w:drawing>
                <wp:inline distT="0" distB="0" distL="0" distR="0" wp14:anchorId="6FC7D616" wp14:editId="606D0B2B">
                  <wp:extent cx="4178300" cy="334645"/>
                  <wp:effectExtent l="0" t="0" r="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r>
              <w:t xml:space="preserve"> </w:t>
            </w:r>
          </w:p>
        </w:tc>
      </w:tr>
      <w:tr w:rsidR="00173726" w14:paraId="0799D144"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27E37935"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5CADB274"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ower allocation for STxMP (including both S-DCI and M-DCI based STxMP)</w:t>
            </w:r>
          </w:p>
        </w:tc>
        <w:tc>
          <w:tcPr>
            <w:tcW w:w="6662" w:type="dxa"/>
            <w:tcBorders>
              <w:top w:val="single" w:sz="4" w:space="0" w:color="auto"/>
              <w:left w:val="single" w:sz="4" w:space="0" w:color="auto"/>
              <w:bottom w:val="single" w:sz="4" w:space="0" w:color="auto"/>
              <w:right w:val="single" w:sz="4" w:space="0" w:color="auto"/>
            </w:tcBorders>
          </w:tcPr>
          <w:p w14:paraId="0EA401EE" w14:textId="77777777" w:rsidR="00173726" w:rsidRDefault="00923F9B">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According to the RAN4 LS reply on UE power limitation for STxMP [2], both per-UE and per-panel power limitation are feasible and should be applied to a same UE for STxMP. To meet/enable the per-UE power limitation, one question is raised as follows: </w:t>
            </w:r>
          </w:p>
          <w:p w14:paraId="44EACF9E" w14:textId="77777777" w:rsidR="00173726" w:rsidRDefault="00173726">
            <w:pPr>
              <w:tabs>
                <w:tab w:val="left" w:pos="0"/>
              </w:tabs>
              <w:spacing w:after="0" w:line="256" w:lineRule="auto"/>
              <w:rPr>
                <w:rFonts w:ascii="Times New Roman" w:eastAsia="Batang" w:hAnsi="Times New Roman"/>
                <w:color w:val="000000" w:themeColor="text1"/>
                <w:sz w:val="18"/>
                <w:szCs w:val="18"/>
                <w:lang w:eastAsia="ko-KR"/>
              </w:rPr>
            </w:pPr>
          </w:p>
          <w:p w14:paraId="7F2BB729" w14:textId="77777777" w:rsidR="00173726" w:rsidRDefault="00923F9B">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Whether prioritization for Tx power allocation/reduction is needed for STxMP so that the total UE Tx power for transmissions on serving cells in the frequency range wouldn’t exceed a total power limitation, e.g., </w:t>
            </w:r>
            <m:oMath>
              <m:sSub>
                <m:sSubPr>
                  <m:ctrlPr>
                    <w:rPr>
                      <w:rFonts w:ascii="Cambria Math" w:hAnsi="Cambria Math" w:cs="Times New Roman"/>
                      <w:sz w:val="18"/>
                      <w:szCs w:val="18"/>
                    </w:rPr>
                  </m:ctrlPr>
                </m:sSubPr>
                <m:e>
                  <m:acc>
                    <m:accPr>
                      <m:ctrlPr>
                        <w:rPr>
                          <w:rFonts w:ascii="Cambria Math" w:hAnsi="Cambria Math" w:cs="Times New Roman"/>
                          <w:sz w:val="18"/>
                          <w:szCs w:val="18"/>
                        </w:rPr>
                      </m:ctrlPr>
                    </m:accPr>
                    <m:e>
                      <m:r>
                        <w:rPr>
                          <w:rFonts w:ascii="Cambria Math" w:hAnsi="Times New Roman" w:cs="Times New Roman"/>
                          <w:sz w:val="18"/>
                          <w:szCs w:val="18"/>
                        </w:rPr>
                        <m:t>P</m:t>
                      </m:r>
                    </m:e>
                  </m:acc>
                </m:e>
                <m:sub>
                  <m:r>
                    <m:rPr>
                      <m:sty m:val="p"/>
                    </m:rPr>
                    <w:rPr>
                      <w:rFonts w:ascii="Cambria Math" w:hAnsi="Cambria Math" w:cs="Times New Roman"/>
                      <w:sz w:val="18"/>
                      <w:szCs w:val="18"/>
                    </w:rPr>
                    <m:t>CMAX</m:t>
                  </m:r>
                </m:sub>
              </m:sSub>
              <m:r>
                <m:rPr>
                  <m:sty m:val="p"/>
                </m:rPr>
                <w:rPr>
                  <w:rFonts w:ascii="Cambria Math" w:hAnsi="Cambria Math" w:cs="Times New Roman"/>
                  <w:sz w:val="18"/>
                  <w:szCs w:val="18"/>
                </w:rPr>
                <m:t>(</m:t>
              </m:r>
              <m:r>
                <w:rPr>
                  <w:rFonts w:ascii="Cambria Math" w:hAnsi="Cambria Math" w:cs="Times New Roman"/>
                  <w:sz w:val="18"/>
                  <w:szCs w:val="18"/>
                </w:rPr>
                <m:t>i</m:t>
              </m:r>
              <m:r>
                <m:rPr>
                  <m:sty m:val="p"/>
                </m:rPr>
                <w:rPr>
                  <w:rFonts w:ascii="Cambria Math" w:hAnsi="Cambria Math" w:cs="Times New Roman"/>
                  <w:sz w:val="18"/>
                  <w:szCs w:val="18"/>
                </w:rPr>
                <m:t>)</m:t>
              </m:r>
            </m:oMath>
            <w:r>
              <w:rPr>
                <w:rFonts w:ascii="Times New Roman" w:hAnsi="Times New Roman" w:cs="Times New Roman" w:hint="eastAsia"/>
                <w:sz w:val="18"/>
                <w:szCs w:val="18"/>
              </w:rPr>
              <w:t xml:space="preserve"> </w:t>
            </w:r>
            <w:r>
              <w:rPr>
                <w:rFonts w:ascii="Times New Roman" w:hAnsi="Times New Roman" w:cs="Times New Roman"/>
                <w:sz w:val="18"/>
                <w:szCs w:val="18"/>
              </w:rPr>
              <w:t>used in TS 38.213 (clause 7.5) and defined in TS 38.101?</w:t>
            </w:r>
          </w:p>
          <w:p w14:paraId="4B1EAD22" w14:textId="7E1D5300"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Nokia, MediaTek, </w:t>
            </w:r>
            <w:r>
              <w:rPr>
                <w:rFonts w:ascii="Times New Roman" w:hAnsi="Times New Roman" w:cs="Times New Roman"/>
                <w:color w:val="000000" w:themeColor="text1"/>
                <w:sz w:val="18"/>
                <w:szCs w:val="18"/>
              </w:rPr>
              <w:t xml:space="preserve">Panasonic, ZTE, OPPO, QC,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Apple, Sharp</w:t>
            </w:r>
            <w:r w:rsidR="00E340B9">
              <w:rPr>
                <w:rFonts w:ascii="Times New Roman" w:eastAsia="DengXian" w:hAnsi="Times New Roman" w:cs="Times New Roman"/>
                <w:color w:val="000000" w:themeColor="text1"/>
                <w:sz w:val="18"/>
                <w:szCs w:val="18"/>
                <w:lang w:eastAsia="zh-CN"/>
              </w:rPr>
              <w:t>, Lenovo</w:t>
            </w:r>
          </w:p>
          <w:p w14:paraId="72E4DA53" w14:textId="55B0E4E5"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 vivo</w:t>
            </w:r>
            <w:r w:rsidR="007960D7">
              <w:rPr>
                <w:rFonts w:ascii="Times New Roman" w:hAnsi="Times New Roman" w:cs="Times New Roman"/>
                <w:color w:val="000000" w:themeColor="text1"/>
                <w:sz w:val="18"/>
                <w:szCs w:val="18"/>
              </w:rPr>
              <w:t xml:space="preserve"> (concern on the target condition)</w:t>
            </w:r>
            <w:r w:rsidR="0075565F">
              <w:rPr>
                <w:rFonts w:ascii="Times New Roman" w:hAnsi="Times New Roman" w:cs="Times New Roman"/>
                <w:color w:val="000000" w:themeColor="text1"/>
                <w:sz w:val="18"/>
                <w:szCs w:val="18"/>
              </w:rPr>
              <w:t>, Intel, Samsung, Ericsson</w:t>
            </w:r>
          </w:p>
          <w:p w14:paraId="50988E59" w14:textId="77777777" w:rsidR="00173726" w:rsidRDefault="00173726">
            <w:pPr>
              <w:tabs>
                <w:tab w:val="left" w:pos="0"/>
              </w:tabs>
              <w:spacing w:after="0" w:line="256" w:lineRule="auto"/>
              <w:rPr>
                <w:rFonts w:ascii="Times New Roman" w:eastAsia="Batang" w:hAnsi="Times New Roman"/>
                <w:color w:val="000000" w:themeColor="text1"/>
                <w:sz w:val="18"/>
                <w:szCs w:val="18"/>
                <w:lang w:eastAsia="ko-KR"/>
              </w:rPr>
            </w:pPr>
          </w:p>
        </w:tc>
      </w:tr>
    </w:tbl>
    <w:p w14:paraId="32FDC484"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4-2 Company input for Issue 4</w:t>
      </w:r>
    </w:p>
    <w:tbl>
      <w:tblPr>
        <w:tblStyle w:val="ab"/>
        <w:tblW w:w="9985" w:type="dxa"/>
        <w:tblLook w:val="04A0" w:firstRow="1" w:lastRow="0" w:firstColumn="1" w:lastColumn="0" w:noHBand="0" w:noVBand="1"/>
      </w:tblPr>
      <w:tblGrid>
        <w:gridCol w:w="1506"/>
        <w:gridCol w:w="8479"/>
      </w:tblGrid>
      <w:tr w:rsidR="00173726" w14:paraId="04174F3C"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68D93D" w14:textId="77777777" w:rsidR="00173726" w:rsidRDefault="00923F9B">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D62D877" w14:textId="77777777" w:rsidR="00173726" w:rsidRDefault="00923F9B">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p>
        </w:tc>
      </w:tr>
      <w:tr w:rsidR="00173726" w14:paraId="630B658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D4769F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07B919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lease update your preference on the two questions in Issue 4.1 and Issue 4.2, respectively.</w:t>
            </w:r>
          </w:p>
        </w:tc>
      </w:tr>
      <w:tr w:rsidR="00173726" w14:paraId="63CBBED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742B06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647545E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4.1</w:t>
            </w:r>
            <w:r>
              <w:rPr>
                <w:rFonts w:ascii="Times New Roman" w:hAnsi="Times New Roman" w:cs="Times New Roman"/>
                <w:color w:val="000000" w:themeColor="text1"/>
                <w:sz w:val="18"/>
                <w:szCs w:val="18"/>
              </w:rPr>
              <w:t xml:space="preserve">: Yes. </w:t>
            </w:r>
          </w:p>
          <w:p w14:paraId="02070EB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4.2</w:t>
            </w:r>
            <w:r>
              <w:rPr>
                <w:rFonts w:ascii="Times New Roman" w:hAnsi="Times New Roman" w:cs="Times New Roman"/>
                <w:color w:val="000000" w:themeColor="text1"/>
                <w:sz w:val="18"/>
                <w:szCs w:val="18"/>
              </w:rPr>
              <w:t xml:space="preserve">: Yes. </w:t>
            </w:r>
          </w:p>
        </w:tc>
      </w:tr>
      <w:tr w:rsidR="00173726" w14:paraId="63F075D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A64574F"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16763417"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 xml:space="preserve">ssue 4.1: </w:t>
            </w:r>
            <w:r>
              <w:rPr>
                <w:rFonts w:ascii="Times New Roman" w:eastAsia="DengXian" w:hAnsi="Times New Roman" w:cs="Times New Roman" w:hint="eastAsia"/>
                <w:color w:val="000000" w:themeColor="text1"/>
                <w:sz w:val="18"/>
                <w:szCs w:val="18"/>
                <w:lang w:eastAsia="zh-CN"/>
              </w:rPr>
              <w:t>Yes.</w:t>
            </w:r>
          </w:p>
          <w:p w14:paraId="4FB90748"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8594674" w14:textId="19FBBC8D"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4.2: No. We don’t think </w:t>
            </w:r>
            <w:r>
              <w:rPr>
                <w:rFonts w:ascii="Times New Roman" w:hAnsi="Times New Roman" w:cs="Times New Roman"/>
                <w:sz w:val="18"/>
                <w:szCs w:val="18"/>
              </w:rPr>
              <w:t>total UE Tx power across multiple panels for simultaneous transmission on serving cells in the frequency range has a fixed relation with the total power limitation Pc,max. RAN4 focuses on per-UE</w:t>
            </w:r>
            <w:r>
              <w:t xml:space="preserve"> </w:t>
            </w:r>
            <w:r>
              <w:rPr>
                <w:rFonts w:ascii="Times New Roman" w:hAnsi="Times New Roman" w:cs="Times New Roman"/>
                <w:sz w:val="18"/>
                <w:szCs w:val="18"/>
              </w:rPr>
              <w:t xml:space="preserve">measured peak EIRP Pumax rather than Pc,max, where Pumax is relevant to beam direction. We can’t assign Tx power, which doesn’t reflect any beam direction information, in per-panel level.  If Tx power is allocated by restricting the total UE Tx power for transmissions less than the total power limitation, the actual measured peak EIRP may </w:t>
            </w:r>
            <w:r w:rsidR="00C87518">
              <w:rPr>
                <w:rFonts w:ascii="Times New Roman" w:hAnsi="Times New Roman" w:cs="Times New Roman"/>
                <w:sz w:val="18"/>
                <w:szCs w:val="18"/>
              </w:rPr>
              <w:t>not reach Pumax.</w:t>
            </w:r>
          </w:p>
        </w:tc>
      </w:tr>
      <w:tr w:rsidR="00173726" w14:paraId="4BC988C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AE52DD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651D6E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4.1 Q1: Yes. To FL, could you provide the spec section # on the per-Tx-occasion UE configured max power?</w:t>
            </w:r>
          </w:p>
          <w:p w14:paraId="3513986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4.2 Q1: Yes</w:t>
            </w:r>
          </w:p>
        </w:tc>
      </w:tr>
      <w:tr w:rsidR="00173726" w14:paraId="5363758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D91BF7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2B6C2642"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4.1: Yes</w:t>
            </w:r>
          </w:p>
          <w:p w14:paraId="6F047183"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w:t>
            </w:r>
            <w:r>
              <w:rPr>
                <w:rFonts w:ascii="Times New Roman" w:eastAsia="DengXian" w:hAnsi="Times New Roman" w:cs="Times New Roman"/>
                <w:color w:val="000000" w:themeColor="text1"/>
                <w:sz w:val="18"/>
                <w:szCs w:val="18"/>
                <w:lang w:eastAsia="zh-CN"/>
              </w:rPr>
              <w:t>e want to clarify that RAN4 only agreed that at least the current per UE power limitation which is defined based on regulation compliance should be considered for STxMP. In addition, a total power limitation over all panels, which is difference from the</w:t>
            </w:r>
            <w:r>
              <w:t xml:space="preserve"> </w:t>
            </w:r>
            <w:r>
              <w:rPr>
                <w:rFonts w:ascii="Times New Roman" w:eastAsia="DengXian" w:hAnsi="Times New Roman" w:cs="Times New Roman"/>
                <w:color w:val="000000" w:themeColor="text1"/>
                <w:sz w:val="18"/>
                <w:szCs w:val="18"/>
                <w:lang w:eastAsia="zh-CN"/>
              </w:rPr>
              <w:t xml:space="preserve">current per UE power limitation and power limitation per panel are feasible. But whether a total power limitation over all panels and per panel power limitation should be introduced is up to RAN1. </w:t>
            </w:r>
          </w:p>
          <w:p w14:paraId="1883AFF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H</w:t>
            </w:r>
            <w:r>
              <w:rPr>
                <w:rFonts w:ascii="Times New Roman" w:eastAsia="DengXian" w:hAnsi="Times New Roman" w:cs="Times New Roman"/>
                <w:color w:val="000000" w:themeColor="text1"/>
                <w:sz w:val="18"/>
                <w:szCs w:val="18"/>
                <w:lang w:eastAsia="zh-CN"/>
              </w:rPr>
              <w:t>ence, both whether to introduce per-panel maximum output power and whether to introduce a total power limitation over all panels should be discussed in RAN1.</w:t>
            </w:r>
          </w:p>
          <w:p w14:paraId="0F03716D"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2232763"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4.2: Yes</w:t>
            </w:r>
          </w:p>
          <w:p w14:paraId="69AAAAB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B</w:t>
            </w:r>
            <w:r>
              <w:rPr>
                <w:rFonts w:ascii="Times New Roman" w:eastAsia="DengXian" w:hAnsi="Times New Roman" w:cs="Times New Roman"/>
                <w:color w:val="000000" w:themeColor="text1"/>
                <w:sz w:val="18"/>
                <w:szCs w:val="18"/>
                <w:lang w:eastAsia="zh-CN"/>
              </w:rPr>
              <w:t>ut for SDCI based STxMP, the data transmitted from these panels</w:t>
            </w:r>
            <w:r>
              <w:t xml:space="preserve"> </w:t>
            </w:r>
            <w:r>
              <w:rPr>
                <w:rFonts w:ascii="Times New Roman" w:eastAsia="DengXian" w:hAnsi="Times New Roman" w:cs="Times New Roman"/>
                <w:color w:val="000000" w:themeColor="text1"/>
                <w:sz w:val="18"/>
                <w:szCs w:val="18"/>
                <w:lang w:eastAsia="zh-CN"/>
              </w:rPr>
              <w:t>simultaneously belongs to the same PUSCH, then how to define the prioritization might be difficult.</w:t>
            </w:r>
          </w:p>
        </w:tc>
      </w:tr>
      <w:tr w:rsidR="00173726" w14:paraId="1EC803C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9A0E0D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Nokia/NSB</w:t>
            </w:r>
          </w:p>
        </w:tc>
        <w:tc>
          <w:tcPr>
            <w:tcW w:w="8479" w:type="dxa"/>
            <w:tcBorders>
              <w:top w:val="single" w:sz="4" w:space="0" w:color="auto"/>
              <w:left w:val="single" w:sz="4" w:space="0" w:color="auto"/>
              <w:bottom w:val="single" w:sz="4" w:space="0" w:color="auto"/>
              <w:right w:val="single" w:sz="4" w:space="0" w:color="auto"/>
            </w:tcBorders>
          </w:tcPr>
          <w:p w14:paraId="1BDD4F7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4.1: Yes. Also, we think that similar discussion would be also needed for the M-DCI case.</w:t>
            </w:r>
          </w:p>
          <w:p w14:paraId="143DB7F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4.2: Yes.</w:t>
            </w:r>
          </w:p>
        </w:tc>
      </w:tr>
      <w:tr w:rsidR="00173726" w14:paraId="1FF0CF9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A45E33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662A09A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we </w:t>
            </w:r>
            <w:r>
              <w:rPr>
                <w:rFonts w:ascii="Times New Roman" w:eastAsia="SimSun" w:hAnsi="Times New Roman" w:cs="Times New Roman" w:hint="eastAsia"/>
                <w:color w:val="000000" w:themeColor="text1"/>
                <w:sz w:val="18"/>
                <w:szCs w:val="18"/>
                <w:lang w:eastAsia="zh-CN"/>
              </w:rPr>
              <w:t xml:space="preserve">agree </w:t>
            </w:r>
            <w:r>
              <w:rPr>
                <w:rFonts w:ascii="Times New Roman" w:hAnsi="Times New Roman" w:cs="Times New Roman" w:hint="eastAsia"/>
                <w:color w:val="000000" w:themeColor="text1"/>
                <w:sz w:val="18"/>
                <w:szCs w:val="18"/>
              </w:rPr>
              <w:t>to have panel-specific maximum output power P</w:t>
            </w:r>
            <w:r>
              <w:rPr>
                <w:rFonts w:ascii="Times New Roman" w:hAnsi="Times New Roman" w:cs="Times New Roman" w:hint="eastAsia"/>
                <w:color w:val="000000" w:themeColor="text1"/>
                <w:sz w:val="18"/>
                <w:szCs w:val="18"/>
                <w:vertAlign w:val="subscript"/>
              </w:rPr>
              <w:t>c,max</w:t>
            </w:r>
            <w:r>
              <w:rPr>
                <w:rFonts w:ascii="Times New Roman" w:hAnsi="Times New Roman" w:cs="Times New Roman" w:hint="eastAsia"/>
                <w:color w:val="000000" w:themeColor="text1"/>
                <w:sz w:val="18"/>
                <w:szCs w:val="18"/>
              </w:rPr>
              <w:t xml:space="preserve">. Sine the UE determines the UL Tx power based on the indicated joint/UL TCI state, calculating the transmission power for each panel separately based on the corresponding </w:t>
            </w:r>
            <w:r>
              <w:rPr>
                <w:rFonts w:ascii="Times New Roman" w:eastAsia="SimSun" w:hAnsi="Times New Roman" w:cs="Times New Roman" w:hint="eastAsia"/>
                <w:color w:val="000000" w:themeColor="text1"/>
                <w:sz w:val="18"/>
                <w:szCs w:val="18"/>
                <w:lang w:eastAsia="zh-CN"/>
              </w:rPr>
              <w:t xml:space="preserve">PC </w:t>
            </w:r>
            <w:r>
              <w:rPr>
                <w:rFonts w:ascii="Times New Roman" w:hAnsi="Times New Roman" w:cs="Times New Roman" w:hint="eastAsia"/>
                <w:color w:val="000000" w:themeColor="text1"/>
                <w:sz w:val="18"/>
                <w:szCs w:val="18"/>
              </w:rPr>
              <w:t>parameters and panel-specific P</w:t>
            </w:r>
            <w:r>
              <w:rPr>
                <w:rFonts w:ascii="Times New Roman" w:hAnsi="Times New Roman" w:cs="Times New Roman" w:hint="eastAsia"/>
                <w:color w:val="000000" w:themeColor="text1"/>
                <w:sz w:val="18"/>
                <w:szCs w:val="18"/>
                <w:vertAlign w:val="subscript"/>
              </w:rPr>
              <w:t>c,max</w:t>
            </w:r>
            <w:r>
              <w:rPr>
                <w:rFonts w:ascii="Times New Roman" w:hAnsi="Times New Roman" w:cs="Times New Roman" w:hint="eastAsia"/>
                <w:color w:val="000000" w:themeColor="text1"/>
                <w:sz w:val="18"/>
                <w:szCs w:val="18"/>
              </w:rPr>
              <w:t xml:space="preserve"> is a straightforward solution.</w:t>
            </w:r>
          </w:p>
          <w:p w14:paraId="75C1E5E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A9E71C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2</w:t>
            </w:r>
            <w:r>
              <w:rPr>
                <w:rFonts w:ascii="Times New Roman" w:hAnsi="Times New Roman" w:cs="Times New Roman" w:hint="eastAsia"/>
                <w:color w:val="000000" w:themeColor="text1"/>
                <w:sz w:val="18"/>
                <w:szCs w:val="18"/>
              </w:rPr>
              <w:t>, we support to study prioritization for Tx power allocation/reduction for STxMP transmission. Regarding the relationship between the per-panel power limitation and per-UE power limitation, we prefer that the sum over all panels of the per-panel power limitation can be greater than the per-UE power limitation, which is beneficial for maximizing UL Tx transmission power. In this case, we have to handle the issue of exceeding the power limitation and study associated pr</w:t>
            </w:r>
            <w:r>
              <w:rPr>
                <w:rFonts w:ascii="Times New Roman" w:eastAsia="SimSun"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or</w:t>
            </w:r>
            <w:r>
              <w:rPr>
                <w:rFonts w:ascii="Times New Roman" w:eastAsia="SimSun"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 xml:space="preserve">ty rules or power allocation/reduction mechanisms. For example, </w:t>
            </w:r>
            <w:r>
              <w:rPr>
                <w:rFonts w:ascii="Times New Roman" w:eastAsia="SimSun" w:hAnsi="Times New Roman" w:cs="Times New Roman" w:hint="eastAsia"/>
                <w:color w:val="000000" w:themeColor="text1"/>
                <w:sz w:val="18"/>
                <w:szCs w:val="18"/>
                <w:lang w:eastAsia="zh-CN"/>
              </w:rPr>
              <w:t>t</w:t>
            </w:r>
            <w:r>
              <w:rPr>
                <w:rFonts w:ascii="Times New Roman" w:hAnsi="Times New Roman" w:cs="Times New Roman" w:hint="eastAsia"/>
                <w:color w:val="000000" w:themeColor="text1"/>
                <w:sz w:val="18"/>
                <w:szCs w:val="18"/>
              </w:rPr>
              <w:t>he calculated transmission power for each panel does not exceed the panel-specific power limitation, but the total calculated transmission power exceeds the power limitation for a power class</w:t>
            </w:r>
            <w:r>
              <w:rPr>
                <w:rFonts w:ascii="Times New Roman" w:eastAsia="SimSun" w:hAnsi="Times New Roman" w:cs="Times New Roman" w:hint="eastAsia"/>
                <w:color w:val="000000" w:themeColor="text1"/>
                <w:sz w:val="18"/>
                <w:szCs w:val="18"/>
                <w:lang w:eastAsia="zh-CN"/>
              </w:rPr>
              <w:t>, as shown in the i+2 occasion in the figure below</w:t>
            </w:r>
            <w:r>
              <w:rPr>
                <w:rFonts w:ascii="Times New Roman" w:hAnsi="Times New Roman" w:cs="Times New Roman" w:hint="eastAsia"/>
                <w:color w:val="000000" w:themeColor="text1"/>
                <w:sz w:val="18"/>
                <w:szCs w:val="18"/>
              </w:rPr>
              <w:t xml:space="preserve">. </w:t>
            </w:r>
          </w:p>
          <w:p w14:paraId="1B80315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eastAsia="SimSun" w:cs="Times" w:hint="eastAsia"/>
                <w:noProof/>
                <w:szCs w:val="20"/>
                <w:lang w:eastAsia="zh-CN"/>
              </w:rPr>
              <w:drawing>
                <wp:inline distT="0" distB="0" distL="114300" distR="114300" wp14:anchorId="52525027" wp14:editId="3AD9D8B6">
                  <wp:extent cx="3274695" cy="1971040"/>
                  <wp:effectExtent l="0" t="0" r="0" b="0"/>
                  <wp:docPr id="2" name="图片 2" descr="绘图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绘图8"/>
                          <pic:cNvPicPr>
                            <a:picLocks noChangeAspect="1"/>
                          </pic:cNvPicPr>
                        </pic:nvPicPr>
                        <pic:blipFill>
                          <a:blip r:embed="rId16"/>
                          <a:stretch>
                            <a:fillRect/>
                          </a:stretch>
                        </pic:blipFill>
                        <pic:spPr>
                          <a:xfrm>
                            <a:off x="0" y="0"/>
                            <a:ext cx="3274695" cy="1971040"/>
                          </a:xfrm>
                          <a:prstGeom prst="rect">
                            <a:avLst/>
                          </a:prstGeom>
                        </pic:spPr>
                      </pic:pic>
                    </a:graphicData>
                  </a:graphic>
                </wp:inline>
              </w:drawing>
            </w:r>
          </w:p>
        </w:tc>
      </w:tr>
      <w:tr w:rsidR="00173726" w14:paraId="1665BFC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4587B3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017AEE81"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Issue 4.1: Yes</w:t>
            </w:r>
          </w:p>
          <w:p w14:paraId="641C8D53"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As RAN4 mentioned, the concept of ‘panel’ has not been defined and then it needs to be clarified on the panel and the panel association for handling each assumption of UE power limitation. To this end, extending the usage of UE capability value index reporting introduced in Rel-17 can be the one of promising approaches.</w:t>
            </w:r>
          </w:p>
          <w:p w14:paraId="3666876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4.2: Yes</w:t>
            </w:r>
          </w:p>
        </w:tc>
      </w:tr>
      <w:tr w:rsidR="00173726" w14:paraId="646FE42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87B201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0689FFC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4.1: </w:t>
            </w:r>
          </w:p>
          <w:p w14:paraId="772703D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on RAN4 LS response is a bit different: </w:t>
            </w:r>
          </w:p>
          <w:tbl>
            <w:tblPr>
              <w:tblStyle w:val="ab"/>
              <w:tblW w:w="0" w:type="auto"/>
              <w:tblLook w:val="04A0" w:firstRow="1" w:lastRow="0" w:firstColumn="1" w:lastColumn="0" w:noHBand="0" w:noVBand="1"/>
            </w:tblPr>
            <w:tblGrid>
              <w:gridCol w:w="8253"/>
            </w:tblGrid>
            <w:tr w:rsidR="00173726" w14:paraId="5F2078FF" w14:textId="77777777">
              <w:tc>
                <w:tcPr>
                  <w:tcW w:w="8488" w:type="dxa"/>
                </w:tcPr>
                <w:p w14:paraId="2ECBE51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20"/>
                      <w:szCs w:val="20"/>
                    </w:rPr>
                  </w:pPr>
                  <w:r>
                    <w:rPr>
                      <w:rFonts w:ascii="Times New Roman" w:eastAsiaTheme="minorEastAsia" w:hAnsi="Times New Roman" w:cs="Times New Roman"/>
                      <w:color w:val="000000" w:themeColor="text1"/>
                      <w:sz w:val="18"/>
                      <w:szCs w:val="18"/>
                      <w:lang w:eastAsia="ko-KR"/>
                    </w:rPr>
                    <w:t xml:space="preserve">However, whether and how to introduce per-panel power limitation or similar concept and/or requirements in RAN4 </w:t>
                  </w:r>
                  <w:r>
                    <w:rPr>
                      <w:rFonts w:ascii="Times New Roman" w:eastAsiaTheme="minorEastAsia" w:hAnsi="Times New Roman" w:cs="Times New Roman"/>
                      <w:color w:val="000000" w:themeColor="text1"/>
                      <w:sz w:val="18"/>
                      <w:szCs w:val="18"/>
                      <w:highlight w:val="yellow"/>
                      <w:lang w:eastAsia="ko-KR"/>
                    </w:rPr>
                    <w:t>is still under discussion</w:t>
                  </w:r>
                  <w:r>
                    <w:rPr>
                      <w:rFonts w:ascii="Times New Roman" w:eastAsiaTheme="minorEastAsia" w:hAnsi="Times New Roman" w:cs="Times New Roman"/>
                      <w:color w:val="000000" w:themeColor="text1"/>
                      <w:sz w:val="18"/>
                      <w:szCs w:val="18"/>
                      <w:lang w:eastAsia="ko-KR"/>
                    </w:rPr>
                    <w:t>.</w:t>
                  </w:r>
                </w:p>
              </w:tc>
            </w:tr>
          </w:tbl>
          <w:p w14:paraId="7BCEC013" w14:textId="46062255"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highlighted above, the per-panel limitation is still FFS. There were similar discussions in the earlier releases on this regard and per-Panel limitation was not introduced by RAN4 so far. </w:t>
            </w:r>
          </w:p>
          <w:p w14:paraId="745FF01E" w14:textId="3E8E66BF" w:rsidR="00E340B9" w:rsidRPr="00E340B9" w:rsidRDefault="00E340B9" w:rsidP="00F82C6C">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sidRPr="00E340B9">
              <w:rPr>
                <w:rFonts w:ascii="Times New Roman" w:hAnsi="Times New Roman" w:cs="Times New Roman" w:hint="eastAsia"/>
                <w:color w:val="0000FF"/>
                <w:sz w:val="18"/>
                <w:szCs w:val="18"/>
              </w:rPr>
              <w:t>[</w:t>
            </w:r>
            <w:r w:rsidRPr="00E340B9">
              <w:rPr>
                <w:rFonts w:ascii="Times New Roman" w:hAnsi="Times New Roman" w:cs="Times New Roman"/>
                <w:color w:val="0000FF"/>
                <w:sz w:val="18"/>
                <w:szCs w:val="18"/>
              </w:rPr>
              <w:t>Mod] My understanding to this sentence is that whether and how to introduce per-panel limitation “in RAN4” is still un</w:t>
            </w:r>
            <w:r>
              <w:rPr>
                <w:rFonts w:ascii="Times New Roman" w:hAnsi="Times New Roman" w:cs="Times New Roman"/>
                <w:color w:val="0000FF"/>
                <w:sz w:val="18"/>
                <w:szCs w:val="18"/>
              </w:rPr>
              <w:t>der discussion in RAN4, which doesn’t preclude RAN1 to</w:t>
            </w:r>
            <w:r w:rsidR="00F82C6C">
              <w:rPr>
                <w:rFonts w:ascii="Times New Roman" w:hAnsi="Times New Roman" w:cs="Times New Roman"/>
                <w:color w:val="0000FF"/>
                <w:sz w:val="18"/>
                <w:szCs w:val="18"/>
              </w:rPr>
              <w:t xml:space="preserve"> further discuss and</w:t>
            </w:r>
            <w:r w:rsidRPr="00E340B9">
              <w:rPr>
                <w:rFonts w:ascii="Times New Roman" w:hAnsi="Times New Roman" w:cs="Times New Roman"/>
                <w:color w:val="0000FF"/>
                <w:sz w:val="18"/>
                <w:szCs w:val="18"/>
              </w:rPr>
              <w:t xml:space="preserve"> defin</w:t>
            </w:r>
            <w:r>
              <w:rPr>
                <w:rFonts w:ascii="Times New Roman" w:hAnsi="Times New Roman" w:cs="Times New Roman"/>
                <w:color w:val="0000FF"/>
                <w:sz w:val="18"/>
                <w:szCs w:val="18"/>
              </w:rPr>
              <w:t>e</w:t>
            </w:r>
            <w:r w:rsidR="00F82C6C">
              <w:rPr>
                <w:rFonts w:ascii="Times New Roman" w:hAnsi="Times New Roman" w:cs="Times New Roman"/>
                <w:color w:val="0000FF"/>
                <w:sz w:val="18"/>
                <w:szCs w:val="18"/>
              </w:rPr>
              <w:t xml:space="preserve"> the </w:t>
            </w:r>
            <w:r w:rsidR="00F82C6C" w:rsidRPr="00E340B9">
              <w:rPr>
                <w:rFonts w:ascii="Times New Roman" w:hAnsi="Times New Roman" w:cs="Times New Roman"/>
                <w:color w:val="0000FF"/>
                <w:sz w:val="18"/>
                <w:szCs w:val="18"/>
              </w:rPr>
              <w:t>per-panel limitation</w:t>
            </w:r>
            <w:r>
              <w:rPr>
                <w:rFonts w:ascii="Times New Roman" w:hAnsi="Times New Roman" w:cs="Times New Roman"/>
                <w:color w:val="0000FF"/>
                <w:sz w:val="18"/>
                <w:szCs w:val="18"/>
              </w:rPr>
              <w:t xml:space="preserve"> </w:t>
            </w:r>
            <w:r w:rsidR="00F82C6C">
              <w:rPr>
                <w:rFonts w:ascii="Times New Roman" w:hAnsi="Times New Roman" w:cs="Times New Roman"/>
                <w:color w:val="0000FF"/>
                <w:sz w:val="18"/>
                <w:szCs w:val="18"/>
              </w:rPr>
              <w:t>in RAN1 procedure/ specification.</w:t>
            </w:r>
          </w:p>
          <w:p w14:paraId="45AB994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brief, we are not sure whether RAN1 can decide to introduce per-panel maximum out power or not as it is being discussed in RAN4 as business as usual. </w:t>
            </w:r>
          </w:p>
          <w:p w14:paraId="6323324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84D65B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w:t>
            </w:r>
          </w:p>
          <w:p w14:paraId="2C445B6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also think prioritization rule is needed in general. </w:t>
            </w:r>
          </w:p>
          <w:p w14:paraId="557429A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614D9DC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91AF1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76F72B9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w:t>
            </w:r>
          </w:p>
          <w:p w14:paraId="03514EE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w:t>
            </w:r>
          </w:p>
        </w:tc>
      </w:tr>
      <w:tr w:rsidR="00173726" w14:paraId="334AFB9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9A9F624"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0854ABA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w:t>
            </w:r>
            <w:r>
              <w:rPr>
                <w:rFonts w:ascii="Times New Roman" w:hAnsi="Times New Roman" w:cs="Times New Roman" w:hint="eastAsia"/>
                <w:b/>
                <w:color w:val="000000" w:themeColor="text1"/>
                <w:sz w:val="18"/>
                <w:szCs w:val="18"/>
              </w:rPr>
              <w:t>ssue 4.</w:t>
            </w:r>
            <w:r>
              <w:rPr>
                <w:rFonts w:ascii="Times New Roman" w:hAnsi="Times New Roman" w:cs="Times New Roman"/>
                <w:b/>
                <w:color w:val="000000" w:themeColor="text1"/>
                <w:sz w:val="18"/>
                <w:szCs w:val="18"/>
              </w:rPr>
              <w:t>1</w:t>
            </w:r>
            <w:r>
              <w:rPr>
                <w:rFonts w:ascii="Times New Roman" w:hAnsi="Times New Roman" w:cs="Times New Roman"/>
                <w:color w:val="000000" w:themeColor="text1"/>
                <w:sz w:val="18"/>
                <w:szCs w:val="18"/>
              </w:rPr>
              <w:t>:Support</w:t>
            </w:r>
            <w:r>
              <w:rPr>
                <w:rFonts w:ascii="Times New Roman" w:eastAsia="SimSun" w:hAnsi="Times New Roman" w:cs="Times New Roman" w:hint="eastAsia"/>
                <w:color w:val="000000" w:themeColor="text1"/>
                <w:sz w:val="18"/>
                <w:szCs w:val="18"/>
                <w:lang w:eastAsia="zh-CN"/>
              </w:rPr>
              <w:t xml:space="preserve"> </w:t>
            </w:r>
            <w:r>
              <w:rPr>
                <w:rFonts w:ascii="Times New Roman" w:hAnsi="Times New Roman" w:cs="Times New Roman" w:hint="eastAsia"/>
                <w:color w:val="000000" w:themeColor="text1"/>
                <w:sz w:val="18"/>
                <w:szCs w:val="18"/>
              </w:rPr>
              <w:t>to have panel-specific maximum output power</w:t>
            </w:r>
            <w:r>
              <w:rPr>
                <w:rFonts w:ascii="Times New Roman" w:hAnsi="Times New Roman" w:cs="Times New Roman"/>
                <w:color w:val="000000" w:themeColor="text1"/>
                <w:sz w:val="18"/>
                <w:szCs w:val="18"/>
              </w:rPr>
              <w:t>.</w:t>
            </w:r>
          </w:p>
        </w:tc>
      </w:tr>
      <w:tr w:rsidR="00173726" w14:paraId="3CA429A0" w14:textId="77777777" w:rsidTr="00B24CB4">
        <w:trPr>
          <w:trHeight w:val="215"/>
        </w:trPr>
        <w:tc>
          <w:tcPr>
            <w:tcW w:w="1506" w:type="dxa"/>
          </w:tcPr>
          <w:p w14:paraId="5EA1BCD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Huawei, HiSilicon</w:t>
            </w:r>
          </w:p>
        </w:tc>
        <w:tc>
          <w:tcPr>
            <w:tcW w:w="8479" w:type="dxa"/>
          </w:tcPr>
          <w:p w14:paraId="7DD69C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We are OK to introduce per-panel UE-configured max output power.</w:t>
            </w:r>
          </w:p>
          <w:p w14:paraId="2D30B33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40594B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 This is an important issue since RAN4 confirmed that “per-UE power limitation would be applicable at all the time”.</w:t>
            </w:r>
            <w:r>
              <w:rPr>
                <w:rFonts w:ascii="Arial" w:eastAsia="SimSun" w:hAnsi="Arial" w:cs="Arial"/>
                <w:lang w:eastAsia="zh-CN"/>
              </w:rPr>
              <w:t xml:space="preserve"> </w:t>
            </w:r>
          </w:p>
        </w:tc>
      </w:tr>
      <w:tr w:rsidR="00173726" w14:paraId="6B5641E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0DDA38A"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N</w:t>
            </w:r>
            <w:r>
              <w:rPr>
                <w:rFonts w:ascii="Times New Roman" w:eastAsia="DengXian"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51D7926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Yes, and per-panel UE-configured max output power could be enough, not see the need of per-TCI max power.</w:t>
            </w:r>
          </w:p>
          <w:p w14:paraId="5617D51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w:t>
            </w:r>
          </w:p>
        </w:tc>
      </w:tr>
      <w:tr w:rsidR="00A37852" w:rsidRPr="000600A7" w14:paraId="797E8FE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8100615" w14:textId="77777777" w:rsidR="00A37852" w:rsidRPr="00686151" w:rsidRDefault="00A37852"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49C640CD"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Issue 4.1 Q1: Yes</w:t>
            </w:r>
          </w:p>
          <w:p w14:paraId="55B0C4E6" w14:textId="77777777" w:rsidR="00A37852" w:rsidRPr="00686151"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 xml:space="preserve">Issue 4.2 Q1:  Basically Yes. The detailed </w:t>
            </w:r>
            <w:r>
              <w:rPr>
                <w:rFonts w:ascii="Times New Roman" w:hAnsi="Times New Roman" w:cs="Times New Roman"/>
                <w:sz w:val="18"/>
                <w:szCs w:val="18"/>
              </w:rPr>
              <w:t>total power limitation</w:t>
            </w:r>
            <w:r>
              <w:rPr>
                <w:rFonts w:ascii="Times New Roman" w:eastAsia="DengXian" w:hAnsi="Times New Roman" w:cs="Times New Roman" w:hint="eastAsia"/>
                <w:sz w:val="18"/>
                <w:szCs w:val="18"/>
                <w:lang w:eastAsia="zh-CN"/>
              </w:rPr>
              <w:t xml:space="preserve"> value P</w:t>
            </w:r>
            <w:r>
              <w:rPr>
                <w:rFonts w:ascii="Times New Roman" w:eastAsia="DengXian" w:hAnsi="Times New Roman" w:cs="Times New Roman" w:hint="eastAsia"/>
                <w:sz w:val="18"/>
                <w:szCs w:val="18"/>
                <w:vertAlign w:val="subscript"/>
                <w:lang w:eastAsia="zh-CN"/>
              </w:rPr>
              <w:t>cmax</w:t>
            </w:r>
            <w:r>
              <w:rPr>
                <w:rFonts w:ascii="Times New Roman" w:eastAsia="DengXian" w:hAnsi="Times New Roman" w:cs="Times New Roman" w:hint="eastAsia"/>
                <w:sz w:val="18"/>
                <w:szCs w:val="18"/>
                <w:lang w:eastAsia="zh-CN"/>
              </w:rPr>
              <w:t xml:space="preserve"> need to be further studied to determine whether the original value in TS38.213(clause 7.5) can be reused. </w:t>
            </w:r>
          </w:p>
        </w:tc>
      </w:tr>
      <w:tr w:rsidR="00173726" w14:paraId="4B88CAF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72AE207" w14:textId="6DC7FF14" w:rsidR="00173726" w:rsidRPr="003F1F55" w:rsidRDefault="007960D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v</w:t>
            </w:r>
            <w:r w:rsidR="003F1F55">
              <w:rPr>
                <w:rFonts w:ascii="Times New Roman" w:eastAsia="DengXian" w:hAnsi="Times New Roman" w:cs="Times New Roman"/>
                <w:color w:val="000000" w:themeColor="text1"/>
                <w:sz w:val="18"/>
                <w:szCs w:val="18"/>
                <w:lang w:eastAsia="zh-CN"/>
              </w:rPr>
              <w:t>ivo2</w:t>
            </w:r>
          </w:p>
        </w:tc>
        <w:tc>
          <w:tcPr>
            <w:tcW w:w="8479" w:type="dxa"/>
            <w:tcBorders>
              <w:top w:val="single" w:sz="4" w:space="0" w:color="auto"/>
              <w:left w:val="single" w:sz="4" w:space="0" w:color="auto"/>
              <w:bottom w:val="single" w:sz="4" w:space="0" w:color="auto"/>
              <w:right w:val="single" w:sz="4" w:space="0" w:color="auto"/>
            </w:tcBorders>
          </w:tcPr>
          <w:p w14:paraId="732E1FD9" w14:textId="6573B110" w:rsidR="00173726" w:rsidRPr="007960D7" w:rsidRDefault="007960D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4.2: We are fine to study but the target condition is not correct in our mind, i.e., “</w:t>
            </w:r>
            <w:r w:rsidRPr="007960D7">
              <w:rPr>
                <w:rFonts w:ascii="Times New Roman" w:eastAsia="DengXian" w:hAnsi="Times New Roman" w:cs="Times New Roman"/>
                <w:color w:val="000000" w:themeColor="text1"/>
                <w:sz w:val="18"/>
                <w:szCs w:val="18"/>
                <w:lang w:eastAsia="zh-CN"/>
              </w:rPr>
              <w:t>the total UE Tx power for transmissions on serving cells in the frequency range wouldn’t exceed a total power limitation, e.g., P ̂_CMAX (i) used in TS 38.213</w:t>
            </w:r>
            <w:r>
              <w:rPr>
                <w:rFonts w:ascii="Times New Roman" w:eastAsia="DengXian" w:hAnsi="Times New Roman" w:cs="Times New Roman"/>
                <w:color w:val="000000" w:themeColor="text1"/>
                <w:sz w:val="18"/>
                <w:szCs w:val="18"/>
                <w:lang w:eastAsia="zh-CN"/>
              </w:rPr>
              <w:t>”. We have similar understanding as ZTE, i.e.,</w:t>
            </w:r>
            <w:r>
              <w:rPr>
                <w:rFonts w:ascii="Times New Roman" w:hAnsi="Times New Roman" w:cs="Times New Roman"/>
                <w:sz w:val="18"/>
                <w:szCs w:val="18"/>
              </w:rPr>
              <w:t xml:space="preserve"> </w:t>
            </w:r>
            <w:r w:rsidRPr="00C328B9">
              <w:rPr>
                <w:rFonts w:ascii="Times New Roman" w:hAnsi="Times New Roman" w:cs="Times New Roman"/>
                <w:sz w:val="18"/>
                <w:szCs w:val="18"/>
              </w:rPr>
              <w:t xml:space="preserve">the total UE Tx power for transmissions on serving cells in the frequency range </w:t>
            </w:r>
            <w:r>
              <w:rPr>
                <w:rFonts w:ascii="Times New Roman" w:hAnsi="Times New Roman" w:cs="Times New Roman"/>
                <w:sz w:val="18"/>
                <w:szCs w:val="18"/>
              </w:rPr>
              <w:t>can</w:t>
            </w:r>
            <w:r w:rsidRPr="00C328B9">
              <w:rPr>
                <w:rFonts w:ascii="Times New Roman" w:hAnsi="Times New Roman" w:cs="Times New Roman"/>
                <w:sz w:val="18"/>
                <w:szCs w:val="18"/>
              </w:rPr>
              <w:t xml:space="preserve"> exceed </w:t>
            </w:r>
            <w:r>
              <w:rPr>
                <w:rFonts w:ascii="Times New Roman" w:hAnsi="Times New Roman" w:cs="Times New Roman"/>
                <w:sz w:val="18"/>
                <w:szCs w:val="18"/>
              </w:rPr>
              <w:t>the Pc,max.</w:t>
            </w:r>
          </w:p>
        </w:tc>
      </w:tr>
      <w:tr w:rsidR="0083763B" w14:paraId="54B8377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9DEEE0C" w14:textId="61B0BF1C" w:rsidR="0083763B"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Docomo</w:t>
            </w:r>
          </w:p>
        </w:tc>
        <w:tc>
          <w:tcPr>
            <w:tcW w:w="8479" w:type="dxa"/>
            <w:tcBorders>
              <w:top w:val="single" w:sz="4" w:space="0" w:color="auto"/>
              <w:left w:val="single" w:sz="4" w:space="0" w:color="auto"/>
              <w:bottom w:val="single" w:sz="4" w:space="0" w:color="auto"/>
              <w:right w:val="single" w:sz="4" w:space="0" w:color="auto"/>
            </w:tcBorders>
          </w:tcPr>
          <w:p w14:paraId="1E7AD89E"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F631F">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 Even for M-DCI STxMP, we are not sure whether per panel UE power limitation can be enabled by per Tx occasion UE configured maximum output power. In current spec., transmission occasion is defined as: “</w:t>
            </w:r>
            <w:r w:rsidRPr="002461CA">
              <w:rPr>
                <w:rFonts w:ascii="Times New Roman" w:hAnsi="Times New Roman" w:cs="Times New Roman"/>
                <w:i/>
                <w:iCs/>
                <w:color w:val="000000" w:themeColor="text1"/>
                <w:sz w:val="18"/>
                <w:szCs w:val="18"/>
              </w:rPr>
              <w:t xml:space="preserve">A PUSCH/PUCCH/SRS/PRACH transmission occasion </w:t>
            </w:r>
            <m:oMath>
              <m:r>
                <w:rPr>
                  <w:rFonts w:ascii="Cambria Math" w:hAnsi="Cambria Math" w:cs="Times New Roman"/>
                  <w:color w:val="000000" w:themeColor="text1"/>
                  <w:sz w:val="18"/>
                  <w:szCs w:val="18"/>
                </w:rPr>
                <m:t>i</m:t>
              </m:r>
            </m:oMath>
            <w:r w:rsidRPr="002461CA">
              <w:rPr>
                <w:rFonts w:ascii="Times New Roman" w:hAnsi="Times New Roman" w:cs="Times New Roman"/>
                <w:i/>
                <w:iCs/>
                <w:color w:val="000000" w:themeColor="text1"/>
                <w:sz w:val="18"/>
                <w:szCs w:val="18"/>
              </w:rPr>
              <w:t xml:space="preserve"> is defined by a slot index </w:t>
            </w:r>
            <m:oMath>
              <m:sSubSup>
                <m:sSubSupPr>
                  <m:ctrlPr>
                    <w:rPr>
                      <w:rFonts w:ascii="Cambria Math" w:hAnsi="Cambria Math" w:cs="Times New Roman"/>
                      <w:i/>
                      <w:iCs/>
                      <w:color w:val="000000" w:themeColor="text1"/>
                      <w:sz w:val="18"/>
                      <w:szCs w:val="18"/>
                    </w:rPr>
                  </m:ctrlPr>
                </m:sSubSupPr>
                <m:e>
                  <m:r>
                    <w:rPr>
                      <w:rFonts w:ascii="Cambria Math" w:hAnsi="Cambria Math" w:cs="Times New Roman"/>
                      <w:color w:val="000000" w:themeColor="text1"/>
                      <w:sz w:val="18"/>
                      <w:szCs w:val="18"/>
                    </w:rPr>
                    <m:t>n</m:t>
                  </m:r>
                </m:e>
                <m:sub>
                  <m:r>
                    <w:rPr>
                      <w:rFonts w:ascii="Cambria Math" w:hAnsi="Cambria Math" w:cs="Times New Roman"/>
                      <w:color w:val="000000" w:themeColor="text1"/>
                      <w:sz w:val="18"/>
                      <w:szCs w:val="18"/>
                    </w:rPr>
                    <m:t>s,f</m:t>
                  </m:r>
                </m:sub>
                <m:sup>
                  <m:r>
                    <w:rPr>
                      <w:rFonts w:ascii="Cambria Math" w:hAnsi="Cambria Math" w:cs="Times New Roman"/>
                      <w:color w:val="000000" w:themeColor="text1"/>
                      <w:sz w:val="18"/>
                      <w:szCs w:val="18"/>
                    </w:rPr>
                    <m:t>μ</m:t>
                  </m:r>
                </m:sup>
              </m:sSubSup>
            </m:oMath>
            <w:r w:rsidRPr="002461CA">
              <w:rPr>
                <w:rFonts w:ascii="Times New Roman" w:hAnsi="Times New Roman" w:cs="Times New Roman"/>
                <w:i/>
                <w:iCs/>
                <w:color w:val="000000" w:themeColor="text1"/>
                <w:sz w:val="18"/>
                <w:szCs w:val="18"/>
              </w:rPr>
              <w:t xml:space="preserve"> within a frame with system frame number </w:t>
            </w:r>
            <m:oMath>
              <m:r>
                <w:rPr>
                  <w:rFonts w:ascii="Cambria Math" w:hAnsi="Cambria Math" w:cs="Times New Roman"/>
                  <w:color w:val="000000" w:themeColor="text1"/>
                  <w:sz w:val="18"/>
                  <w:szCs w:val="18"/>
                </w:rPr>
                <m:t>SFN</m:t>
              </m:r>
            </m:oMath>
            <w:r w:rsidRPr="002461CA">
              <w:rPr>
                <w:rFonts w:ascii="Times New Roman" w:hAnsi="Times New Roman" w:cs="Times New Roman"/>
                <w:i/>
                <w:iCs/>
                <w:color w:val="000000" w:themeColor="text1"/>
                <w:sz w:val="18"/>
                <w:szCs w:val="18"/>
              </w:rPr>
              <w:t xml:space="preserve">, a first symbol </w:t>
            </w:r>
            <m:oMath>
              <m:r>
                <w:rPr>
                  <w:rFonts w:ascii="Cambria Math" w:hAnsi="Cambria Math" w:cs="Times New Roman"/>
                  <w:color w:val="000000" w:themeColor="text1"/>
                  <w:sz w:val="18"/>
                  <w:szCs w:val="18"/>
                </w:rPr>
                <m:t>S</m:t>
              </m:r>
            </m:oMath>
            <w:r w:rsidRPr="002461CA">
              <w:rPr>
                <w:rFonts w:ascii="Times New Roman" w:hAnsi="Times New Roman" w:cs="Times New Roman"/>
                <w:i/>
                <w:iCs/>
                <w:color w:val="000000" w:themeColor="text1"/>
                <w:sz w:val="18"/>
                <w:szCs w:val="18"/>
              </w:rPr>
              <w:t xml:space="preserve"> within the slot, and a number of consecutive symbols </w:t>
            </w:r>
            <m:oMath>
              <m:r>
                <w:rPr>
                  <w:rFonts w:ascii="Cambria Math" w:hAnsi="Cambria Math" w:cs="Times New Roman"/>
                  <w:color w:val="000000" w:themeColor="text1"/>
                  <w:sz w:val="18"/>
                  <w:szCs w:val="18"/>
                </w:rPr>
                <m:t>L</m:t>
              </m:r>
            </m:oMath>
            <w:r w:rsidRPr="002461CA">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When two PUSCHs overlap in time, per panel UE power limitation may also need to be defined for M-DCI STxMP.</w:t>
            </w:r>
          </w:p>
          <w:p w14:paraId="69D4DDE4"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85F226B" w14:textId="26517262"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F631F">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 We are fine to study this issue.</w:t>
            </w:r>
          </w:p>
        </w:tc>
      </w:tr>
      <w:tr w:rsidR="00B24CB4" w14:paraId="14E1CFA2" w14:textId="77777777" w:rsidTr="00B24CB4">
        <w:trPr>
          <w:trHeight w:val="215"/>
        </w:trPr>
        <w:tc>
          <w:tcPr>
            <w:tcW w:w="1506" w:type="dxa"/>
          </w:tcPr>
          <w:p w14:paraId="06616E86" w14:textId="1E1659E7" w:rsidR="00B24CB4" w:rsidRDefault="00B24CB4" w:rsidP="000C60A5">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t>Ericsson</w:t>
            </w:r>
          </w:p>
        </w:tc>
        <w:tc>
          <w:tcPr>
            <w:tcW w:w="8479" w:type="dxa"/>
          </w:tcPr>
          <w:p w14:paraId="62D9C832" w14:textId="77777777" w:rsidR="00B24CB4" w:rsidRDefault="00B24CB4" w:rsidP="000C60A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4.1: This is not our interpretation of the LS response. RAN4 may define per panel Pcmax, but before that, RAN1 should not go ahead and define anything.</w:t>
            </w:r>
          </w:p>
          <w:p w14:paraId="57E204DF" w14:textId="77777777" w:rsidR="00B24CB4" w:rsidRDefault="00B24CB4" w:rsidP="000C60A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4.2: Leave to RAN4. RAN4 will – if there is a need – define per-panel Pcmax that will ensure that regulatory limits are fulfilled – that’s what RAN4 does. Before RAN4 comes back, specifying anything in RAN1 is premature.</w:t>
            </w:r>
          </w:p>
        </w:tc>
      </w:tr>
      <w:tr w:rsidR="002919FF" w14:paraId="09645EF8" w14:textId="77777777" w:rsidTr="00B24CB4">
        <w:trPr>
          <w:trHeight w:val="215"/>
        </w:trPr>
        <w:tc>
          <w:tcPr>
            <w:tcW w:w="1506" w:type="dxa"/>
          </w:tcPr>
          <w:p w14:paraId="1718A417" w14:textId="2CB16361" w:rsidR="002919FF" w:rsidRPr="00B24CB4" w:rsidRDefault="002919FF" w:rsidP="000C60A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Pr>
          <w:p w14:paraId="2C3E591B"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For 4.1. Q1: No</w:t>
            </w:r>
          </w:p>
          <w:p w14:paraId="6EED249E"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Actually we are open for further discussion, but currently we do not support. </w:t>
            </w:r>
            <w:r>
              <w:rPr>
                <w:rFonts w:ascii="Times New Roman" w:eastAsiaTheme="minorEastAsia" w:hAnsi="Times New Roman" w:cs="Times New Roman" w:hint="eastAsia"/>
                <w:color w:val="000000" w:themeColor="text1"/>
                <w:sz w:val="18"/>
                <w:szCs w:val="18"/>
                <w:lang w:eastAsia="ko-KR"/>
              </w:rPr>
              <w:t xml:space="preserve">We wonder whether </w:t>
            </w:r>
            <w:r>
              <w:rPr>
                <w:rFonts w:ascii="Times New Roman" w:eastAsiaTheme="minorEastAsia" w:hAnsi="Times New Roman" w:cs="Times New Roman"/>
                <w:color w:val="000000" w:themeColor="text1"/>
                <w:sz w:val="18"/>
                <w:szCs w:val="18"/>
                <w:lang w:eastAsia="ko-KR"/>
              </w:rPr>
              <w:t xml:space="preserve">panel specific peak power per TCI state needs RRC based association between TCI state and UE panel. If so, we don’t see a reason to do that. In addition, current UE can report PHR in beam specific way and we think that reporting enables network to understand Pc value. </w:t>
            </w:r>
          </w:p>
          <w:p w14:paraId="1AA2AA00"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6D608B5A"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For 4.2. </w:t>
            </w:r>
            <w:r>
              <w:rPr>
                <w:rFonts w:ascii="Times New Roman" w:eastAsiaTheme="minorEastAsia" w:hAnsi="Times New Roman" w:cs="Times New Roman"/>
                <w:color w:val="000000" w:themeColor="text1"/>
                <w:sz w:val="18"/>
                <w:szCs w:val="18"/>
                <w:lang w:eastAsia="ko-KR"/>
              </w:rPr>
              <w:t>Q1: No</w:t>
            </w:r>
          </w:p>
          <w:p w14:paraId="275BD76E" w14:textId="237611EF" w:rsidR="002919FF" w:rsidRP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In case of SDCI, we assume gNB can have clear understanding on UE</w:t>
            </w:r>
            <w:r>
              <w:rPr>
                <w:rFonts w:ascii="Times New Roman" w:eastAsiaTheme="minorEastAsia" w:hAnsi="Times New Roman" w:cs="Times New Roman"/>
                <w:color w:val="000000" w:themeColor="text1"/>
                <w:sz w:val="18"/>
                <w:szCs w:val="18"/>
                <w:lang w:eastAsia="ko-KR"/>
              </w:rPr>
              <w:t>’s available power. In case of MDCI, we are open to have more discussion. But currently we do not think specification based prioritization is essential between two TRPs.</w:t>
            </w:r>
          </w:p>
        </w:tc>
      </w:tr>
      <w:tr w:rsidR="00987AE7" w14:paraId="46E38211" w14:textId="77777777" w:rsidTr="00B24CB4">
        <w:trPr>
          <w:trHeight w:val="215"/>
        </w:trPr>
        <w:tc>
          <w:tcPr>
            <w:tcW w:w="1506" w:type="dxa"/>
          </w:tcPr>
          <w:p w14:paraId="0F063CEC" w14:textId="1215EFE3" w:rsidR="00987AE7" w:rsidRDefault="00987AE7" w:rsidP="00987AE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Pr>
          <w:p w14:paraId="6EA0A3AA" w14:textId="77777777" w:rsidR="00987AE7" w:rsidRDefault="00987AE7" w:rsidP="00987AE7">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371AC4">
              <w:rPr>
                <w:rFonts w:ascii="Times New Roman" w:hAnsi="Times New Roman" w:cs="Times New Roman"/>
                <w:b/>
                <w:bCs/>
                <w:color w:val="000000" w:themeColor="text1"/>
                <w:sz w:val="18"/>
                <w:szCs w:val="18"/>
              </w:rPr>
              <w:t>Issue 4.1:</w:t>
            </w:r>
            <w:r>
              <w:rPr>
                <w:rFonts w:ascii="Times New Roman" w:hAnsi="Times New Roman" w:cs="Times New Roman"/>
                <w:b/>
                <w:bCs/>
                <w:color w:val="000000" w:themeColor="text1"/>
                <w:sz w:val="18"/>
                <w:szCs w:val="18"/>
              </w:rPr>
              <w:t xml:space="preserve"> </w:t>
            </w:r>
            <w:r>
              <w:rPr>
                <w:rFonts w:ascii="Times New Roman" w:hAnsi="Times New Roman" w:cs="Times New Roman"/>
                <w:color w:val="000000" w:themeColor="text1"/>
                <w:sz w:val="18"/>
                <w:szCs w:val="18"/>
              </w:rPr>
              <w:t>Q1 – No.</w:t>
            </w:r>
          </w:p>
          <w:p w14:paraId="23B3B20C" w14:textId="77777777" w:rsidR="00987AE7" w:rsidRDefault="00987AE7" w:rsidP="00987AE7">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want to </w:t>
            </w:r>
            <w:r w:rsidRPr="00141785">
              <w:rPr>
                <w:rFonts w:ascii="Times New Roman" w:hAnsi="Times New Roman" w:cs="Times New Roman"/>
                <w:color w:val="000000" w:themeColor="text1"/>
                <w:sz w:val="18"/>
                <w:szCs w:val="18"/>
              </w:rPr>
              <w:t xml:space="preserve">clarify that </w:t>
            </w:r>
            <w:r>
              <w:rPr>
                <w:rFonts w:ascii="Times New Roman" w:hAnsi="Times New Roman" w:cs="Times New Roman"/>
                <w:color w:val="000000" w:themeColor="text1"/>
                <w:sz w:val="18"/>
                <w:szCs w:val="18"/>
              </w:rPr>
              <w:t>for</w:t>
            </w:r>
            <w:r w:rsidRPr="00141785">
              <w:rPr>
                <w:rFonts w:ascii="Times New Roman" w:hAnsi="Times New Roman" w:cs="Times New Roman"/>
                <w:color w:val="000000" w:themeColor="text1"/>
                <w:sz w:val="18"/>
                <w:szCs w:val="18"/>
              </w:rPr>
              <w:t xml:space="preserve"> 2 logical panels</w:t>
            </w:r>
            <w:r>
              <w:rPr>
                <w:rFonts w:ascii="Times New Roman" w:hAnsi="Times New Roman" w:cs="Times New Roman"/>
                <w:color w:val="000000" w:themeColor="text1"/>
                <w:sz w:val="18"/>
                <w:szCs w:val="18"/>
              </w:rPr>
              <w:t>, t</w:t>
            </w:r>
            <w:r w:rsidRPr="00141785">
              <w:rPr>
                <w:rFonts w:ascii="Times New Roman" w:hAnsi="Times New Roman" w:cs="Times New Roman"/>
                <w:color w:val="000000" w:themeColor="text1"/>
                <w:sz w:val="18"/>
                <w:szCs w:val="18"/>
              </w:rPr>
              <w:t xml:space="preserve">he </w:t>
            </w:r>
            <w:r>
              <w:rPr>
                <w:rFonts w:ascii="Times New Roman" w:hAnsi="Times New Roman" w:cs="Times New Roman"/>
                <w:color w:val="000000" w:themeColor="text1"/>
                <w:sz w:val="18"/>
                <w:szCs w:val="18"/>
              </w:rPr>
              <w:t>Pc_</w:t>
            </w:r>
            <w:r w:rsidRPr="00141785">
              <w:rPr>
                <w:rFonts w:ascii="Times New Roman" w:hAnsi="Times New Roman" w:cs="Times New Roman"/>
                <w:color w:val="000000" w:themeColor="text1"/>
                <w:sz w:val="18"/>
                <w:szCs w:val="18"/>
              </w:rPr>
              <w:t>max is set based on EIRP which is per UE and directional</w:t>
            </w:r>
            <w:r>
              <w:rPr>
                <w:rFonts w:ascii="Times New Roman" w:hAnsi="Times New Roman" w:cs="Times New Roman"/>
                <w:color w:val="000000" w:themeColor="text1"/>
                <w:sz w:val="18"/>
                <w:szCs w:val="18"/>
              </w:rPr>
              <w:t xml:space="preserve">. Then it’s not clear to us what issue we are addressing by introducing two different Pc_max values. </w:t>
            </w:r>
          </w:p>
          <w:p w14:paraId="3FC24D34" w14:textId="77777777" w:rsidR="00987AE7" w:rsidRDefault="00987AE7" w:rsidP="00987AE7">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7D5BD411" w14:textId="1C188B60" w:rsidR="00987AE7" w:rsidRDefault="00987AE7" w:rsidP="00987AE7">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sidRPr="009215D8">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Similar view as Ericsson. We should wait for RAN4 to </w:t>
            </w:r>
            <w:r w:rsidRPr="00CA4966">
              <w:rPr>
                <w:rFonts w:ascii="Times New Roman" w:hAnsi="Times New Roman" w:cs="Times New Roman"/>
                <w:color w:val="000000" w:themeColor="text1"/>
                <w:sz w:val="18"/>
                <w:szCs w:val="18"/>
              </w:rPr>
              <w:t>first decide if 2 different power limitations in different directions are required</w:t>
            </w:r>
            <w:r>
              <w:rPr>
                <w:rFonts w:ascii="Times New Roman" w:hAnsi="Times New Roman" w:cs="Times New Roman"/>
                <w:color w:val="000000" w:themeColor="text1"/>
                <w:sz w:val="18"/>
                <w:szCs w:val="18"/>
              </w:rPr>
              <w:t>. I</w:t>
            </w:r>
            <w:r w:rsidRPr="00CA4966">
              <w:rPr>
                <w:rFonts w:ascii="Times New Roman" w:hAnsi="Times New Roman" w:cs="Times New Roman"/>
                <w:color w:val="000000" w:themeColor="text1"/>
                <w:sz w:val="18"/>
                <w:szCs w:val="18"/>
              </w:rPr>
              <w:t>f so</w:t>
            </w:r>
            <w:r>
              <w:rPr>
                <w:rFonts w:ascii="Times New Roman" w:hAnsi="Times New Roman" w:cs="Times New Roman"/>
                <w:color w:val="000000" w:themeColor="text1"/>
                <w:sz w:val="18"/>
                <w:szCs w:val="18"/>
              </w:rPr>
              <w:t>,</w:t>
            </w:r>
            <w:r w:rsidRPr="00CA4966">
              <w:rPr>
                <w:rFonts w:ascii="Times New Roman" w:hAnsi="Times New Roman" w:cs="Times New Roman"/>
                <w:color w:val="000000" w:themeColor="text1"/>
                <w:sz w:val="18"/>
                <w:szCs w:val="18"/>
              </w:rPr>
              <w:t xml:space="preserve"> we can discuss prioritization in RAN1</w:t>
            </w:r>
            <w:r>
              <w:rPr>
                <w:rFonts w:ascii="Times New Roman" w:hAnsi="Times New Roman" w:cs="Times New Roman"/>
                <w:color w:val="000000" w:themeColor="text1"/>
                <w:sz w:val="18"/>
                <w:szCs w:val="18"/>
              </w:rPr>
              <w:t>.</w:t>
            </w:r>
          </w:p>
        </w:tc>
      </w:tr>
      <w:tr w:rsidR="00D31C95" w14:paraId="3865FFFA" w14:textId="77777777" w:rsidTr="00B24CB4">
        <w:trPr>
          <w:trHeight w:val="215"/>
        </w:trPr>
        <w:tc>
          <w:tcPr>
            <w:tcW w:w="1506" w:type="dxa"/>
          </w:tcPr>
          <w:p w14:paraId="13D494B0" w14:textId="210D1C09" w:rsidR="00D31C95" w:rsidRPr="00D31C95" w:rsidRDefault="00D31C95" w:rsidP="00987AE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0431F17C" w14:textId="77777777" w:rsidR="00D31C95" w:rsidRPr="00D31C95" w:rsidRDefault="00D31C95" w:rsidP="00987AE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sidRPr="00D31C95">
              <w:rPr>
                <w:rFonts w:ascii="Times New Roman" w:eastAsia="DengXian" w:hAnsi="Times New Roman" w:cs="Times New Roman" w:hint="eastAsia"/>
                <w:color w:val="000000" w:themeColor="text1"/>
                <w:sz w:val="18"/>
                <w:szCs w:val="18"/>
                <w:lang w:eastAsia="zh-CN"/>
              </w:rPr>
              <w:t>I</w:t>
            </w:r>
            <w:r w:rsidRPr="00D31C95">
              <w:rPr>
                <w:rFonts w:ascii="Times New Roman" w:eastAsia="DengXian" w:hAnsi="Times New Roman" w:cs="Times New Roman"/>
                <w:color w:val="000000" w:themeColor="text1"/>
                <w:sz w:val="18"/>
                <w:szCs w:val="18"/>
                <w:lang w:eastAsia="zh-CN"/>
              </w:rPr>
              <w:t>ssue 4.1: Q1: Yes</w:t>
            </w:r>
          </w:p>
          <w:p w14:paraId="5D58F2C3" w14:textId="159A912A" w:rsidR="00D31C95" w:rsidRPr="00D31C95" w:rsidRDefault="00D31C95" w:rsidP="00987AE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sidRPr="00D31C95">
              <w:rPr>
                <w:rFonts w:ascii="Times New Roman" w:eastAsia="DengXian" w:hAnsi="Times New Roman" w:cs="Times New Roman" w:hint="eastAsia"/>
                <w:color w:val="000000" w:themeColor="text1"/>
                <w:sz w:val="18"/>
                <w:szCs w:val="18"/>
                <w:lang w:eastAsia="zh-CN"/>
              </w:rPr>
              <w:t>I</w:t>
            </w:r>
            <w:r w:rsidRPr="00D31C95">
              <w:rPr>
                <w:rFonts w:ascii="Times New Roman" w:eastAsia="DengXian" w:hAnsi="Times New Roman" w:cs="Times New Roman"/>
                <w:color w:val="000000" w:themeColor="text1"/>
                <w:sz w:val="18"/>
                <w:szCs w:val="18"/>
                <w:lang w:eastAsia="zh-CN"/>
              </w:rPr>
              <w:t>ssue 4.2: Q2: Yes. At least for MDCI MTRP, when two overlapped PUSCHs are scheduled and the total transmit power is exceed UE’s max out put power, one of them can be transmitted by prioritization.</w:t>
            </w:r>
          </w:p>
        </w:tc>
      </w:tr>
      <w:tr w:rsidR="001C4ACB" w14:paraId="40309D21" w14:textId="77777777" w:rsidTr="00B24CB4">
        <w:trPr>
          <w:trHeight w:val="215"/>
        </w:trPr>
        <w:tc>
          <w:tcPr>
            <w:tcW w:w="1506" w:type="dxa"/>
          </w:tcPr>
          <w:p w14:paraId="2E43FEAD" w14:textId="60BA5251" w:rsidR="001C4ACB" w:rsidRDefault="001C4ACB" w:rsidP="00987AE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ZTE</w:t>
            </w:r>
          </w:p>
        </w:tc>
        <w:tc>
          <w:tcPr>
            <w:tcW w:w="8479" w:type="dxa"/>
          </w:tcPr>
          <w:p w14:paraId="1FD223CF" w14:textId="6A691BBA" w:rsidR="001C4ACB" w:rsidRDefault="001C4ACB" w:rsidP="00987AE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4.1: If we do not have panel-specific/TCI-specific Pc,max but we have TCI-specific UL power control setting, we fail to understand how to scale the calculated Tx power (by the following legacy formula)  for respective ports. Or, the consensus may be start from whether we need to update the following formula</w:t>
            </w:r>
          </w:p>
          <w:p w14:paraId="35CAFEE6" w14:textId="77777777" w:rsidR="001C4ACB" w:rsidRDefault="001C4ACB" w:rsidP="00987AE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464060AE" w14:textId="77777777" w:rsidR="001C4ACB" w:rsidRDefault="001C4ACB" w:rsidP="00987AE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noProof/>
                <w:position w:val="-32"/>
                <w:lang w:eastAsia="zh-CN"/>
              </w:rPr>
              <w:drawing>
                <wp:inline distT="0" distB="0" distL="0" distR="0" wp14:anchorId="5284FE86" wp14:editId="53253B1D">
                  <wp:extent cx="4178300" cy="334645"/>
                  <wp:effectExtent l="0" t="0" r="0" b="8255"/>
                  <wp:docPr id="4"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p>
          <w:p w14:paraId="0C3FBAC1" w14:textId="77777777" w:rsidR="001C4ACB" w:rsidRDefault="001C4ACB" w:rsidP="00987AE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018E03B3" w14:textId="2B368117" w:rsidR="001C4ACB" w:rsidRPr="00D31C95" w:rsidRDefault="001C4ACB" w:rsidP="00987AE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Any further clarification is appreciated.</w:t>
            </w:r>
          </w:p>
        </w:tc>
      </w:tr>
      <w:tr w:rsidR="00073CC3" w14:paraId="77C4F73C" w14:textId="77777777" w:rsidTr="00B24CB4">
        <w:trPr>
          <w:trHeight w:val="215"/>
        </w:trPr>
        <w:tc>
          <w:tcPr>
            <w:tcW w:w="1506" w:type="dxa"/>
          </w:tcPr>
          <w:p w14:paraId="78EA7E18" w14:textId="30E31B6E" w:rsidR="00073CC3" w:rsidRDefault="00F33948" w:rsidP="00987AE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479" w:type="dxa"/>
          </w:tcPr>
          <w:p w14:paraId="69AB79A0" w14:textId="77777777" w:rsidR="00F33948" w:rsidRPr="00F33948" w:rsidRDefault="00F33948" w:rsidP="00F3394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sidRPr="00F33948">
              <w:rPr>
                <w:rFonts w:ascii="Times New Roman" w:eastAsia="DengXian" w:hAnsi="Times New Roman" w:cs="Times New Roman"/>
                <w:color w:val="000000" w:themeColor="text1"/>
                <w:sz w:val="18"/>
                <w:szCs w:val="18"/>
                <w:lang w:eastAsia="zh-CN"/>
              </w:rPr>
              <w:t>Issue 4.1: No. It is enough to set per-UE maximum power limitation. The UE can calculate per-panel scheduling power first. Then the UE compare the per-UE maximum power and the sum of per-panel scheduling powers. If the per-UE maximum power is larger than the sum of per-panel scheduling powers, introduce priority of power allocation for per-panel.</w:t>
            </w:r>
          </w:p>
          <w:p w14:paraId="56F45DF2" w14:textId="7265D22D" w:rsidR="00073CC3" w:rsidRDefault="00F33948" w:rsidP="00F3394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sidRPr="00F33948">
              <w:rPr>
                <w:rFonts w:ascii="Times New Roman" w:eastAsia="DengXian" w:hAnsi="Times New Roman" w:cs="Times New Roman"/>
                <w:color w:val="000000" w:themeColor="text1"/>
                <w:sz w:val="18"/>
                <w:szCs w:val="18"/>
                <w:lang w:eastAsia="zh-CN"/>
              </w:rPr>
              <w:t>Issue 4.2: Yes.</w:t>
            </w:r>
          </w:p>
        </w:tc>
      </w:tr>
      <w:tr w:rsidR="00073CC3" w14:paraId="6EC9313E" w14:textId="77777777" w:rsidTr="00B24CB4">
        <w:trPr>
          <w:trHeight w:val="215"/>
        </w:trPr>
        <w:tc>
          <w:tcPr>
            <w:tcW w:w="1506" w:type="dxa"/>
          </w:tcPr>
          <w:p w14:paraId="13FA31B9" w14:textId="77777777" w:rsidR="00073CC3" w:rsidRDefault="00073CC3" w:rsidP="00987AE7">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00524261" w14:textId="77777777" w:rsidR="00073CC3" w:rsidRDefault="00073CC3" w:rsidP="00987AE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tc>
      </w:tr>
    </w:tbl>
    <w:p w14:paraId="695F4535" w14:textId="77777777" w:rsidR="00173726" w:rsidRDefault="00173726">
      <w:pPr>
        <w:suppressAutoHyphens w:val="0"/>
        <w:spacing w:after="0" w:line="240" w:lineRule="auto"/>
        <w:rPr>
          <w:rFonts w:ascii="Times New Roman" w:hAnsi="Times New Roman" w:cs="Times New Roman"/>
          <w:sz w:val="28"/>
          <w:szCs w:val="28"/>
        </w:rPr>
      </w:pPr>
    </w:p>
    <w:p w14:paraId="06EEF02D" w14:textId="77777777" w:rsidR="00173726" w:rsidRDefault="00923F9B">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lastRenderedPageBreak/>
        <w:t xml:space="preserve">Issue 5 – </w:t>
      </w:r>
      <w:r>
        <w:rPr>
          <w:rFonts w:ascii="Times New Roman" w:hAnsi="Times New Roman" w:hint="eastAsia"/>
          <w:sz w:val="24"/>
          <w:szCs w:val="18"/>
          <w:lang w:val="en-US"/>
        </w:rPr>
        <w:t>PDSCH-CJT</w:t>
      </w:r>
      <w:r>
        <w:rPr>
          <w:rFonts w:ascii="Times New Roman" w:hAnsi="Times New Roman"/>
          <w:sz w:val="24"/>
          <w:szCs w:val="18"/>
          <w:lang w:val="en-US"/>
        </w:rPr>
        <w:t xml:space="preserve"> Tx scheme</w:t>
      </w:r>
    </w:p>
    <w:p w14:paraId="1780B3BC" w14:textId="77777777" w:rsidR="00173726" w:rsidRDefault="00923F9B">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ab"/>
        <w:tblW w:w="9918" w:type="dxa"/>
        <w:tblLook w:val="04A0" w:firstRow="1" w:lastRow="0" w:firstColumn="1" w:lastColumn="0" w:noHBand="0" w:noVBand="1"/>
      </w:tblPr>
      <w:tblGrid>
        <w:gridCol w:w="531"/>
        <w:gridCol w:w="2299"/>
        <w:gridCol w:w="7088"/>
      </w:tblGrid>
      <w:tr w:rsidR="00173726" w14:paraId="2D7D6227"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7BEE6A"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763E6A"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451D2F"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12DCE7ED"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3E2B2FFC"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19DCAAC5"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41900156"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pre-RAN1#112b offline discussion [1] and Tdoc contributions to RAN1#112b [3]-[34], Proposal 5.1 is recommended. Note that since this is not an essential issue in this AI, it is unlikely to treat it in the GTW discussion. I hope we can converge through the offline discussion.</w:t>
            </w:r>
          </w:p>
          <w:p w14:paraId="4C901BCE" w14:textId="77777777" w:rsidR="00173726" w:rsidRDefault="00173726">
            <w:pPr>
              <w:suppressAutoHyphens w:val="0"/>
              <w:spacing w:after="0" w:line="252" w:lineRule="auto"/>
              <w:contextualSpacing/>
              <w:rPr>
                <w:rFonts w:ascii="Times New Roman" w:hAnsi="Times New Roman"/>
                <w:color w:val="000000"/>
                <w:sz w:val="18"/>
                <w:szCs w:val="18"/>
              </w:rPr>
            </w:pPr>
          </w:p>
          <w:p w14:paraId="4F878653" w14:textId="77777777" w:rsidR="00173726" w:rsidRDefault="00923F9B">
            <w:pPr>
              <w:spacing w:after="0" w:line="240" w:lineRule="auto"/>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5.1:</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 xml:space="preserve">On unified TCI framework extension for S-DCI based MTRP, PDSCH-CJT </w:t>
            </w:r>
            <w:r>
              <w:rPr>
                <w:rFonts w:ascii="Times New Roman" w:hAnsi="Times New Roman" w:hint="eastAsia"/>
                <w:color w:val="000000"/>
                <w:sz w:val="18"/>
                <w:szCs w:val="18"/>
              </w:rPr>
              <w:t>Tx</w:t>
            </w:r>
            <w:r>
              <w:rPr>
                <w:rFonts w:ascii="Times New Roman" w:hAnsi="Times New Roman"/>
                <w:color w:val="000000"/>
                <w:sz w:val="18"/>
                <w:szCs w:val="18"/>
              </w:rPr>
              <w:t xml:space="preserve"> scheme is RRC-configured, and dynamic switching between PDSCH-CJT and other S-DCI based PDSCH Tx schemes is not supported</w:t>
            </w:r>
          </w:p>
          <w:p w14:paraId="1D390BDA" w14:textId="77777777" w:rsidR="00173726" w:rsidRDefault="00173726">
            <w:pPr>
              <w:spacing w:after="0" w:line="240" w:lineRule="auto"/>
              <w:rPr>
                <w:rFonts w:ascii="Times New Roman" w:hAnsi="Times New Roman"/>
                <w:color w:val="000000"/>
                <w:sz w:val="18"/>
                <w:szCs w:val="18"/>
              </w:rPr>
            </w:pPr>
          </w:p>
          <w:p w14:paraId="30885AAD" w14:textId="77777777" w:rsidR="00173726" w:rsidRDefault="00923F9B">
            <w:pPr>
              <w:numPr>
                <w:ilvl w:val="0"/>
                <w:numId w:val="22"/>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Support: Xiaomi, Huawei, HiSilicon, QC, Docomo, </w:t>
            </w:r>
            <w:r>
              <w:rPr>
                <w:rFonts w:ascii="Times" w:eastAsia="DengXian" w:hAnsi="Times" w:cs="Times" w:hint="eastAsia"/>
                <w:sz w:val="18"/>
                <w:szCs w:val="18"/>
                <w:lang w:eastAsia="zh-CN"/>
              </w:rPr>
              <w:t>C</w:t>
            </w:r>
            <w:r>
              <w:rPr>
                <w:rFonts w:ascii="Times" w:eastAsia="DengXian" w:hAnsi="Times" w:cs="Times"/>
                <w:sz w:val="18"/>
                <w:szCs w:val="18"/>
                <w:lang w:eastAsia="zh-CN"/>
              </w:rPr>
              <w:t>MCC, Apple, Sharp, LG, IDC, FGI, Intel, Futurewei, OPPO, ZTE (okay if this is majority)</w:t>
            </w:r>
          </w:p>
          <w:p w14:paraId="7A0B6653" w14:textId="77777777" w:rsidR="00173726" w:rsidRDefault="00923F9B">
            <w:pPr>
              <w:numPr>
                <w:ilvl w:val="0"/>
                <w:numId w:val="22"/>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Not support: </w:t>
            </w:r>
            <w:r>
              <w:rPr>
                <w:rFonts w:ascii="Times New Roman" w:hAnsi="Times New Roman"/>
                <w:strike/>
                <w:color w:val="000000" w:themeColor="text1"/>
                <w:sz w:val="18"/>
                <w:szCs w:val="18"/>
              </w:rPr>
              <w:t>ZTE</w:t>
            </w:r>
          </w:p>
          <w:p w14:paraId="2261894C" w14:textId="77777777" w:rsidR="00173726" w:rsidRDefault="00173726">
            <w:pPr>
              <w:suppressAutoHyphens w:val="0"/>
              <w:spacing w:after="0" w:line="252" w:lineRule="auto"/>
              <w:contextualSpacing/>
              <w:rPr>
                <w:rFonts w:ascii="Times New Roman" w:hAnsi="Times New Roman"/>
                <w:color w:val="000000"/>
                <w:sz w:val="18"/>
                <w:szCs w:val="18"/>
              </w:rPr>
            </w:pPr>
          </w:p>
        </w:tc>
      </w:tr>
      <w:tr w:rsidR="00173726" w14:paraId="5DFBF181" w14:textId="77777777">
        <w:trPr>
          <w:trHeight w:val="1686"/>
        </w:trPr>
        <w:tc>
          <w:tcPr>
            <w:tcW w:w="531" w:type="dxa"/>
            <w:tcBorders>
              <w:top w:val="single" w:sz="4" w:space="0" w:color="auto"/>
              <w:left w:val="single" w:sz="4" w:space="0" w:color="auto"/>
              <w:bottom w:val="single" w:sz="4" w:space="0" w:color="auto"/>
              <w:right w:val="single" w:sz="4" w:space="0" w:color="auto"/>
            </w:tcBorders>
          </w:tcPr>
          <w:p w14:paraId="3FBA353B"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t>5.2</w:t>
            </w:r>
          </w:p>
        </w:tc>
        <w:tc>
          <w:tcPr>
            <w:tcW w:w="2299" w:type="dxa"/>
            <w:tcBorders>
              <w:top w:val="single" w:sz="4" w:space="0" w:color="auto"/>
              <w:left w:val="single" w:sz="4" w:space="0" w:color="auto"/>
              <w:bottom w:val="single" w:sz="4" w:space="0" w:color="auto"/>
              <w:right w:val="single" w:sz="4" w:space="0" w:color="auto"/>
            </w:tcBorders>
          </w:tcPr>
          <w:p w14:paraId="6598F2DF"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37AA3811" w14:textId="77777777" w:rsidR="00173726" w:rsidRDefault="00923F9B">
            <w:pPr>
              <w:suppressAutoHyphens w:val="0"/>
              <w:spacing w:after="0" w:line="252" w:lineRule="auto"/>
              <w:contextualSpacing/>
              <w:rPr>
                <w:rFonts w:ascii="Times" w:hAnsi="Times" w:cs="Times"/>
                <w:color w:val="000000" w:themeColor="text1"/>
                <w:sz w:val="16"/>
                <w:szCs w:val="16"/>
                <w:lang w:eastAsia="zh-CN"/>
              </w:rPr>
            </w:pPr>
            <w:r>
              <w:rPr>
                <w:rFonts w:ascii="Times New Roman" w:hAnsi="Times New Roman"/>
                <w:color w:val="000000"/>
                <w:sz w:val="18"/>
                <w:szCs w:val="18"/>
              </w:rPr>
              <w:t>Alt1: PDSCH DMRS port(s) is QCLed with the DL RSs of both indicated joint TCI states with respect to QCL-TypeA</w:t>
            </w:r>
          </w:p>
          <w:p w14:paraId="1835C2F6"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Spreadtrum, OPPO, Ericsson, Xiaomi, CATT, Qualcomm, Nokia, Docomo, CMCC, </w:t>
            </w:r>
            <w:r>
              <w:rPr>
                <w:rFonts w:ascii="Times" w:eastAsia="DengXian" w:hAnsi="Times" w:cs="Times" w:hint="eastAsia"/>
                <w:sz w:val="18"/>
                <w:szCs w:val="18"/>
                <w:lang w:eastAsia="zh-CN"/>
              </w:rPr>
              <w:t>L</w:t>
            </w:r>
            <w:r>
              <w:rPr>
                <w:rFonts w:ascii="Times" w:eastAsia="DengXian" w:hAnsi="Times" w:cs="Times"/>
                <w:sz w:val="18"/>
                <w:szCs w:val="18"/>
                <w:lang w:eastAsia="zh-CN"/>
              </w:rPr>
              <w:t xml:space="preserve">enovo, </w:t>
            </w:r>
            <w:r>
              <w:rPr>
                <w:rFonts w:ascii="Times" w:eastAsia="DengXian" w:hAnsi="Times" w:cs="Times" w:hint="eastAsia"/>
                <w:sz w:val="18"/>
                <w:szCs w:val="18"/>
                <w:lang w:eastAsia="zh-CN"/>
              </w:rPr>
              <w:t>N</w:t>
            </w:r>
            <w:r>
              <w:rPr>
                <w:rFonts w:ascii="Times" w:eastAsia="DengXian" w:hAnsi="Times" w:cs="Times"/>
                <w:sz w:val="18"/>
                <w:szCs w:val="18"/>
                <w:lang w:eastAsia="zh-CN"/>
              </w:rPr>
              <w:t>EC, LG, Intel, Samsung, Sharp</w:t>
            </w:r>
          </w:p>
          <w:p w14:paraId="61852896"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4C72FECC" w14:textId="77777777" w:rsidR="00173726" w:rsidRDefault="00173726">
            <w:pPr>
              <w:suppressAutoHyphens w:val="0"/>
              <w:spacing w:after="0" w:line="252" w:lineRule="auto"/>
              <w:contextualSpacing/>
              <w:rPr>
                <w:rFonts w:ascii="Times" w:hAnsi="Times" w:cs="Times"/>
                <w:color w:val="000000" w:themeColor="text1"/>
                <w:sz w:val="16"/>
                <w:szCs w:val="16"/>
                <w:lang w:eastAsia="zh-CN"/>
              </w:rPr>
            </w:pPr>
          </w:p>
          <w:p w14:paraId="72A5BF0F" w14:textId="77777777" w:rsidR="00173726" w:rsidRDefault="00923F9B">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5B9F9251"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DengXian" w:hAnsi="Times" w:cs="Times"/>
                <w:sz w:val="18"/>
                <w:szCs w:val="18"/>
                <w:lang w:eastAsia="zh-CN"/>
              </w:rPr>
              <w:t>, Samsung</w:t>
            </w:r>
          </w:p>
          <w:p w14:paraId="13BD0E9C"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56E640B3" w14:textId="77777777" w:rsidR="00173726" w:rsidRDefault="00173726">
            <w:pPr>
              <w:suppressAutoHyphens w:val="0"/>
              <w:spacing w:after="0" w:line="252" w:lineRule="auto"/>
              <w:contextualSpacing/>
              <w:rPr>
                <w:rFonts w:ascii="Times" w:hAnsi="Times" w:cs="Times"/>
                <w:color w:val="000000" w:themeColor="text1"/>
                <w:sz w:val="16"/>
                <w:szCs w:val="16"/>
              </w:rPr>
            </w:pPr>
          </w:p>
          <w:p w14:paraId="5A4CFE8C" w14:textId="77777777" w:rsidR="00173726" w:rsidRDefault="00923F9B">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56CE33CC" w14:textId="77777777" w:rsidR="00173726" w:rsidRDefault="00923F9B">
            <w:pPr>
              <w:numPr>
                <w:ilvl w:val="0"/>
                <w:numId w:val="16"/>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 Ericsson</w:t>
            </w:r>
          </w:p>
          <w:p w14:paraId="3FA60B60" w14:textId="77777777" w:rsidR="00173726" w:rsidRDefault="00923F9B">
            <w:pPr>
              <w:numPr>
                <w:ilvl w:val="0"/>
                <w:numId w:val="16"/>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Huawei, QC</w:t>
            </w:r>
            <w:r>
              <w:rPr>
                <w:rFonts w:ascii="Times" w:eastAsia="DengXian" w:hAnsi="Times" w:cs="Times"/>
                <w:sz w:val="18"/>
                <w:szCs w:val="18"/>
                <w:lang w:eastAsia="zh-CN"/>
              </w:rPr>
              <w:t>, Samsung</w:t>
            </w:r>
          </w:p>
          <w:p w14:paraId="600F3BCA" w14:textId="77777777" w:rsidR="00173726" w:rsidRDefault="00173726">
            <w:pPr>
              <w:suppressAutoHyphens w:val="0"/>
              <w:spacing w:after="0" w:line="252" w:lineRule="auto"/>
              <w:contextualSpacing/>
              <w:rPr>
                <w:rFonts w:ascii="Times" w:eastAsia="DengXian" w:hAnsi="Times" w:cs="Times"/>
                <w:color w:val="000000" w:themeColor="text1"/>
                <w:sz w:val="16"/>
                <w:szCs w:val="16"/>
                <w:lang w:eastAsia="zh-CN"/>
              </w:rPr>
            </w:pPr>
          </w:p>
          <w:p w14:paraId="43758D06"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feedback from companies, all the alternatives have their use cases. Thus, Proposal 5.2 is recommended. Note that since this is not an essential issue in this AI, it is unlikely to treat it in the GTW discussion. I hope we can converge through the offline discussion.</w:t>
            </w:r>
          </w:p>
          <w:p w14:paraId="0FAFF474" w14:textId="77777777" w:rsidR="00173726" w:rsidRDefault="00173726">
            <w:pPr>
              <w:suppressAutoHyphens w:val="0"/>
              <w:spacing w:line="240" w:lineRule="auto"/>
              <w:contextualSpacing/>
              <w:jc w:val="both"/>
              <w:rPr>
                <w:rFonts w:ascii="Times New Roman" w:hAnsi="Times New Roman" w:cs="Times New Roman"/>
                <w:b/>
                <w:bCs/>
                <w:color w:val="000000" w:themeColor="text1"/>
                <w:sz w:val="18"/>
                <w:szCs w:val="18"/>
              </w:rPr>
            </w:pPr>
          </w:p>
          <w:p w14:paraId="6C41AE60" w14:textId="77777777" w:rsidR="00173726" w:rsidRDefault="00923F9B">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2ECB8778"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5118E454"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42FC4D45"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642D3957" w14:textId="77777777" w:rsidR="00173726" w:rsidRDefault="00923F9B">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Introduce a UE capability on support each of above alternatives, and either one of above alternatives can be configured by RRC according to the UE capability</w:t>
            </w:r>
          </w:p>
          <w:p w14:paraId="358EF213" w14:textId="77777777" w:rsidR="00173726" w:rsidRDefault="00173726">
            <w:pPr>
              <w:suppressAutoHyphens w:val="0"/>
              <w:spacing w:after="0" w:line="240" w:lineRule="auto"/>
              <w:contextualSpacing/>
              <w:rPr>
                <w:rFonts w:ascii="Times New Roman" w:hAnsi="Times New Roman"/>
                <w:color w:val="000000"/>
                <w:sz w:val="18"/>
                <w:szCs w:val="18"/>
              </w:rPr>
            </w:pPr>
          </w:p>
          <w:p w14:paraId="47E9928D" w14:textId="547EF677" w:rsidR="0075565F" w:rsidRDefault="0075565F" w:rsidP="0075565F">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 xml:space="preserve">ort: ZTE, </w:t>
            </w:r>
            <w:r w:rsidRPr="0075565F">
              <w:rPr>
                <w:rFonts w:ascii="Times New Roman" w:hAnsi="Times New Roman" w:cs="Times New Roman"/>
                <w:color w:val="0000FF"/>
                <w:sz w:val="16"/>
                <w:szCs w:val="16"/>
                <w:lang w:eastAsia="zh-CN"/>
              </w:rPr>
              <w:t xml:space="preserve">Huawei/HiSilicon, </w:t>
            </w:r>
            <w:r w:rsidRPr="0075565F">
              <w:rPr>
                <w:rFonts w:ascii="Times New Roman" w:hAnsi="Times New Roman" w:cs="Times New Roman" w:hint="eastAsia"/>
                <w:color w:val="0000FF"/>
                <w:sz w:val="16"/>
                <w:szCs w:val="16"/>
                <w:lang w:eastAsia="zh-CN"/>
              </w:rPr>
              <w:t>D</w:t>
            </w:r>
            <w:r w:rsidRPr="0075565F">
              <w:rPr>
                <w:rFonts w:ascii="Times New Roman" w:hAnsi="Times New Roman" w:cs="Times New Roman"/>
                <w:color w:val="0000FF"/>
                <w:sz w:val="16"/>
                <w:szCs w:val="16"/>
                <w:lang w:eastAsia="zh-CN"/>
              </w:rPr>
              <w:t>ocomo, Ericsson</w:t>
            </w:r>
            <w:r w:rsidR="00073CC3">
              <w:rPr>
                <w:rFonts w:ascii="Times New Roman" w:hAnsi="Times New Roman" w:cs="Times New Roman"/>
                <w:color w:val="0000FF"/>
                <w:sz w:val="16"/>
                <w:szCs w:val="16"/>
                <w:lang w:eastAsia="zh-CN"/>
              </w:rPr>
              <w:t xml:space="preserve">, </w:t>
            </w:r>
            <w:r w:rsidR="00073CC3" w:rsidRPr="00073CC3">
              <w:rPr>
                <w:rFonts w:ascii="Times New Roman" w:hAnsi="Times New Roman" w:cs="Times New Roman"/>
                <w:color w:val="0000FF"/>
                <w:sz w:val="16"/>
                <w:szCs w:val="16"/>
                <w:lang w:eastAsia="zh-CN"/>
              </w:rPr>
              <w:t>Lenovo</w:t>
            </w:r>
          </w:p>
          <w:p w14:paraId="35FDA050" w14:textId="4303F703" w:rsidR="0075565F" w:rsidRPr="0075565F" w:rsidRDefault="0075565F">
            <w:pPr>
              <w:suppressAutoHyphens w:val="0"/>
              <w:spacing w:after="0" w:line="240" w:lineRule="auto"/>
              <w:contextualSpacing/>
              <w:rPr>
                <w:rFonts w:ascii="Times New Roman" w:eastAsia="DengXi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 xml:space="preserve">oncern: OPPO, QC </w:t>
            </w:r>
          </w:p>
        </w:tc>
      </w:tr>
    </w:tbl>
    <w:p w14:paraId="256CD6E7"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5-2 Company input for Issue 5</w:t>
      </w:r>
    </w:p>
    <w:tbl>
      <w:tblPr>
        <w:tblStyle w:val="ab"/>
        <w:tblW w:w="9985" w:type="dxa"/>
        <w:tblLook w:val="04A0" w:firstRow="1" w:lastRow="0" w:firstColumn="1" w:lastColumn="0" w:noHBand="0" w:noVBand="1"/>
      </w:tblPr>
      <w:tblGrid>
        <w:gridCol w:w="1506"/>
        <w:gridCol w:w="8479"/>
      </w:tblGrid>
      <w:tr w:rsidR="00173726" w14:paraId="56833FB8"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B7D2B1E" w14:textId="77777777" w:rsidR="00173726" w:rsidRDefault="00923F9B">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BEBF783" w14:textId="77777777" w:rsidR="00173726" w:rsidRDefault="00923F9B">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p>
        </w:tc>
      </w:tr>
      <w:tr w:rsidR="00173726" w14:paraId="1A4EA27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4305BA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E39A98E" w14:textId="77777777" w:rsidR="00173726" w:rsidRDefault="00923F9B">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input your comment to Proposal 5.1 and Proposal 5.2, if any. </w:t>
            </w:r>
          </w:p>
          <w:p w14:paraId="152A7EC9" w14:textId="77777777" w:rsidR="00173726" w:rsidRDefault="00923F9B">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00" w:themeColor="text1"/>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also update your preference on those alternatives in Issue 5.2, if needed.</w:t>
            </w:r>
          </w:p>
        </w:tc>
      </w:tr>
      <w:tr w:rsidR="00173726" w14:paraId="7929F13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5BB609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10760F0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p w14:paraId="1C2C190D"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2C9CB7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xml:space="preserve">: Not supportive. </w:t>
            </w:r>
          </w:p>
          <w:p w14:paraId="728F29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PDSCH-CJT at FR1, we think the TRP-specific time/freq. domain compensation lacks of validity, thus UE behavior on dropping certain QCL parameter is not necessary. QCL-TypeA would be enough to serve. We don’t need to specify different UE capability on this issue.  </w:t>
            </w:r>
          </w:p>
        </w:tc>
      </w:tr>
      <w:tr w:rsidR="00173726" w14:paraId="2A98D8D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916B7B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QC</w:t>
            </w:r>
          </w:p>
        </w:tc>
        <w:tc>
          <w:tcPr>
            <w:tcW w:w="8479" w:type="dxa"/>
            <w:tcBorders>
              <w:top w:val="single" w:sz="4" w:space="0" w:color="auto"/>
              <w:left w:val="single" w:sz="4" w:space="0" w:color="auto"/>
              <w:bottom w:val="single" w:sz="4" w:space="0" w:color="auto"/>
              <w:right w:val="single" w:sz="4" w:space="0" w:color="auto"/>
            </w:tcBorders>
          </w:tcPr>
          <w:p w14:paraId="5793F73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6280219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894AC0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not support. Alt3 has no evaluation. </w:t>
            </w:r>
          </w:p>
        </w:tc>
      </w:tr>
      <w:tr w:rsidR="00173726" w14:paraId="4515081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4C3AEC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22161AF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5.1: support</w:t>
            </w:r>
          </w:p>
        </w:tc>
      </w:tr>
      <w:tr w:rsidR="00173726" w14:paraId="519B6CD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2E4211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14D634D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 </w:t>
            </w:r>
          </w:p>
          <w:p w14:paraId="78B4F80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1113B8F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2AC828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3F173A0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p w14:paraId="7919C3A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C72F45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5.2: Support Alt1.</w:t>
            </w:r>
          </w:p>
        </w:tc>
      </w:tr>
      <w:tr w:rsidR="00173726" w14:paraId="4827EA0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CAAD695"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00F6F49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Not our first preference. But we can live with that if having majority companies support.</w:t>
            </w:r>
          </w:p>
          <w:p w14:paraId="1D11EBE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3937C0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As a compromise, we can live with that. In our contribution, we have the following evaluation results which proves that there may be significant performance benefits if having Alt2/3, compared with Alt1. </w:t>
            </w:r>
          </w:p>
          <w:p w14:paraId="5C09AA4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9D5B7C9" w14:textId="77777777" w:rsidR="00173726" w:rsidRDefault="00923F9B">
            <w:pPr>
              <w:spacing w:before="72" w:after="72"/>
              <w:jc w:val="center"/>
              <w:rPr>
                <w:rFonts w:eastAsia="t"/>
              </w:rPr>
            </w:pPr>
            <w:r>
              <w:rPr>
                <w:rFonts w:eastAsia="t"/>
                <w:noProof/>
                <w:lang w:eastAsia="zh-CN"/>
              </w:rPr>
              <w:drawing>
                <wp:inline distT="0" distB="0" distL="0" distR="0" wp14:anchorId="525B9136" wp14:editId="1DDEAF51">
                  <wp:extent cx="2515235" cy="135826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43060" cy="1373803"/>
                          </a:xfrm>
                          <a:prstGeom prst="rect">
                            <a:avLst/>
                          </a:prstGeom>
                        </pic:spPr>
                      </pic:pic>
                    </a:graphicData>
                  </a:graphic>
                </wp:inline>
              </w:drawing>
            </w:r>
            <w:r>
              <w:rPr>
                <w:rFonts w:eastAsia="t"/>
                <w:noProof/>
                <w:lang w:eastAsia="zh-CN"/>
              </w:rPr>
              <w:drawing>
                <wp:inline distT="0" distB="0" distL="0" distR="0" wp14:anchorId="02F88315" wp14:editId="12C96924">
                  <wp:extent cx="2553970" cy="1345565"/>
                  <wp:effectExtent l="0" t="0" r="0" b="698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8" cstate="print">
                            <a:extLst>
                              <a:ext uri="{28A0092B-C50C-407E-A947-70E740481C1C}">
                                <a14:useLocalDpi xmlns:a14="http://schemas.microsoft.com/office/drawing/2010/main" val="0"/>
                              </a:ext>
                            </a:extLst>
                          </a:blip>
                          <a:srcRect r="681" b="3370"/>
                          <a:stretch>
                            <a:fillRect/>
                          </a:stretch>
                        </pic:blipFill>
                        <pic:spPr>
                          <a:xfrm>
                            <a:off x="0" y="0"/>
                            <a:ext cx="2621502" cy="1380919"/>
                          </a:xfrm>
                          <a:prstGeom prst="rect">
                            <a:avLst/>
                          </a:prstGeom>
                          <a:ln>
                            <a:noFill/>
                          </a:ln>
                        </pic:spPr>
                      </pic:pic>
                    </a:graphicData>
                  </a:graphic>
                </wp:inline>
              </w:drawing>
            </w:r>
          </w:p>
          <w:p w14:paraId="16F885F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Figure </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UPT comparison in second TCI state: (a) Alt 2, i.e., with Doppler compensation vs Alt 1 w.r.t. QCL-TypeA, i.e., without any compensation (in a case of 0.025ppm per TRP); (b) Alt 2, i.e., only w.r.t. QCL-TypeB with delay compensation vs Alt 1 w.r.t. QCL-TypeA, i.e., without any compensation (for inter-site scenario)</w:t>
            </w:r>
          </w:p>
          <w:p w14:paraId="5739315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948DE6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E4999DC"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28A050C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tc>
      </w:tr>
      <w:tr w:rsidR="00173726" w14:paraId="43D497D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B89010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CMCC</w:t>
            </w:r>
          </w:p>
        </w:tc>
        <w:tc>
          <w:tcPr>
            <w:tcW w:w="8479" w:type="dxa"/>
            <w:tcBorders>
              <w:top w:val="single" w:sz="4" w:space="0" w:color="auto"/>
              <w:left w:val="single" w:sz="4" w:space="0" w:color="auto"/>
              <w:bottom w:val="single" w:sz="4" w:space="0" w:color="auto"/>
              <w:right w:val="single" w:sz="4" w:space="0" w:color="auto"/>
            </w:tcBorders>
          </w:tcPr>
          <w:p w14:paraId="01F8CA0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406A29D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 Alt1+Alt2.</w:t>
            </w:r>
          </w:p>
        </w:tc>
      </w:tr>
      <w:tr w:rsidR="00173726" w14:paraId="0B29BE1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DD114E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691CA66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 </w:t>
            </w:r>
          </w:p>
        </w:tc>
      </w:tr>
      <w:tr w:rsidR="00173726" w14:paraId="398E8DC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B6EB3C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40F2B17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tc>
      </w:tr>
      <w:tr w:rsidR="00173726" w14:paraId="43E4F83B" w14:textId="77777777" w:rsidTr="00B24CB4">
        <w:trPr>
          <w:trHeight w:val="215"/>
        </w:trPr>
        <w:tc>
          <w:tcPr>
            <w:tcW w:w="1506" w:type="dxa"/>
          </w:tcPr>
          <w:p w14:paraId="2CE1CE9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6DBEE1F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w:t>
            </w:r>
          </w:p>
          <w:p w14:paraId="4EEF0D7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5.2: </w:t>
            </w:r>
            <w:r>
              <w:rPr>
                <w:rFonts w:ascii="Times New Roman" w:hAnsi="Times New Roman" w:cs="Times New Roman"/>
                <w:color w:val="000000" w:themeColor="text1"/>
                <w:sz w:val="18"/>
                <w:szCs w:val="18"/>
              </w:rPr>
              <w:t>Support. We can accept all three alternatives to make progress.</w:t>
            </w:r>
            <w:r>
              <w:rPr>
                <w:rFonts w:ascii="Times New Roman" w:hAnsi="Times New Roman" w:cs="Times New Roman"/>
                <w:b/>
                <w:color w:val="000000" w:themeColor="text1"/>
                <w:sz w:val="18"/>
                <w:szCs w:val="18"/>
              </w:rPr>
              <w:t xml:space="preserve">  </w:t>
            </w:r>
          </w:p>
        </w:tc>
      </w:tr>
      <w:tr w:rsidR="00173726" w14:paraId="03521A1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213D363"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0DA162A5"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5.1: Support</w:t>
            </w:r>
          </w:p>
        </w:tc>
      </w:tr>
      <w:tr w:rsidR="00851694" w:rsidRPr="000600A7" w14:paraId="2039B85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E22BA68" w14:textId="77777777" w:rsidR="00851694" w:rsidRPr="00A84605" w:rsidRDefault="00851694"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15562B95" w14:textId="77777777" w:rsidR="00851694" w:rsidRDefault="00851694"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5.1: Support</w:t>
            </w:r>
          </w:p>
          <w:p w14:paraId="25D2BA17" w14:textId="77777777" w:rsidR="00851694" w:rsidRPr="00A84605" w:rsidRDefault="00851694"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5.2: Support Alt1</w:t>
            </w:r>
          </w:p>
        </w:tc>
      </w:tr>
      <w:tr w:rsidR="00C87518" w:rsidRPr="000600A7" w14:paraId="64FF285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2BCB396" w14:textId="77777777" w:rsidR="00C87518" w:rsidRPr="00C328B9" w:rsidRDefault="00C87518"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0C424289" w14:textId="77777777" w:rsidR="00C87518" w:rsidRPr="00C328B9" w:rsidRDefault="00C87518"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5.1: Support.</w:t>
            </w:r>
          </w:p>
        </w:tc>
      </w:tr>
      <w:tr w:rsidR="0083763B" w14:paraId="52FE124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FBF2556" w14:textId="33DBC9DA" w:rsidR="0083763B" w:rsidRPr="00851694"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11DB71FC" w14:textId="77777777" w:rsidR="0083763B" w:rsidRPr="000F2CF5" w:rsidRDefault="0083763B" w:rsidP="0083763B">
            <w:pPr>
              <w:snapToGrid w:val="0"/>
              <w:spacing w:after="0" w:line="240" w:lineRule="auto"/>
              <w:rPr>
                <w:rFonts w:ascii="Times New Roman" w:hAnsi="Times New Roman" w:cs="Times New Roman"/>
                <w:color w:val="000000" w:themeColor="text1"/>
                <w:sz w:val="18"/>
                <w:szCs w:val="18"/>
              </w:rPr>
            </w:pPr>
            <w:r w:rsidRPr="000F2CF5">
              <w:rPr>
                <w:rFonts w:ascii="Times New Roman" w:hAnsi="Times New Roman" w:cs="Times New Roman"/>
                <w:color w:val="000000" w:themeColor="text1"/>
                <w:sz w:val="18"/>
                <w:szCs w:val="18"/>
              </w:rPr>
              <w:t>Proposal 5.1: OK.</w:t>
            </w:r>
          </w:p>
          <w:p w14:paraId="63085DA9" w14:textId="2AB09675"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F2CF5">
              <w:rPr>
                <w:rFonts w:ascii="Times New Roman" w:hAnsi="Times New Roman" w:cs="Times New Roman"/>
                <w:color w:val="000000" w:themeColor="text1"/>
                <w:sz w:val="18"/>
                <w:szCs w:val="18"/>
              </w:rPr>
              <w:t>Proposal 5.2: OK.</w:t>
            </w:r>
          </w:p>
        </w:tc>
      </w:tr>
      <w:tr w:rsidR="00B24CB4" w14:paraId="727316A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80F3D19" w14:textId="12F60EAB" w:rsidR="00B24CB4" w:rsidRDefault="00B24CB4" w:rsidP="00B24CB4">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t>Ericsson</w:t>
            </w:r>
          </w:p>
        </w:tc>
        <w:tc>
          <w:tcPr>
            <w:tcW w:w="8479" w:type="dxa"/>
            <w:tcBorders>
              <w:top w:val="single" w:sz="4" w:space="0" w:color="auto"/>
              <w:left w:val="single" w:sz="4" w:space="0" w:color="auto"/>
              <w:bottom w:val="single" w:sz="4" w:space="0" w:color="auto"/>
              <w:right w:val="single" w:sz="4" w:space="0" w:color="auto"/>
            </w:tcBorders>
          </w:tcPr>
          <w:p w14:paraId="049D79C9" w14:textId="77777777"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7BA7E117" w14:textId="2855C852"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w:t>
            </w:r>
          </w:p>
        </w:tc>
      </w:tr>
      <w:tr w:rsidR="002919FF" w14:paraId="1DC327D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439FDA2" w14:textId="19F2EDC5" w:rsidR="002919FF" w:rsidRDefault="002919FF" w:rsidP="002919F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2E886DA4"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5.1: Support</w:t>
            </w:r>
          </w:p>
          <w:p w14:paraId="7FC40365" w14:textId="42E30BAA" w:rsidR="002919FF" w:rsidRDefault="002919FF" w:rsidP="002919F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5.2: We think at least Alt 1 and Alt 2 should be supported. For Alt 3, we have small concerns on UE implementation.</w:t>
            </w:r>
          </w:p>
        </w:tc>
      </w:tr>
      <w:tr w:rsidR="005A1DD6" w14:paraId="25AC97F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2DC172E" w14:textId="287C23FC" w:rsidR="005A1DD6" w:rsidRDefault="005A1DD6" w:rsidP="005A1DD6">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Borders>
              <w:top w:val="single" w:sz="4" w:space="0" w:color="auto"/>
              <w:left w:val="single" w:sz="4" w:space="0" w:color="auto"/>
              <w:bottom w:val="single" w:sz="4" w:space="0" w:color="auto"/>
              <w:right w:val="single" w:sz="4" w:space="0" w:color="auto"/>
            </w:tcBorders>
          </w:tcPr>
          <w:p w14:paraId="3D7D4DB8" w14:textId="77777777" w:rsidR="005A1DD6" w:rsidRDefault="005A1DD6"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A04A6">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OK</w:t>
            </w:r>
          </w:p>
          <w:p w14:paraId="307222C4" w14:textId="0B1B5726" w:rsidR="005A1DD6" w:rsidRDefault="005A1DD6"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A04A6">
              <w:rPr>
                <w:rFonts w:ascii="Times New Roman" w:hAnsi="Times New Roman" w:cs="Times New Roman"/>
                <w:b/>
                <w:bCs/>
                <w:color w:val="000000" w:themeColor="text1"/>
                <w:sz w:val="18"/>
                <w:szCs w:val="18"/>
              </w:rPr>
              <w:t>Issue 5.2:</w:t>
            </w:r>
            <w:r>
              <w:rPr>
                <w:rFonts w:ascii="Times New Roman" w:hAnsi="Times New Roman" w:cs="Times New Roman"/>
                <w:color w:val="000000" w:themeColor="text1"/>
                <w:sz w:val="18"/>
                <w:szCs w:val="18"/>
              </w:rPr>
              <w:t xml:space="preserve"> We support Alt-1. </w:t>
            </w:r>
          </w:p>
        </w:tc>
      </w:tr>
      <w:tr w:rsidR="005A1DD6" w14:paraId="752A603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94F9621" w14:textId="1CB64407" w:rsidR="005A1DD6" w:rsidRPr="00D31C95" w:rsidRDefault="00D31C95" w:rsidP="005A1DD6">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Borders>
              <w:top w:val="single" w:sz="4" w:space="0" w:color="auto"/>
              <w:left w:val="single" w:sz="4" w:space="0" w:color="auto"/>
              <w:bottom w:val="single" w:sz="4" w:space="0" w:color="auto"/>
              <w:right w:val="single" w:sz="4" w:space="0" w:color="auto"/>
            </w:tcBorders>
          </w:tcPr>
          <w:p w14:paraId="1A1B03F3" w14:textId="77777777" w:rsidR="005A1DD6" w:rsidRDefault="00D31C95" w:rsidP="005A1DD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5.1: Support</w:t>
            </w:r>
          </w:p>
          <w:p w14:paraId="2D3F6C4C" w14:textId="277BC060" w:rsidR="00D31C95" w:rsidRPr="00D31C95" w:rsidRDefault="00D31C95" w:rsidP="005A1DD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5.2: Support</w:t>
            </w:r>
          </w:p>
        </w:tc>
      </w:tr>
      <w:tr w:rsidR="005A1DD6" w14:paraId="7539BE7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5B94E07" w14:textId="05BC5680" w:rsidR="005A1DD6" w:rsidRDefault="000C60A5" w:rsidP="005A1DD6">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OPPO2</w:t>
            </w:r>
          </w:p>
        </w:tc>
        <w:tc>
          <w:tcPr>
            <w:tcW w:w="8479" w:type="dxa"/>
            <w:tcBorders>
              <w:top w:val="single" w:sz="4" w:space="0" w:color="auto"/>
              <w:left w:val="single" w:sz="4" w:space="0" w:color="auto"/>
              <w:bottom w:val="single" w:sz="4" w:space="0" w:color="auto"/>
              <w:right w:val="single" w:sz="4" w:space="0" w:color="auto"/>
            </w:tcBorders>
          </w:tcPr>
          <w:p w14:paraId="60F36A16" w14:textId="68670F58" w:rsidR="005A1DD6" w:rsidRDefault="000C60A5"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C60A5">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xml:space="preserve">: Thanks to @ZTE for providing the simulation results on 3 different alternatives. Given the 0.025 ppm on oscillator per TRP, the impairment by hardware could be very comparable or higher than the impact introduced by Doppler effect (e.g. 3km/h at @2GHz). We are not sure whether this value is determined in the section of PDSCH-CJT or up to each company to carry out the evaluation. Hence, to make Alt.2 more valid, we would </w:t>
            </w:r>
            <w:r w:rsidR="00D73689">
              <w:rPr>
                <w:rFonts w:ascii="Times New Roman" w:hAnsi="Times New Roman" w:cs="Times New Roman"/>
                <w:color w:val="000000" w:themeColor="text1"/>
                <w:sz w:val="18"/>
                <w:szCs w:val="18"/>
              </w:rPr>
              <w:t xml:space="preserve">be glad </w:t>
            </w:r>
            <w:r>
              <w:rPr>
                <w:rFonts w:ascii="Times New Roman" w:hAnsi="Times New Roman" w:cs="Times New Roman"/>
                <w:color w:val="000000" w:themeColor="text1"/>
                <w:sz w:val="18"/>
                <w:szCs w:val="18"/>
              </w:rPr>
              <w:t xml:space="preserve">to see more evaluation </w:t>
            </w:r>
            <w:r w:rsidR="00D73689">
              <w:rPr>
                <w:rFonts w:ascii="Times New Roman" w:hAnsi="Times New Roman" w:cs="Times New Roman"/>
                <w:color w:val="000000" w:themeColor="text1"/>
                <w:sz w:val="18"/>
                <w:szCs w:val="18"/>
              </w:rPr>
              <w:t xml:space="preserve">on it from companies to testify the benefits. </w:t>
            </w:r>
          </w:p>
        </w:tc>
      </w:tr>
      <w:tr w:rsidR="005A1DD6" w14:paraId="600187F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34C80FF" w14:textId="0BAF1981" w:rsidR="005A1DD6" w:rsidRDefault="00FD4085" w:rsidP="005A1DD6">
            <w:pPr>
              <w:snapToGrid w:val="0"/>
              <w:spacing w:after="0" w:line="240" w:lineRule="auto"/>
              <w:rPr>
                <w:rFonts w:ascii="Times New Roman" w:hAnsi="Times New Roman" w:cs="Times New Roman"/>
                <w:color w:val="000000" w:themeColor="text1"/>
                <w:sz w:val="18"/>
                <w:szCs w:val="18"/>
              </w:rPr>
            </w:pPr>
            <w:r w:rsidRPr="00FD4085">
              <w:rPr>
                <w:rFonts w:ascii="Times New Roman" w:hAnsi="Times New Roman" w:cs="Times New Roman" w:hint="eastAsia"/>
                <w:color w:val="000000" w:themeColor="text1"/>
                <w:sz w:val="18"/>
                <w:szCs w:val="18"/>
              </w:rPr>
              <w:lastRenderedPageBreak/>
              <w:t>ZTE</w:t>
            </w:r>
          </w:p>
        </w:tc>
        <w:tc>
          <w:tcPr>
            <w:tcW w:w="8479" w:type="dxa"/>
            <w:tcBorders>
              <w:top w:val="single" w:sz="4" w:space="0" w:color="auto"/>
              <w:left w:val="single" w:sz="4" w:space="0" w:color="auto"/>
              <w:bottom w:val="single" w:sz="4" w:space="0" w:color="auto"/>
              <w:right w:val="single" w:sz="4" w:space="0" w:color="auto"/>
            </w:tcBorders>
          </w:tcPr>
          <w:p w14:paraId="515AD539" w14:textId="64970CE7" w:rsidR="005A1DD6" w:rsidRDefault="00FD4085"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@OPPO, thank you so much for your comment. In the simulation, the value of evaluation assumption for TRP oscillator is based on RAN4 spec TS 38.104. </w:t>
            </w:r>
            <w:r w:rsidR="004C22C0" w:rsidRPr="004C22C0">
              <w:rPr>
                <w:rFonts w:ascii="Times New Roman" w:hAnsi="Times New Roman" w:cs="Times New Roman" w:hint="eastAsia"/>
                <w:color w:val="000000" w:themeColor="text1"/>
                <w:sz w:val="18"/>
                <w:szCs w:val="18"/>
              </w:rPr>
              <w:t>R</w:t>
            </w:r>
            <w:r w:rsidR="004C22C0">
              <w:rPr>
                <w:rFonts w:ascii="Times New Roman" w:hAnsi="Times New Roman" w:cs="Times New Roman"/>
                <w:color w:val="000000" w:themeColor="text1"/>
                <w:sz w:val="18"/>
                <w:szCs w:val="18"/>
              </w:rPr>
              <w:t xml:space="preserve">ecently, ‘0.025 ppm on oscillator per TRP’ is an optimistic assumption for TRP modulated carrier frequency in deployment.  </w:t>
            </w:r>
          </w:p>
          <w:p w14:paraId="499B9A9F" w14:textId="77777777" w:rsidR="00FD4085" w:rsidRDefault="00FD4085"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8FD7F17" w14:textId="3B86D800" w:rsidR="00FD4085" w:rsidRDefault="00FD4085"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FD4085">
              <w:rPr>
                <w:rFonts w:ascii="Times New Roman" w:hAnsi="Times New Roman" w:cs="Times New Roman"/>
                <w:noProof/>
                <w:color w:val="000000" w:themeColor="text1"/>
                <w:sz w:val="18"/>
                <w:szCs w:val="18"/>
                <w:lang w:eastAsia="zh-CN"/>
              </w:rPr>
              <w:drawing>
                <wp:inline distT="0" distB="0" distL="0" distR="0" wp14:anchorId="3F193E95" wp14:editId="27D2A8BD">
                  <wp:extent cx="5111750" cy="168129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129188" cy="1687027"/>
                          </a:xfrm>
                          <a:prstGeom prst="rect">
                            <a:avLst/>
                          </a:prstGeom>
                        </pic:spPr>
                      </pic:pic>
                    </a:graphicData>
                  </a:graphic>
                </wp:inline>
              </w:drawing>
            </w:r>
          </w:p>
        </w:tc>
      </w:tr>
      <w:tr w:rsidR="005A1DD6" w14:paraId="63022952" w14:textId="77777777" w:rsidTr="00B24CB4">
        <w:trPr>
          <w:trHeight w:val="215"/>
        </w:trPr>
        <w:tc>
          <w:tcPr>
            <w:tcW w:w="1506" w:type="dxa"/>
          </w:tcPr>
          <w:p w14:paraId="386DFDDC" w14:textId="646D893C" w:rsidR="005A1DD6" w:rsidRPr="00F33948" w:rsidRDefault="00F33948" w:rsidP="005A1DD6">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479" w:type="dxa"/>
          </w:tcPr>
          <w:p w14:paraId="5D575291" w14:textId="77777777" w:rsidR="00F33948" w:rsidRPr="00F33948" w:rsidRDefault="00F33948" w:rsidP="00F3394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F33948">
              <w:rPr>
                <w:rFonts w:ascii="Times New Roman" w:hAnsi="Times New Roman" w:cs="Times New Roman"/>
                <w:color w:val="000000" w:themeColor="text1"/>
                <w:sz w:val="18"/>
                <w:szCs w:val="18"/>
              </w:rPr>
              <w:t>Issue 5.1: OK.</w:t>
            </w:r>
          </w:p>
          <w:p w14:paraId="0C52E404" w14:textId="7A076182" w:rsidR="005A1DD6" w:rsidRDefault="00F33948" w:rsidP="00F3394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F33948">
              <w:rPr>
                <w:rFonts w:ascii="Times New Roman" w:hAnsi="Times New Roman" w:cs="Times New Roman"/>
                <w:color w:val="000000" w:themeColor="text1"/>
                <w:sz w:val="18"/>
                <w:szCs w:val="18"/>
              </w:rPr>
              <w:t>Issue 5.2: Support Alt1 and Alt 2.</w:t>
            </w:r>
          </w:p>
        </w:tc>
      </w:tr>
      <w:tr w:rsidR="00F33948" w14:paraId="3834B90D" w14:textId="77777777" w:rsidTr="00B24CB4">
        <w:trPr>
          <w:trHeight w:val="215"/>
        </w:trPr>
        <w:tc>
          <w:tcPr>
            <w:tcW w:w="1506" w:type="dxa"/>
          </w:tcPr>
          <w:p w14:paraId="70F882BB" w14:textId="77777777" w:rsidR="00F33948" w:rsidRDefault="00F33948" w:rsidP="005A1DD6">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08BC3B1F" w14:textId="77777777" w:rsidR="00F33948" w:rsidRDefault="00F33948"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4B65AEF1" w14:textId="77777777" w:rsidR="00173726" w:rsidRDefault="00173726">
      <w:pPr>
        <w:spacing w:after="0" w:line="240" w:lineRule="auto"/>
        <w:rPr>
          <w:rFonts w:ascii="Times New Roman" w:hAnsi="Times New Roman" w:cs="Times New Roman"/>
          <w:sz w:val="28"/>
          <w:szCs w:val="28"/>
        </w:rPr>
      </w:pPr>
    </w:p>
    <w:p w14:paraId="16F52AB2" w14:textId="77777777" w:rsidR="00173726" w:rsidRDefault="00923F9B">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6 – Beam failure recovery</w:t>
      </w:r>
      <w:bookmarkStart w:id="81" w:name="_Hlk102142298"/>
      <w:bookmarkEnd w:id="81"/>
      <w:r>
        <w:rPr>
          <w:rFonts w:ascii="Times New Roman" w:hAnsi="Times New Roman"/>
          <w:sz w:val="24"/>
          <w:szCs w:val="18"/>
          <w:lang w:val="en-US"/>
        </w:rPr>
        <w:t xml:space="preserve"> and beam reporting</w:t>
      </w:r>
    </w:p>
    <w:p w14:paraId="5673ABA8" w14:textId="77777777" w:rsidR="00173726" w:rsidRDefault="00923F9B">
      <w:pPr>
        <w:pStyle w:val="a3"/>
        <w:jc w:val="center"/>
        <w:rPr>
          <w:rFonts w:ascii="Times New Roman" w:hAnsi="Times New Roman" w:cs="Times New Roman"/>
        </w:rPr>
      </w:pPr>
      <w:r>
        <w:rPr>
          <w:rFonts w:ascii="Times New Roman" w:hAnsi="Times New Roman" w:cs="Times New Roman"/>
        </w:rPr>
        <w:t>Table 6-1 Summary for Issue 6</w:t>
      </w:r>
    </w:p>
    <w:tbl>
      <w:tblPr>
        <w:tblStyle w:val="ab"/>
        <w:tblW w:w="9918" w:type="dxa"/>
        <w:tblLook w:val="04A0" w:firstRow="1" w:lastRow="0" w:firstColumn="1" w:lastColumn="0" w:noHBand="0" w:noVBand="1"/>
      </w:tblPr>
      <w:tblGrid>
        <w:gridCol w:w="531"/>
        <w:gridCol w:w="2725"/>
        <w:gridCol w:w="6662"/>
      </w:tblGrid>
      <w:tr w:rsidR="00173726" w14:paraId="3B430207"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8D2054"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1DF740"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A3500E"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759A36CB"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14B19153"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6.1</w:t>
            </w:r>
          </w:p>
        </w:tc>
        <w:tc>
          <w:tcPr>
            <w:tcW w:w="2725" w:type="dxa"/>
            <w:tcBorders>
              <w:top w:val="single" w:sz="4" w:space="0" w:color="auto"/>
              <w:left w:val="single" w:sz="4" w:space="0" w:color="auto"/>
              <w:bottom w:val="single" w:sz="4" w:space="0" w:color="auto"/>
              <w:right w:val="single" w:sz="4" w:space="0" w:color="auto"/>
            </w:tcBorders>
          </w:tcPr>
          <w:p w14:paraId="7B20DB44"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3688AFCC" w14:textId="77777777" w:rsidR="00173726" w:rsidRDefault="00923F9B">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 if the UE is provided the first candidate beam RS list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Pr>
                <w:rFonts w:ascii="Times New Roman" w:hAnsi="Times New Roman" w:cs="Times New Roman"/>
                <w:color w:val="000000" w:themeColor="text1"/>
                <w:sz w:val="18"/>
                <w:szCs w:val="18"/>
              </w:rPr>
              <w:t>) and the second candidate beam 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Pr>
                <w:rFonts w:ascii="Times New Roman" w:hAnsi="Times New Roman" w:cs="Times New Roman"/>
                <w:color w:val="000000" w:themeColor="text1"/>
                <w:sz w:val="18"/>
                <w:szCs w:val="18"/>
              </w:rPr>
              <w:t>) but not explicitly provided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and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for TRP-specific BFR and if both first and second indicated joint/DL TCI states are configured by RRC to be applied to CORESETs for PDCCH reception, the UE determines the BFD-RS for the first and second BFD-RS sets from the first and second indicated joint/DL TCI states, respectively.</w:t>
            </w:r>
          </w:p>
          <w:p w14:paraId="34CCF4C2"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The </w:t>
            </w:r>
            <w:r>
              <w:rPr>
                <w:rFonts w:ascii="Times New Roman" w:hAnsi="Times New Roman"/>
                <w:color w:val="000000" w:themeColor="text1"/>
                <w:sz w:val="18"/>
                <w:szCs w:val="18"/>
              </w:rPr>
              <w:t>case</w:t>
            </w:r>
            <w:r>
              <w:rPr>
                <w:rFonts w:ascii="Times New Roman" w:hAnsi="Times New Roman" w:cs="Times New Roman"/>
                <w:color w:val="000000" w:themeColor="text1"/>
                <w:sz w:val="18"/>
                <w:szCs w:val="18"/>
              </w:rPr>
              <w:t xml:space="preserve"> if any CORESET is configured to apply both first and second indicated joint/DL TCI states for PDCCH-SFN</w:t>
            </w:r>
          </w:p>
          <w:p w14:paraId="35D6938A"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Whether and how to handle the case if one or both of the first and second indicated joint/DL TCI states is/are NOT </w:t>
            </w:r>
            <w:r>
              <w:rPr>
                <w:rFonts w:ascii="Times New Roman" w:hAnsi="Times New Roman" w:cs="Times New Roman"/>
                <w:color w:val="000000" w:themeColor="text1"/>
                <w:sz w:val="18"/>
                <w:szCs w:val="18"/>
              </w:rPr>
              <w:t>configured by RRC to be applied to CORESET(s) for PDCCH reception</w:t>
            </w:r>
          </w:p>
          <w:p w14:paraId="03E6DF8A" w14:textId="77777777" w:rsidR="00173726" w:rsidRDefault="00173726">
            <w:pPr>
              <w:suppressAutoHyphens w:val="0"/>
              <w:spacing w:after="0" w:line="252" w:lineRule="auto"/>
              <w:contextualSpacing/>
              <w:rPr>
                <w:rFonts w:ascii="Times New Roman" w:hAnsi="Times New Roman" w:cs="Times New Roman"/>
                <w:color w:val="000000" w:themeColor="text1"/>
                <w:sz w:val="18"/>
                <w:szCs w:val="18"/>
              </w:rPr>
            </w:pPr>
          </w:p>
          <w:p w14:paraId="4B1A72C5" w14:textId="77777777" w:rsidR="00173726" w:rsidRDefault="00923F9B">
            <w:pPr>
              <w:suppressAutoHyphens w:val="0"/>
              <w:spacing w:after="0" w:line="252" w:lineRule="auto"/>
              <w:contextualSpacing/>
              <w:rPr>
                <w:rFonts w:ascii="Times New Roman" w:hAnsi="Times New Roman" w:cs="Times New Roman"/>
                <w:b/>
                <w:bCs/>
                <w:color w:val="000000" w:themeColor="text1"/>
                <w:sz w:val="16"/>
                <w:szCs w:val="16"/>
              </w:rPr>
            </w:pPr>
            <w:r>
              <w:rPr>
                <w:rFonts w:ascii="Times New Roman" w:hAnsi="Times New Roman" w:cs="Times New Roman" w:hint="eastAsia"/>
                <w:b/>
                <w:bCs/>
                <w:color w:val="000000" w:themeColor="text1"/>
                <w:sz w:val="16"/>
                <w:szCs w:val="16"/>
                <w:highlight w:val="lightGray"/>
              </w:rPr>
              <w:t>C</w:t>
            </w:r>
            <w:r>
              <w:rPr>
                <w:rFonts w:ascii="Times New Roman" w:hAnsi="Times New Roman" w:cs="Times New Roman"/>
                <w:b/>
                <w:bCs/>
                <w:color w:val="000000" w:themeColor="text1"/>
                <w:sz w:val="16"/>
                <w:szCs w:val="16"/>
                <w:highlight w:val="lightGray"/>
              </w:rPr>
              <w:t>urrent TS 38.213 for link recovery procedures</w:t>
            </w:r>
          </w:p>
          <w:p w14:paraId="50B1CDE7" w14:textId="77777777" w:rsidR="00173726" w:rsidRDefault="00923F9B">
            <w:pPr>
              <w:suppressAutoHyphens w:val="0"/>
              <w:spacing w:after="0" w:line="252" w:lineRule="auto"/>
              <w:contextualSpacing/>
              <w:rPr>
                <w:rFonts w:ascii="Times New Roman" w:hAnsi="Times New Roman" w:cs="Times New Roman"/>
                <w:i/>
                <w:iCs/>
                <w:color w:val="000000" w:themeColor="text1"/>
                <w:sz w:val="12"/>
                <w:szCs w:val="12"/>
              </w:rPr>
            </w:pPr>
            <w:r>
              <w:rPr>
                <w:rFonts w:ascii="Times New Roman" w:hAnsi="Times New Roman" w:cs="Times New Roman"/>
                <w:sz w:val="16"/>
                <w:szCs w:val="16"/>
              </w:rPr>
              <w:t xml:space="preserve">If the UE is not provided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0"/>
              </w:rPr>
              <w:t xml:space="preserve"> for a BWP of the serving cell</w:t>
            </w:r>
            <w:r>
              <w:rPr>
                <w:rFonts w:ascii="Times New Roman" w:hAnsi="Times New Roman" w:cs="Times New Roman"/>
                <w:sz w:val="16"/>
                <w:szCs w:val="16"/>
              </w:rPr>
              <w:t xml:space="preserve">, the UE determines the set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6"/>
              </w:rPr>
              <w:t xml:space="preserve"> to include periodic CSI-RS resource configuration indexes with same values as the RS indexes in the RS sets indicated by TCI-State for first and second CORESETs that the UE uses for monitoring PDCCH, respectively, where the UE is provided two</w:t>
            </w:r>
            <w:r>
              <w:rPr>
                <w:rFonts w:ascii="Times New Roman" w:hAnsi="Times New Roman" w:cs="Times New Roman"/>
                <w:i/>
                <w:iCs/>
                <w:sz w:val="16"/>
                <w:szCs w:val="16"/>
              </w:rPr>
              <w:t xml:space="preserve"> </w:t>
            </w:r>
            <w:r>
              <w:rPr>
                <w:rStyle w:val="ad"/>
                <w:rFonts w:ascii="Times New Roman" w:eastAsia="Batang" w:hAnsi="Times New Roman" w:cs="Times New Roman"/>
                <w:sz w:val="16"/>
                <w:szCs w:val="16"/>
              </w:rPr>
              <w:t>coresetPoolIndex</w:t>
            </w:r>
            <w:r>
              <w:rPr>
                <w:rStyle w:val="ad"/>
                <w:rFonts w:ascii="Times New Roman" w:eastAsia="Batang" w:hAnsi="Times New Roman" w:cs="Times New Roman"/>
                <w:i w:val="0"/>
                <w:iCs w:val="0"/>
                <w:sz w:val="16"/>
                <w:szCs w:val="16"/>
              </w:rPr>
              <w:t xml:space="preserve"> values 0 and 1 for the first and second CORESETs, or is not provided </w:t>
            </w:r>
            <w:r>
              <w:rPr>
                <w:rStyle w:val="ad"/>
                <w:rFonts w:ascii="Times New Roman" w:eastAsia="Batang" w:hAnsi="Times New Roman" w:cs="Times New Roman"/>
                <w:sz w:val="16"/>
                <w:szCs w:val="16"/>
              </w:rPr>
              <w:t>coresetPoolIndex</w:t>
            </w:r>
            <w:r>
              <w:rPr>
                <w:rStyle w:val="ad"/>
                <w:rFonts w:ascii="Times New Roman" w:eastAsia="Batang" w:hAnsi="Times New Roman" w:cs="Times New Roman"/>
                <w:i w:val="0"/>
                <w:iCs w:val="0"/>
                <w:sz w:val="16"/>
                <w:szCs w:val="16"/>
              </w:rPr>
              <w:t xml:space="preserve"> value for the first CORESETs and is provided </w:t>
            </w:r>
            <w:r>
              <w:rPr>
                <w:rStyle w:val="ad"/>
                <w:rFonts w:ascii="Times New Roman" w:eastAsia="Batang" w:hAnsi="Times New Roman" w:cs="Times New Roman"/>
                <w:sz w:val="16"/>
                <w:szCs w:val="16"/>
              </w:rPr>
              <w:t>coresetPoolIndex</w:t>
            </w:r>
            <w:r>
              <w:rPr>
                <w:rStyle w:val="ad"/>
                <w:rFonts w:ascii="Times New Roman" w:eastAsia="Batang" w:hAnsi="Times New Roman" w:cs="Times New Roman"/>
                <w:i w:val="0"/>
                <w:iCs w:val="0"/>
                <w:sz w:val="16"/>
                <w:szCs w:val="16"/>
              </w:rPr>
              <w:t xml:space="preserve"> value of 1 for the second CORESETs, respectively</w:t>
            </w:r>
            <w:r>
              <w:rPr>
                <w:rFonts w:ascii="Times New Roman" w:hAnsi="Times New Roman" w:cs="Times New Roman"/>
                <w:i/>
                <w:iCs/>
                <w:sz w:val="16"/>
                <w:szCs w:val="16"/>
              </w:rPr>
              <w:t>.</w:t>
            </w:r>
          </w:p>
          <w:p w14:paraId="5034E4B1" w14:textId="77777777" w:rsidR="00173726" w:rsidRDefault="00173726">
            <w:pPr>
              <w:suppressAutoHyphens w:val="0"/>
              <w:spacing w:after="0" w:line="252" w:lineRule="auto"/>
              <w:contextualSpacing/>
              <w:rPr>
                <w:rFonts w:ascii="Times New Roman" w:hAnsi="Times New Roman" w:cs="Times New Roman"/>
                <w:color w:val="000000" w:themeColor="text1"/>
                <w:sz w:val="18"/>
                <w:szCs w:val="18"/>
              </w:rPr>
            </w:pPr>
          </w:p>
          <w:p w14:paraId="183648F9" w14:textId="77777777" w:rsidR="00173726" w:rsidRDefault="00923F9B">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This proposal was provided in the last meeting but no chance to discuss it online/offline, please input your comment to this proposal, if any. Note that since this is not an essential issue in this AI, it is unlikely to treat it in the GTW discussion. I hope we can converge through the offline discussion.</w:t>
            </w:r>
          </w:p>
        </w:tc>
      </w:tr>
      <w:tr w:rsidR="00173726" w14:paraId="77DBF6B8"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38350EBF"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668378BF" w14:textId="77777777" w:rsidR="00173726" w:rsidRDefault="00923F9B">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5CBC1C8A" w14:textId="77777777" w:rsidR="00173726" w:rsidRDefault="00923F9B">
            <w:pPr>
              <w:tabs>
                <w:tab w:val="left" w:pos="0"/>
              </w:tabs>
              <w:spacing w:after="0"/>
              <w:jc w:val="both"/>
              <w:rPr>
                <w:rFonts w:ascii="Times New Roman" w:hAnsi="Times New Roman"/>
                <w:color w:val="000000" w:themeColor="text1"/>
                <w:sz w:val="18"/>
                <w:szCs w:val="18"/>
              </w:rPr>
            </w:pPr>
            <w:r>
              <w:rPr>
                <w:rFonts w:ascii="Times New Roman" w:hAnsi="Times New Roman" w:cs="Times New Roman"/>
                <w:color w:val="000000" w:themeColor="text1"/>
                <w:sz w:val="18"/>
                <w:szCs w:val="18"/>
              </w:rPr>
              <w:t xml:space="preserve">For M-DCI based MTPR, </w:t>
            </w:r>
            <w:r>
              <w:rPr>
                <w:rFonts w:ascii="Times New Roman" w:hAnsi="Times New Roman"/>
                <w:color w:val="000000" w:themeColor="text1"/>
                <w:sz w:val="18"/>
                <w:szCs w:val="18"/>
              </w:rPr>
              <w:t xml:space="preserve">after NW response to TRP-specific BFR request to a BFD-RS set associated with a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QCL assumption/spatial Tx filter/PL-RS for channel(s)/signal(s) that applies the indicated joint/DL/UL TCI state specific to the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is updated according to the new beam (q</w:t>
            </w:r>
            <w:r>
              <w:rPr>
                <w:rFonts w:ascii="Times New Roman" w:hAnsi="Times New Roman"/>
                <w:color w:val="000000" w:themeColor="text1"/>
                <w:sz w:val="18"/>
                <w:szCs w:val="18"/>
                <w:vertAlign w:val="subscript"/>
              </w:rPr>
              <w:t>new</w:t>
            </w:r>
            <w:r>
              <w:rPr>
                <w:rFonts w:ascii="Times New Roman" w:hAnsi="Times New Roman"/>
                <w:color w:val="000000" w:themeColor="text1"/>
                <w:sz w:val="18"/>
                <w:szCs w:val="18"/>
              </w:rPr>
              <w:t>) corresponding to the BFD-RS set.</w:t>
            </w:r>
          </w:p>
          <w:p w14:paraId="379FBC37"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Docomo, CATT, Qualcomm, Xiaomi, OPPO</w:t>
            </w:r>
          </w:p>
          <w:p w14:paraId="06045AE8"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 Ericsson</w:t>
            </w:r>
          </w:p>
          <w:p w14:paraId="70203059" w14:textId="77777777" w:rsidR="00173726" w:rsidRDefault="00173726">
            <w:pPr>
              <w:tabs>
                <w:tab w:val="left" w:pos="0"/>
              </w:tabs>
              <w:spacing w:after="0"/>
              <w:jc w:val="both"/>
              <w:rPr>
                <w:rFonts w:ascii="Times New Roman" w:hAnsi="Times New Roman" w:cs="Times New Roman"/>
                <w:b/>
                <w:bCs/>
                <w:color w:val="000000"/>
                <w:sz w:val="18"/>
                <w:szCs w:val="18"/>
                <w:highlight w:val="yellow"/>
                <w:lang w:val="en-GB"/>
              </w:rPr>
            </w:pPr>
          </w:p>
          <w:p w14:paraId="1DEBBDC5" w14:textId="77777777" w:rsidR="00173726" w:rsidRDefault="00923F9B">
            <w:pPr>
              <w:suppressAutoHyphens w:val="0"/>
              <w:spacing w:line="240" w:lineRule="auto"/>
              <w:contextualSpacing/>
              <w:jc w:val="both"/>
              <w:rPr>
                <w:rFonts w:ascii="Times New Roman" w:hAnsi="Times New Roman" w:cs="Times New Roman"/>
                <w:b/>
                <w:bCs/>
                <w:color w:val="000000"/>
                <w:sz w:val="18"/>
                <w:szCs w:val="18"/>
                <w:highlight w:val="yellow"/>
                <w:lang w:val="en-GB"/>
              </w:rPr>
            </w:pPr>
            <w:r>
              <w:rPr>
                <w:rFonts w:ascii="Times New Roman" w:hAnsi="Times New Roman" w:cs="Times New Roman"/>
                <w:b/>
                <w:bCs/>
                <w:color w:val="000000" w:themeColor="text1"/>
                <w:sz w:val="18"/>
                <w:szCs w:val="18"/>
              </w:rPr>
              <w:t xml:space="preserve">FL note: </w:t>
            </w:r>
            <w:r>
              <w:rPr>
                <w:rFonts w:ascii="Times New Roman" w:hAnsi="Times New Roman" w:cs="Times New Roman" w:hint="eastAsia"/>
                <w:b/>
                <w:bCs/>
                <w:color w:val="000000" w:themeColor="text1"/>
                <w:sz w:val="18"/>
                <w:szCs w:val="18"/>
              </w:rPr>
              <w:t>S</w:t>
            </w:r>
            <w:r>
              <w:rPr>
                <w:rFonts w:ascii="Times New Roman" w:hAnsi="Times New Roman" w:cs="Times New Roman"/>
                <w:b/>
                <w:bCs/>
                <w:color w:val="000000" w:themeColor="text1"/>
                <w:sz w:val="18"/>
                <w:szCs w:val="18"/>
              </w:rPr>
              <w:t>-DCI based MTRP case can be discussed after there is a conclusion on Issue 6.1. Note that since this is not an essential issue in this AI, it is unlikely to treat it in the GTW discussion. I hope we can converge through the offline discussion.</w:t>
            </w:r>
          </w:p>
        </w:tc>
      </w:tr>
    </w:tbl>
    <w:p w14:paraId="4C94EDF9"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lastRenderedPageBreak/>
        <w:t>Table 6-2 Company input for Issue 6</w:t>
      </w:r>
    </w:p>
    <w:tbl>
      <w:tblPr>
        <w:tblStyle w:val="ab"/>
        <w:tblW w:w="9985" w:type="dxa"/>
        <w:tblLook w:val="04A0" w:firstRow="1" w:lastRow="0" w:firstColumn="1" w:lastColumn="0" w:noHBand="0" w:noVBand="1"/>
      </w:tblPr>
      <w:tblGrid>
        <w:gridCol w:w="1506"/>
        <w:gridCol w:w="8479"/>
      </w:tblGrid>
      <w:tr w:rsidR="00173726" w14:paraId="439F4C4D"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7A507D" w14:textId="77777777" w:rsidR="00173726" w:rsidRDefault="00923F9B">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76E7585" w14:textId="77777777" w:rsidR="00173726" w:rsidRDefault="00923F9B">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p>
        </w:tc>
      </w:tr>
      <w:tr w:rsidR="00173726" w14:paraId="7B31760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13F0FC5"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7B4CE4AF" w14:textId="77777777" w:rsidR="00173726" w:rsidRDefault="00923F9B">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input your comment to Proposal 6.1, if any. </w:t>
            </w:r>
          </w:p>
          <w:p w14:paraId="4FEE11E6" w14:textId="77777777" w:rsidR="00173726" w:rsidRDefault="00923F9B">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also update your preference on Issue 6.2, if needed. </w:t>
            </w:r>
          </w:p>
        </w:tc>
      </w:tr>
      <w:tr w:rsidR="00173726" w14:paraId="45010D8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88C8D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218E079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Supportive.</w:t>
            </w:r>
          </w:p>
          <w:p w14:paraId="60C5449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AE5BC9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p w14:paraId="2A817F6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This is to reset/update the new beam in the similar way as that in Rel.17 for S-TRP using unified TCI state. </w:t>
            </w:r>
          </w:p>
        </w:tc>
      </w:tr>
      <w:tr w:rsidR="00173726" w14:paraId="2824DC2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471951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247270E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5561E89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352BC7F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91F4C5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30C17775"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6.1: support </w:t>
            </w:r>
          </w:p>
          <w:p w14:paraId="09109E05"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D8AE97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Issue 6.2: support for M-DCI based MTRP at least.</w:t>
            </w:r>
          </w:p>
        </w:tc>
      </w:tr>
      <w:tr w:rsidR="00173726" w14:paraId="4AB299A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BA3E02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08DABDD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tc>
      </w:tr>
      <w:tr w:rsidR="00173726" w14:paraId="5D1C0CF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0BCA73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206851E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6.1 and Issue 6.2: support in principle</w:t>
            </w:r>
          </w:p>
        </w:tc>
      </w:tr>
      <w:tr w:rsidR="00173726" w14:paraId="7830B8B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82998E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0EDC7CF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We support proposal 6.1.</w:t>
            </w:r>
          </w:p>
          <w:p w14:paraId="3BB3B4E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For issue 6.2, we support to further consider the SDCI based MTRP case. In </w:t>
            </w:r>
            <w:r>
              <w:rPr>
                <w:rFonts w:ascii="Times New Roman" w:eastAsia="SimSun" w:hAnsi="Times New Roman" w:cs="Times New Roman" w:hint="eastAsia"/>
                <w:color w:val="000000" w:themeColor="text1"/>
                <w:sz w:val="18"/>
                <w:szCs w:val="18"/>
                <w:lang w:eastAsia="zh-CN"/>
              </w:rPr>
              <w:t>general</w:t>
            </w:r>
            <w:r>
              <w:rPr>
                <w:rFonts w:ascii="Times New Roman" w:hAnsi="Times New Roman" w:cs="Times New Roman" w:hint="eastAsia"/>
                <w:color w:val="000000" w:themeColor="text1"/>
                <w:sz w:val="18"/>
                <w:szCs w:val="18"/>
              </w:rPr>
              <w:t>, once a given TRP fails, QCL assumption/spatial filter corresponding to DL/UL channel/RS associated with the same configured ID/coresetPoolIndex as the failed BFD-RS set should be updated according to the new identified beam q_new.</w:t>
            </w:r>
          </w:p>
        </w:tc>
      </w:tr>
      <w:tr w:rsidR="00173726" w14:paraId="49CCDC3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02B55C5"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198621D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6.1: Fine</w:t>
            </w:r>
          </w:p>
        </w:tc>
      </w:tr>
      <w:tr w:rsidR="00173726" w14:paraId="55A200C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329318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6E5D1A1F"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 </w:t>
            </w:r>
          </w:p>
          <w:p w14:paraId="04C0058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w:t>
            </w:r>
            <w:r>
              <w:rPr>
                <w:rFonts w:ascii="Times New Roman" w:eastAsiaTheme="minorEastAsia" w:hAnsi="Times New Roman" w:cs="Times New Roman"/>
                <w:color w:val="000000" w:themeColor="text1"/>
                <w:sz w:val="18"/>
                <w:szCs w:val="18"/>
                <w:lang w:eastAsia="ko-KR"/>
              </w:rPr>
              <w:t>2</w:t>
            </w:r>
            <w:r>
              <w:rPr>
                <w:rFonts w:ascii="Times New Roman" w:eastAsiaTheme="minorEastAsia" w:hAnsi="Times New Roman" w:cs="Times New Roman" w:hint="eastAsia"/>
                <w:color w:val="000000" w:themeColor="text1"/>
                <w:sz w:val="18"/>
                <w:szCs w:val="18"/>
                <w:lang w:eastAsia="ko-KR"/>
              </w:rPr>
              <w:t>:</w:t>
            </w:r>
            <w:r>
              <w:rPr>
                <w:rFonts w:ascii="Times New Roman" w:eastAsiaTheme="minorEastAsia" w:hAnsi="Times New Roman" w:cs="Times New Roman"/>
                <w:color w:val="000000" w:themeColor="text1"/>
                <w:sz w:val="18"/>
                <w:szCs w:val="18"/>
                <w:lang w:eastAsia="ko-KR"/>
              </w:rPr>
              <w:t xml:space="preserve"> Support. This is a simple extension of Rel-17 TRP-specific BFR to apply unified TCI framework. </w:t>
            </w:r>
          </w:p>
        </w:tc>
      </w:tr>
      <w:tr w:rsidR="00173726" w14:paraId="6CCF46A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305F87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5718C87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Since we are three meetings away from completing Rel-18, we turn to not support it. As mentioned by FL, this proposal is not quite essential. Without this proposal, BFD for S-DCI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-TRP can still work. In addition, FFS parts are critical for supporting this feature. Without clear ways to resolve them, we suggest deferring the discussion. </w:t>
            </w:r>
          </w:p>
        </w:tc>
      </w:tr>
      <w:tr w:rsidR="00173726" w14:paraId="3BD0426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6D69B8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52199E0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6.1:</w:t>
            </w:r>
            <w:r>
              <w:rPr>
                <w:rFonts w:ascii="Times New Roman" w:hAnsi="Times New Roman" w:cs="Times New Roman"/>
                <w:color w:val="000000" w:themeColor="text1"/>
                <w:sz w:val="18"/>
                <w:szCs w:val="18"/>
              </w:rPr>
              <w:t xml:space="preserve">  Support in principle.</w:t>
            </w:r>
          </w:p>
        </w:tc>
      </w:tr>
      <w:tr w:rsidR="00173726" w14:paraId="130B9E8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F90CE79"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314DDC5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b/>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w:t>
            </w:r>
          </w:p>
        </w:tc>
      </w:tr>
      <w:tr w:rsidR="00173726" w14:paraId="6D73D8AB" w14:textId="77777777" w:rsidTr="00B24CB4">
        <w:trPr>
          <w:trHeight w:val="215"/>
        </w:trPr>
        <w:tc>
          <w:tcPr>
            <w:tcW w:w="1506" w:type="dxa"/>
          </w:tcPr>
          <w:p w14:paraId="3FCE34A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64C5E12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Support</w:t>
            </w:r>
          </w:p>
          <w:p w14:paraId="165C494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851694" w:rsidRPr="000600A7" w14:paraId="440A61F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85D658B" w14:textId="77777777" w:rsidR="00851694" w:rsidRPr="009173F9" w:rsidRDefault="00851694"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520D4D20" w14:textId="77777777" w:rsidR="00851694" w:rsidRDefault="00851694"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6.1: Support</w:t>
            </w:r>
          </w:p>
          <w:p w14:paraId="6354B757" w14:textId="77777777" w:rsidR="00851694" w:rsidRPr="009173F9" w:rsidRDefault="00851694"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6.2: Support</w:t>
            </w:r>
          </w:p>
        </w:tc>
      </w:tr>
      <w:tr w:rsidR="00C87518" w:rsidRPr="000600A7" w14:paraId="61BA25B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981D799" w14:textId="77777777" w:rsidR="00C87518" w:rsidRPr="00250592" w:rsidRDefault="00C87518"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3538FB13" w14:textId="77777777" w:rsidR="00C87518" w:rsidRDefault="00C87518"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6.1: Support.</w:t>
            </w:r>
          </w:p>
          <w:p w14:paraId="6604D05B" w14:textId="77777777" w:rsidR="00C87518" w:rsidRPr="00250592" w:rsidRDefault="00C87518"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6.2: Support.</w:t>
            </w:r>
          </w:p>
        </w:tc>
      </w:tr>
      <w:tr w:rsidR="0083763B" w14:paraId="281C26F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04C1AF3" w14:textId="17E60829" w:rsidR="0083763B"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6ED3C34A" w14:textId="78FCEDC8" w:rsidR="0083763B" w:rsidRDefault="0083763B" w:rsidP="0083763B">
            <w:pPr>
              <w:snapToGrid w:val="0"/>
              <w:spacing w:after="0" w:line="240" w:lineRule="auto"/>
              <w:rPr>
                <w:rFonts w:ascii="Times New Roman" w:hAnsi="Times New Roman" w:cs="Times New Roman"/>
                <w:color w:val="000000" w:themeColor="text1"/>
                <w:sz w:val="18"/>
                <w:szCs w:val="18"/>
              </w:rPr>
            </w:pPr>
            <w:r w:rsidRPr="00A471A0">
              <w:rPr>
                <w:rFonts w:ascii="Times New Roman" w:hAnsi="Times New Roman" w:cs="Times New Roman"/>
                <w:color w:val="000000" w:themeColor="text1"/>
                <w:sz w:val="18"/>
                <w:szCs w:val="18"/>
              </w:rPr>
              <w:t xml:space="preserve">We believe BFR is </w:t>
            </w:r>
            <w:r>
              <w:rPr>
                <w:rFonts w:ascii="Times New Roman" w:hAnsi="Times New Roman" w:cs="Times New Roman"/>
                <w:color w:val="000000" w:themeColor="text1"/>
                <w:sz w:val="18"/>
                <w:szCs w:val="18"/>
              </w:rPr>
              <w:t xml:space="preserve">very </w:t>
            </w:r>
            <w:r w:rsidRPr="00A471A0">
              <w:rPr>
                <w:rFonts w:ascii="Times New Roman" w:hAnsi="Times New Roman" w:cs="Times New Roman"/>
                <w:color w:val="000000" w:themeColor="text1"/>
                <w:sz w:val="18"/>
                <w:szCs w:val="18"/>
              </w:rPr>
              <w:t>essential for FR2 operation.</w:t>
            </w:r>
            <w:r w:rsidR="00962981">
              <w:rPr>
                <w:rFonts w:ascii="Times New Roman" w:hAnsi="Times New Roman" w:cs="Times New Roman"/>
                <w:color w:val="000000" w:themeColor="text1"/>
                <w:sz w:val="18"/>
                <w:szCs w:val="18"/>
              </w:rPr>
              <w:t xml:space="preserve"> Especially, if we don’t update indicated joint/DL/UL TCI state after BFR completion, gNB cannot update indicated TCI state by MAC CE/DCI, because UE received the MAC CE/DCI in old/failed beam, and BFR happens again. It means system does not work to us.</w:t>
            </w:r>
          </w:p>
          <w:p w14:paraId="4CF7E924"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r w:rsidRPr="00A471A0">
              <w:rPr>
                <w:rFonts w:ascii="Times New Roman" w:hAnsi="Times New Roman" w:cs="Times New Roman"/>
                <w:color w:val="000000" w:themeColor="text1"/>
                <w:sz w:val="18"/>
                <w:szCs w:val="18"/>
              </w:rPr>
              <w:t xml:space="preserve">Proposal 6.1: Support. </w:t>
            </w:r>
          </w:p>
          <w:p w14:paraId="52B29572" w14:textId="5DB7DC46" w:rsidR="0083763B" w:rsidRDefault="0083763B" w:rsidP="0083763B">
            <w:pPr>
              <w:snapToGrid w:val="0"/>
              <w:spacing w:after="0" w:line="240" w:lineRule="auto"/>
              <w:rPr>
                <w:rFonts w:ascii="Times New Roman" w:hAnsi="Times New Roman" w:cs="Times New Roman"/>
                <w:color w:val="000000" w:themeColor="text1"/>
                <w:sz w:val="18"/>
                <w:szCs w:val="18"/>
              </w:rPr>
            </w:pPr>
            <w:r w:rsidRPr="00A471A0">
              <w:rPr>
                <w:rFonts w:ascii="Times New Roman" w:hAnsi="Times New Roman" w:cs="Times New Roman"/>
                <w:color w:val="000000" w:themeColor="text1"/>
                <w:sz w:val="18"/>
                <w:szCs w:val="18"/>
              </w:rPr>
              <w:t>Proposal 6.</w:t>
            </w:r>
            <w:r>
              <w:rPr>
                <w:rFonts w:ascii="Times New Roman" w:hAnsi="Times New Roman" w:cs="Times New Roman"/>
                <w:color w:val="000000" w:themeColor="text1"/>
                <w:sz w:val="18"/>
                <w:szCs w:val="18"/>
              </w:rPr>
              <w:t>2</w:t>
            </w:r>
            <w:r w:rsidRPr="00A471A0">
              <w:rPr>
                <w:rFonts w:ascii="Times New Roman" w:hAnsi="Times New Roman" w:cs="Times New Roman"/>
                <w:color w:val="000000" w:themeColor="text1"/>
                <w:sz w:val="18"/>
                <w:szCs w:val="18"/>
              </w:rPr>
              <w:t>: Support.</w:t>
            </w:r>
            <w:r>
              <w:rPr>
                <w:rFonts w:ascii="Times New Roman" w:hAnsi="Times New Roman" w:cs="Times New Roman"/>
                <w:color w:val="000000" w:themeColor="text1"/>
                <w:sz w:val="18"/>
                <w:szCs w:val="18"/>
              </w:rPr>
              <w:t xml:space="preserve"> We agree with ZTE to discuss sDCI mTRP case as well.</w:t>
            </w:r>
          </w:p>
        </w:tc>
      </w:tr>
      <w:tr w:rsidR="00B24CB4" w14:paraId="6452424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B0F5819" w14:textId="5F13C414" w:rsidR="00B24CB4" w:rsidRDefault="00B24CB4" w:rsidP="00B24CB4">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t>Ericsson</w:t>
            </w:r>
          </w:p>
        </w:tc>
        <w:tc>
          <w:tcPr>
            <w:tcW w:w="8479" w:type="dxa"/>
            <w:tcBorders>
              <w:top w:val="single" w:sz="4" w:space="0" w:color="auto"/>
              <w:left w:val="single" w:sz="4" w:space="0" w:color="auto"/>
              <w:bottom w:val="single" w:sz="4" w:space="0" w:color="auto"/>
              <w:right w:val="single" w:sz="4" w:space="0" w:color="auto"/>
            </w:tcBorders>
          </w:tcPr>
          <w:p w14:paraId="14560B02"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43F11A1A"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6.2: Indicated TCI states are handled by the NW. A statement saying that the UE uses the </w:t>
            </w:r>
            <w:r>
              <w:rPr>
                <w:rFonts w:ascii="Times New Roman" w:hAnsi="Times New Roman"/>
                <w:color w:val="000000" w:themeColor="text1"/>
                <w:sz w:val="18"/>
                <w:szCs w:val="18"/>
              </w:rPr>
              <w:t>q</w:t>
            </w:r>
            <w:r>
              <w:rPr>
                <w:rFonts w:ascii="Times New Roman" w:hAnsi="Times New Roman"/>
                <w:color w:val="000000" w:themeColor="text1"/>
                <w:sz w:val="18"/>
                <w:szCs w:val="18"/>
                <w:vertAlign w:val="subscript"/>
              </w:rPr>
              <w:t xml:space="preserve">new </w:t>
            </w:r>
            <w:r>
              <w:rPr>
                <w:rFonts w:ascii="Times New Roman" w:hAnsi="Times New Roman" w:cs="Times New Roman"/>
                <w:color w:val="000000" w:themeColor="text1"/>
                <w:sz w:val="18"/>
                <w:szCs w:val="18"/>
              </w:rPr>
              <w:t>until it receives an update from the NW would serve the same purpose. So this could be OK with a slight reformulation.</w:t>
            </w:r>
          </w:p>
          <w:p w14:paraId="76B3A1C7" w14:textId="77777777"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745B44" w14:paraId="3D60474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2C6A3A5" w14:textId="4BEDDAF7" w:rsidR="00745B44" w:rsidRDefault="00745B44" w:rsidP="00745B4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Borders>
              <w:top w:val="single" w:sz="4" w:space="0" w:color="auto"/>
              <w:left w:val="single" w:sz="4" w:space="0" w:color="auto"/>
              <w:bottom w:val="single" w:sz="4" w:space="0" w:color="auto"/>
              <w:right w:val="single" w:sz="4" w:space="0" w:color="auto"/>
            </w:tcBorders>
          </w:tcPr>
          <w:p w14:paraId="7EF62538" w14:textId="77777777" w:rsidR="00745B44" w:rsidRDefault="00745B44" w:rsidP="00745B4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24430">
              <w:rPr>
                <w:rFonts w:ascii="Times New Roman" w:hAnsi="Times New Roman" w:cs="Times New Roman"/>
                <w:b/>
                <w:bCs/>
                <w:color w:val="000000" w:themeColor="text1"/>
                <w:sz w:val="18"/>
                <w:szCs w:val="18"/>
              </w:rPr>
              <w:t>Proposal 6.1:</w:t>
            </w:r>
            <w:r>
              <w:rPr>
                <w:rFonts w:ascii="Times New Roman" w:hAnsi="Times New Roman" w:cs="Times New Roman"/>
                <w:color w:val="000000" w:themeColor="text1"/>
                <w:sz w:val="18"/>
                <w:szCs w:val="18"/>
              </w:rPr>
              <w:t xml:space="preserve"> OK</w:t>
            </w:r>
          </w:p>
          <w:p w14:paraId="5980CDB4" w14:textId="43FEE056" w:rsidR="00745B44" w:rsidRDefault="00745B44" w:rsidP="00745B4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24430">
              <w:rPr>
                <w:rFonts w:ascii="Times New Roman" w:hAnsi="Times New Roman" w:cs="Times New Roman"/>
                <w:b/>
                <w:bCs/>
                <w:color w:val="000000" w:themeColor="text1"/>
                <w:sz w:val="18"/>
                <w:szCs w:val="18"/>
              </w:rPr>
              <w:t xml:space="preserve">Issue 6.2: </w:t>
            </w:r>
            <w:r>
              <w:rPr>
                <w:rFonts w:ascii="Times New Roman" w:hAnsi="Times New Roman" w:cs="Times New Roman"/>
                <w:color w:val="000000" w:themeColor="text1"/>
                <w:sz w:val="18"/>
                <w:szCs w:val="18"/>
              </w:rPr>
              <w:t>OK to discuss both M-DCI and S-DCI</w:t>
            </w:r>
          </w:p>
        </w:tc>
      </w:tr>
      <w:tr w:rsidR="00745B44" w14:paraId="0391236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19B8DA4" w14:textId="6863612F" w:rsidR="00745B44" w:rsidRDefault="00396AF4" w:rsidP="00396AF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Borders>
              <w:top w:val="single" w:sz="4" w:space="0" w:color="auto"/>
              <w:left w:val="single" w:sz="4" w:space="0" w:color="auto"/>
              <w:bottom w:val="single" w:sz="4" w:space="0" w:color="auto"/>
              <w:right w:val="single" w:sz="4" w:space="0" w:color="auto"/>
            </w:tcBorders>
          </w:tcPr>
          <w:p w14:paraId="0E902C1B" w14:textId="46BEC1D4" w:rsidR="00396AF4" w:rsidRDefault="00396AF4" w:rsidP="00396AF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24430">
              <w:rPr>
                <w:rFonts w:ascii="Times New Roman" w:hAnsi="Times New Roman" w:cs="Times New Roman"/>
                <w:b/>
                <w:bCs/>
                <w:color w:val="000000" w:themeColor="text1"/>
                <w:sz w:val="18"/>
                <w:szCs w:val="18"/>
              </w:rPr>
              <w:t>Proposal 6.1:</w:t>
            </w:r>
            <w:r>
              <w:rPr>
                <w:rFonts w:ascii="Times New Roman" w:hAnsi="Times New Roman" w:cs="Times New Roman"/>
                <w:b/>
                <w:bCs/>
                <w:color w:val="000000" w:themeColor="text1"/>
                <w:sz w:val="18"/>
                <w:szCs w:val="18"/>
              </w:rPr>
              <w:t xml:space="preserve"> </w:t>
            </w:r>
            <w:r w:rsidRPr="00396AF4">
              <w:rPr>
                <w:rFonts w:ascii="Times New Roman" w:hAnsi="Times New Roman" w:cs="Times New Roman"/>
                <w:color w:val="000000" w:themeColor="text1"/>
                <w:sz w:val="18"/>
                <w:szCs w:val="18"/>
              </w:rPr>
              <w:t>Support</w:t>
            </w:r>
          </w:p>
          <w:p w14:paraId="3795A96A" w14:textId="7F0D918E" w:rsidR="00745B44" w:rsidRDefault="00871AEF" w:rsidP="00745B4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24430">
              <w:rPr>
                <w:rFonts w:ascii="Times New Roman" w:hAnsi="Times New Roman" w:cs="Times New Roman"/>
                <w:b/>
                <w:bCs/>
                <w:color w:val="000000" w:themeColor="text1"/>
                <w:sz w:val="18"/>
                <w:szCs w:val="18"/>
              </w:rPr>
              <w:t>Issue 6.2:</w:t>
            </w:r>
            <w:r w:rsidR="00574AC8" w:rsidRPr="00574AC8">
              <w:rPr>
                <w:rFonts w:ascii="Times New Roman" w:hAnsi="Times New Roman" w:cs="Times New Roman"/>
                <w:color w:val="000000" w:themeColor="text1"/>
                <w:sz w:val="18"/>
                <w:szCs w:val="18"/>
              </w:rPr>
              <w:t xml:space="preserve"> Support and agree to discuss sDCI case.</w:t>
            </w:r>
          </w:p>
        </w:tc>
      </w:tr>
      <w:tr w:rsidR="00D31C95" w14:paraId="4B77DFD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206C182" w14:textId="70EA50F9" w:rsidR="00D31C95" w:rsidRDefault="00D31C95" w:rsidP="00D31C95">
            <w:pPr>
              <w:snapToGrid w:val="0"/>
              <w:spacing w:after="0" w:line="240" w:lineRule="auto"/>
              <w:rPr>
                <w:rFonts w:ascii="Times New Roman" w:hAnsi="Times New Roman" w:cs="Times New Roman"/>
                <w:color w:val="000000" w:themeColor="text1"/>
                <w:sz w:val="18"/>
                <w:szCs w:val="18"/>
              </w:rPr>
            </w:pPr>
            <w:r>
              <w:rPr>
                <w:rFonts w:ascii="Times" w:eastAsia="DengXian" w:hAnsi="Times" w:cs="Times" w:hint="eastAsia"/>
                <w:sz w:val="18"/>
                <w:szCs w:val="18"/>
                <w:lang w:eastAsia="zh-CN"/>
              </w:rPr>
              <w:t>L</w:t>
            </w:r>
            <w:r>
              <w:rPr>
                <w:rFonts w:ascii="Times" w:eastAsia="DengXian" w:hAnsi="Times" w:cs="Times"/>
                <w:sz w:val="18"/>
                <w:szCs w:val="18"/>
                <w:lang w:eastAsia="zh-CN"/>
              </w:rPr>
              <w:t>enovo</w:t>
            </w:r>
          </w:p>
        </w:tc>
        <w:tc>
          <w:tcPr>
            <w:tcW w:w="8479" w:type="dxa"/>
            <w:tcBorders>
              <w:top w:val="single" w:sz="4" w:space="0" w:color="auto"/>
              <w:left w:val="single" w:sz="4" w:space="0" w:color="auto"/>
              <w:bottom w:val="single" w:sz="4" w:space="0" w:color="auto"/>
              <w:right w:val="single" w:sz="4" w:space="0" w:color="auto"/>
            </w:tcBorders>
          </w:tcPr>
          <w:p w14:paraId="083A9BCE" w14:textId="2C561648" w:rsidR="00BC4C1D" w:rsidRPr="00BC4C1D" w:rsidRDefault="00D31C95" w:rsidP="00D31C95">
            <w:pPr>
              <w:overflowPunct w:val="0"/>
              <w:autoSpaceDE w:val="0"/>
              <w:autoSpaceDN w:val="0"/>
              <w:adjustRightInd w:val="0"/>
              <w:spacing w:after="0" w:line="240" w:lineRule="auto"/>
              <w:textAlignment w:val="baseline"/>
              <w:rPr>
                <w:rFonts w:ascii="Times" w:eastAsia="DengXian" w:hAnsi="Times" w:cs="Times"/>
                <w:sz w:val="18"/>
                <w:szCs w:val="18"/>
                <w:lang w:eastAsia="zh-CN"/>
              </w:rPr>
            </w:pPr>
            <w:r>
              <w:rPr>
                <w:rFonts w:ascii="Times" w:eastAsia="DengXian" w:hAnsi="Times" w:cs="Times" w:hint="eastAsia"/>
                <w:sz w:val="18"/>
                <w:szCs w:val="18"/>
                <w:lang w:eastAsia="zh-CN"/>
              </w:rPr>
              <w:t>P</w:t>
            </w:r>
            <w:r>
              <w:rPr>
                <w:rFonts w:ascii="Times" w:eastAsia="DengXian" w:hAnsi="Times" w:cs="Times"/>
                <w:sz w:val="18"/>
                <w:szCs w:val="18"/>
                <w:lang w:eastAsia="zh-CN"/>
              </w:rPr>
              <w:t xml:space="preserve">roposal 6.1: </w:t>
            </w:r>
            <w:r w:rsidR="00BC4C1D">
              <w:rPr>
                <w:rFonts w:ascii="Times" w:eastAsia="DengXian" w:hAnsi="Times" w:cs="Times"/>
                <w:sz w:val="18"/>
                <w:szCs w:val="18"/>
                <w:lang w:eastAsia="zh-CN"/>
              </w:rPr>
              <w:t>Fine</w:t>
            </w:r>
          </w:p>
        </w:tc>
      </w:tr>
      <w:tr w:rsidR="00D31C95" w14:paraId="2A84DE1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0D20E52" w14:textId="14E77C09" w:rsidR="00D31C95" w:rsidRPr="00F33948" w:rsidRDefault="00F33948" w:rsidP="00D31C9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479" w:type="dxa"/>
            <w:tcBorders>
              <w:top w:val="single" w:sz="4" w:space="0" w:color="auto"/>
              <w:left w:val="single" w:sz="4" w:space="0" w:color="auto"/>
              <w:bottom w:val="single" w:sz="4" w:space="0" w:color="auto"/>
              <w:right w:val="single" w:sz="4" w:space="0" w:color="auto"/>
            </w:tcBorders>
          </w:tcPr>
          <w:p w14:paraId="7D42B51F" w14:textId="77777777" w:rsidR="00F33948" w:rsidRPr="00F33948" w:rsidRDefault="00F33948" w:rsidP="00F3394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F33948">
              <w:rPr>
                <w:rFonts w:ascii="Times New Roman" w:hAnsi="Times New Roman" w:cs="Times New Roman"/>
                <w:color w:val="000000" w:themeColor="text1"/>
                <w:sz w:val="18"/>
                <w:szCs w:val="18"/>
              </w:rPr>
              <w:t>Proposal 6.1: Support.</w:t>
            </w:r>
          </w:p>
          <w:p w14:paraId="257C3EE0" w14:textId="032B620C" w:rsidR="00D31C95" w:rsidRDefault="00F33948" w:rsidP="00F3394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F33948">
              <w:rPr>
                <w:rFonts w:ascii="Times New Roman" w:hAnsi="Times New Roman" w:cs="Times New Roman"/>
                <w:color w:val="000000" w:themeColor="text1"/>
                <w:sz w:val="18"/>
                <w:szCs w:val="18"/>
              </w:rPr>
              <w:t>Issue 6.2: Support.</w:t>
            </w:r>
          </w:p>
        </w:tc>
      </w:tr>
      <w:tr w:rsidR="00D31C95" w14:paraId="228A05F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6499DA1" w14:textId="77777777" w:rsidR="00D31C95" w:rsidRDefault="00D31C95" w:rsidP="00D31C95">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113111F1" w14:textId="77777777" w:rsidR="00D31C95" w:rsidRDefault="00D31C95" w:rsidP="00D31C9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31C95" w14:paraId="62B2DF3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413D682" w14:textId="77777777" w:rsidR="00D31C95" w:rsidRDefault="00D31C95" w:rsidP="00D31C95">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281903C8" w14:textId="77777777" w:rsidR="00D31C95" w:rsidRDefault="00D31C95" w:rsidP="00D31C9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31C95" w14:paraId="41054B10" w14:textId="77777777" w:rsidTr="00B24CB4">
        <w:trPr>
          <w:trHeight w:val="215"/>
        </w:trPr>
        <w:tc>
          <w:tcPr>
            <w:tcW w:w="1506" w:type="dxa"/>
          </w:tcPr>
          <w:p w14:paraId="5A8D2B7C" w14:textId="71B909D9" w:rsidR="00D31C95" w:rsidRDefault="00D31C95" w:rsidP="00D31C95">
            <w:pPr>
              <w:snapToGrid w:val="0"/>
              <w:spacing w:after="0" w:line="240" w:lineRule="auto"/>
              <w:rPr>
                <w:rFonts w:ascii="Times New Roman" w:hAnsi="Times New Roman" w:cs="Times New Roman"/>
                <w:color w:val="000000" w:themeColor="text1"/>
                <w:sz w:val="18"/>
                <w:szCs w:val="18"/>
              </w:rPr>
            </w:pPr>
          </w:p>
        </w:tc>
        <w:tc>
          <w:tcPr>
            <w:tcW w:w="8479" w:type="dxa"/>
          </w:tcPr>
          <w:p w14:paraId="544DA023" w14:textId="77777777" w:rsidR="00D31C95" w:rsidRDefault="00D31C95" w:rsidP="00D31C95">
            <w:pPr>
              <w:snapToGrid w:val="0"/>
              <w:spacing w:after="0" w:line="240" w:lineRule="auto"/>
              <w:rPr>
                <w:rFonts w:ascii="Times New Roman" w:hAnsi="Times New Roman" w:cs="Times New Roman"/>
                <w:color w:val="000000" w:themeColor="text1"/>
                <w:sz w:val="18"/>
                <w:szCs w:val="18"/>
              </w:rPr>
            </w:pPr>
          </w:p>
        </w:tc>
      </w:tr>
    </w:tbl>
    <w:p w14:paraId="032AB088" w14:textId="77777777" w:rsidR="00173726" w:rsidRDefault="00173726">
      <w:pPr>
        <w:spacing w:after="0" w:line="240" w:lineRule="auto"/>
        <w:rPr>
          <w:rFonts w:ascii="Times New Roman" w:hAnsi="Times New Roman" w:cs="Times New Roman"/>
          <w:sz w:val="28"/>
          <w:szCs w:val="28"/>
        </w:rPr>
      </w:pPr>
    </w:p>
    <w:p w14:paraId="17C2F992" w14:textId="77777777" w:rsidR="00173726" w:rsidRDefault="00173726">
      <w:pPr>
        <w:spacing w:after="0" w:line="240" w:lineRule="auto"/>
        <w:rPr>
          <w:rFonts w:ascii="Times New Roman" w:hAnsi="Times New Roman" w:cs="Times New Roman"/>
          <w:sz w:val="28"/>
          <w:szCs w:val="28"/>
        </w:rPr>
      </w:pPr>
    </w:p>
    <w:p w14:paraId="2DED174E" w14:textId="77777777" w:rsidR="00173726" w:rsidRDefault="00923F9B">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7BA3DDD4" w14:textId="77777777" w:rsidR="00173726" w:rsidRDefault="00923F9B">
      <w:pPr>
        <w:pStyle w:val="a3"/>
        <w:rPr>
          <w:rFonts w:ascii="Times New Roman" w:hAnsi="Times New Roman" w:cs="Times New Roman"/>
          <w:b w:val="0"/>
          <w:bCs w:val="0"/>
          <w:color w:val="000000" w:themeColor="text1"/>
        </w:rPr>
      </w:pPr>
      <w:r>
        <w:rPr>
          <w:rFonts w:ascii="Times New Roman" w:hAnsi="Times New Roman" w:cs="Times New Roman" w:hint="eastAsia"/>
          <w:b w:val="0"/>
          <w:bCs w:val="0"/>
          <w:color w:val="000000" w:themeColor="text1"/>
        </w:rPr>
        <w:t>I</w:t>
      </w:r>
      <w:r>
        <w:rPr>
          <w:rFonts w:ascii="Times New Roman" w:hAnsi="Times New Roman" w:cs="Times New Roman"/>
          <w:b w:val="0"/>
          <w:bCs w:val="0"/>
          <w:color w:val="000000" w:themeColor="text1"/>
        </w:rPr>
        <w:t>f there is any important issue not captured in the discussion of previous meetings, company can input to Table 7-1.</w:t>
      </w:r>
    </w:p>
    <w:p w14:paraId="58820DB1"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ab"/>
        <w:tblW w:w="9985" w:type="dxa"/>
        <w:tblLook w:val="04A0" w:firstRow="1" w:lastRow="0" w:firstColumn="1" w:lastColumn="0" w:noHBand="0" w:noVBand="1"/>
      </w:tblPr>
      <w:tblGrid>
        <w:gridCol w:w="1271"/>
        <w:gridCol w:w="8714"/>
      </w:tblGrid>
      <w:tr w:rsidR="00173726" w14:paraId="6CE51146"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0542CED" w14:textId="77777777" w:rsidR="00173726" w:rsidRDefault="00923F9B">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lastRenderedPageBreak/>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4C299D" w14:textId="77777777" w:rsidR="00173726" w:rsidRDefault="00923F9B">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173726" w14:paraId="49C4A9EE"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AD48ED6" w14:textId="77777777" w:rsidR="00173726" w:rsidRDefault="00923F9B">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37786A81" w14:textId="77777777" w:rsidR="00173726" w:rsidRDefault="00923F9B">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SimSun"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Since RAN4 has provided their answers in R4-2303494, we prefer to prioritize the discussion about the following UL PC related issues for STxMP.</w:t>
            </w:r>
          </w:p>
          <w:tbl>
            <w:tblPr>
              <w:tblStyle w:val="ab"/>
              <w:tblW w:w="0" w:type="auto"/>
              <w:tblLook w:val="04A0" w:firstRow="1" w:lastRow="0" w:firstColumn="1" w:lastColumn="0" w:noHBand="0" w:noVBand="1"/>
            </w:tblPr>
            <w:tblGrid>
              <w:gridCol w:w="8488"/>
            </w:tblGrid>
            <w:tr w:rsidR="00173726" w14:paraId="0452D8C4" w14:textId="77777777">
              <w:tc>
                <w:tcPr>
                  <w:tcW w:w="8498" w:type="dxa"/>
                </w:tcPr>
                <w:p w14:paraId="219AAAA3" w14:textId="77777777" w:rsidR="00173726" w:rsidRDefault="00923F9B">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4590E58A" w14:textId="77777777" w:rsidR="00173726" w:rsidRDefault="00923F9B">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62C2AD0E" w14:textId="77777777" w:rsidR="00173726" w:rsidRDefault="00923F9B">
                  <w:pPr>
                    <w:pStyle w:val="af6"/>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6175EEB1" w14:textId="77777777" w:rsidR="00173726" w:rsidRDefault="00923F9B">
                  <w:pPr>
                    <w:pStyle w:val="af6"/>
                    <w:numPr>
                      <w:ilvl w:val="0"/>
                      <w:numId w:val="23"/>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79529038" w14:textId="77777777" w:rsidR="00173726" w:rsidRDefault="00173726">
            <w:pPr>
              <w:overflowPunct w:val="0"/>
              <w:autoSpaceDE w:val="0"/>
              <w:autoSpaceDN w:val="0"/>
              <w:adjustRightInd w:val="0"/>
              <w:spacing w:after="0" w:line="240" w:lineRule="auto"/>
              <w:textAlignment w:val="baseline"/>
              <w:rPr>
                <w:rFonts w:ascii="Times" w:hAnsi="Times" w:cs="Times"/>
                <w:sz w:val="18"/>
                <w:szCs w:val="18"/>
              </w:rPr>
            </w:pPr>
          </w:p>
          <w:p w14:paraId="6F73BD4F" w14:textId="77777777" w:rsidR="00173726" w:rsidRDefault="00923F9B">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Additionally, according to RAN4 reply, both the per-panel power limitation and per-UE power limitation are feasible and shall be applied to a same UE. With both assumptions being applied, we need to further consider the cases of exceeding the power limitation for STxMP UL transmission, such as t</w:t>
            </w:r>
            <w:r>
              <w:rPr>
                <w:rFonts w:ascii="Times New Roman" w:eastAsia="SimSun" w:hAnsi="Times New Roman" w:cs="Times New Roman"/>
                <w:color w:val="000000"/>
                <w:sz w:val="18"/>
                <w:szCs w:val="18"/>
                <w:lang w:eastAsia="zh-CN"/>
              </w:rPr>
              <w:t>he sum of calculated transmission power for both two panels exceeds the per-UE power limitation</w:t>
            </w:r>
            <w:r>
              <w:rPr>
                <w:rFonts w:ascii="Times New Roman" w:eastAsia="SimSun" w:hAnsi="Times New Roman" w:cs="Times New Roman" w:hint="eastAsia"/>
                <w:color w:val="000000"/>
                <w:sz w:val="18"/>
                <w:szCs w:val="18"/>
                <w:lang w:eastAsia="zh-CN"/>
              </w:rPr>
              <w:t>, or t</w:t>
            </w:r>
            <w:r>
              <w:rPr>
                <w:rFonts w:ascii="Times New Roman" w:eastAsia="SimSun" w:hAnsi="Times New Roman" w:cs="Times New Roman"/>
                <w:color w:val="000000"/>
                <w:sz w:val="18"/>
                <w:szCs w:val="18"/>
                <w:lang w:eastAsia="zh-CN"/>
              </w:rPr>
              <w:t>he calculated transmission power of at least one panel exceeds the per-panel power limitation</w:t>
            </w:r>
            <w:r>
              <w:rPr>
                <w:rFonts w:ascii="Times New Roman" w:eastAsia="SimSun" w:hAnsi="Times New Roman" w:cs="Times New Roman" w:hint="eastAsia"/>
                <w:color w:val="000000"/>
                <w:sz w:val="18"/>
                <w:szCs w:val="18"/>
                <w:lang w:eastAsia="zh-CN"/>
              </w:rPr>
              <w:t>. Therefore, we suggest to add the following sub-bullet for further study.</w:t>
            </w:r>
          </w:p>
          <w:p w14:paraId="46328166" w14:textId="77777777" w:rsidR="00173726" w:rsidRDefault="00923F9B">
            <w:pPr>
              <w:pStyle w:val="af6"/>
              <w:numPr>
                <w:ilvl w:val="0"/>
                <w:numId w:val="23"/>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FFS: power scaling/allocating mechanism in case of exceeding the power limitation for STxMP UL transmission</w:t>
            </w:r>
          </w:p>
          <w:p w14:paraId="1A9B1015" w14:textId="77777777" w:rsidR="00173726" w:rsidRDefault="00173726">
            <w:pPr>
              <w:pStyle w:val="af6"/>
              <w:spacing w:after="0" w:line="240" w:lineRule="auto"/>
              <w:ind w:left="360"/>
              <w:rPr>
                <w:rFonts w:ascii="Times" w:hAnsi="Times" w:cs="Times"/>
                <w:sz w:val="18"/>
                <w:szCs w:val="18"/>
              </w:rPr>
            </w:pPr>
          </w:p>
        </w:tc>
      </w:tr>
      <w:tr w:rsidR="00173726" w14:paraId="34AA135C"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8B7E110" w14:textId="77777777" w:rsidR="00173726" w:rsidRDefault="00923F9B">
            <w:pPr>
              <w:snapToGrid w:val="0"/>
              <w:spacing w:after="0" w:line="240" w:lineRule="auto"/>
              <w:rPr>
                <w:rFonts w:ascii="Times" w:hAnsi="Times" w:cs="Times"/>
                <w:sz w:val="18"/>
                <w:szCs w:val="18"/>
              </w:rPr>
            </w:pPr>
            <w:r>
              <w:rPr>
                <w:rFonts w:ascii="Times" w:hAnsi="Times" w:cs="Times"/>
                <w:sz w:val="18"/>
                <w:szCs w:val="18"/>
              </w:rPr>
              <w:t>Huawei, HiSilicon</w:t>
            </w:r>
          </w:p>
        </w:tc>
        <w:tc>
          <w:tcPr>
            <w:tcW w:w="8714" w:type="dxa"/>
            <w:tcBorders>
              <w:top w:val="single" w:sz="4" w:space="0" w:color="auto"/>
              <w:left w:val="single" w:sz="4" w:space="0" w:color="auto"/>
              <w:bottom w:val="single" w:sz="4" w:space="0" w:color="auto"/>
              <w:right w:val="single" w:sz="4" w:space="0" w:color="auto"/>
            </w:tcBorders>
          </w:tcPr>
          <w:p w14:paraId="6141CEDE"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eastAsia="DengXian"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mTRP-based uTCI framework in Rel-18. Since there are only three remaining meetings, we suggest to prioritize it in this meeting. </w:t>
            </w:r>
          </w:p>
        </w:tc>
      </w:tr>
      <w:tr w:rsidR="00173726" w14:paraId="38FB428D"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BB57BCC" w14:textId="77777777" w:rsidR="00173726" w:rsidRDefault="00923F9B">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7C5B36F8" w14:textId="77777777" w:rsidR="00173726" w:rsidRDefault="00923F9B">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Although, it is captured in the following agreement to study, we’d like to emphasize BFR is important in FR2 operation. After NW response of TRP specific BFR request, joint/DL/UL TCI state(s) and TPC assumptions should be updated for both Single-DCI based and Multi-DCI based M-TRP. If not, after BFR completion, UE cannot receive PDCCH with new beam, and it gNB cannot update indicated TCI state by MAC CE/DCI.</w:t>
            </w:r>
          </w:p>
          <w:p w14:paraId="5258BDA8" w14:textId="77777777" w:rsidR="00173726" w:rsidRDefault="00923F9B">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3170AFB9" w14:textId="77777777" w:rsidR="00173726" w:rsidRDefault="00923F9B">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B120FF1" w14:textId="77777777" w:rsidR="00173726" w:rsidRDefault="00923F9B">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0EFA7230" w14:textId="77777777" w:rsidR="00173726" w:rsidRDefault="00923F9B">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173726" w14:paraId="2B6AE4B7"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A34EE05" w14:textId="77777777" w:rsidR="00173726" w:rsidRDefault="00923F9B">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7B9C04A3"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173726" w14:paraId="66C79050"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ED511EE" w14:textId="77777777" w:rsidR="00173726" w:rsidRDefault="00923F9B">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0F1D9BF3"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need to have some agreements in place for switching between sDCI mTRP schemes since now, we use the new DCI indicator field for TCI state update. The legacy method of using the #TCI states and the #DMRS CDM groups will not work depending on how sTRP switching is handled. Good to prioritize and conclude on this issue along with Proposal 2.1</w:t>
            </w:r>
          </w:p>
          <w:p w14:paraId="7DF46D80" w14:textId="77777777" w:rsidR="00173726" w:rsidRDefault="00923F9B">
            <w:pPr>
              <w:overflowPunct w:val="0"/>
              <w:autoSpaceDE w:val="0"/>
              <w:autoSpaceDN w:val="0"/>
              <w:adjustRightInd w:val="0"/>
              <w:spacing w:after="0" w:line="240" w:lineRule="auto"/>
              <w:textAlignment w:val="baseline"/>
              <w:rPr>
                <w:rFonts w:ascii="Times" w:hAnsi="Times" w:cs="Times"/>
                <w:color w:val="0000FF"/>
                <w:sz w:val="18"/>
                <w:szCs w:val="18"/>
              </w:rPr>
            </w:pPr>
            <w:r>
              <w:rPr>
                <w:rFonts w:ascii="Times" w:hAnsi="Times" w:cs="Times" w:hint="eastAsia"/>
                <w:color w:val="0000FF"/>
                <w:sz w:val="18"/>
                <w:szCs w:val="18"/>
              </w:rPr>
              <w:t>[</w:t>
            </w:r>
            <w:r>
              <w:rPr>
                <w:rFonts w:ascii="Times" w:hAnsi="Times" w:cs="Times"/>
                <w:color w:val="0000FF"/>
                <w:sz w:val="18"/>
                <w:szCs w:val="18"/>
              </w:rPr>
              <w:t>Mod] To my understanding to current agreements, the new DCI indicator field is used for TCI selection instead of TCI state update, and the new DCI indicator field can enable the dynamic switching between sTRP and mTRP.</w:t>
            </w:r>
          </w:p>
          <w:p w14:paraId="2519B87E"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are also open to discuss BFR issue highlighted by Docomo.</w:t>
            </w:r>
          </w:p>
        </w:tc>
      </w:tr>
      <w:tr w:rsidR="00173726" w14:paraId="38AEFCBF"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0F84567" w14:textId="77777777" w:rsidR="00173726" w:rsidRDefault="00923F9B">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F8B28F5"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TCI signaling enhancements for SDCI MTRP are needed. As we may end up of having fullset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r w:rsidR="00D31C95" w14:paraId="5D404459"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3C80A4D" w14:textId="585F5760" w:rsidR="00D31C95" w:rsidRPr="00D31C95" w:rsidRDefault="00D31C95">
            <w:pPr>
              <w:snapToGrid w:val="0"/>
              <w:spacing w:after="0" w:line="240" w:lineRule="auto"/>
              <w:rPr>
                <w:rFonts w:ascii="Times" w:eastAsia="DengXian" w:hAnsi="Times" w:cs="Times"/>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1C3FF900" w14:textId="5EF42C96" w:rsidR="00D31C95" w:rsidRPr="00D31C95" w:rsidRDefault="00D31C95">
            <w:pPr>
              <w:overflowPunct w:val="0"/>
              <w:autoSpaceDE w:val="0"/>
              <w:autoSpaceDN w:val="0"/>
              <w:adjustRightInd w:val="0"/>
              <w:spacing w:after="0" w:line="240" w:lineRule="auto"/>
              <w:textAlignment w:val="baseline"/>
              <w:rPr>
                <w:rFonts w:ascii="Times" w:eastAsia="DengXian" w:hAnsi="Times" w:cs="Times"/>
                <w:sz w:val="18"/>
                <w:szCs w:val="18"/>
                <w:lang w:eastAsia="zh-CN"/>
              </w:rPr>
            </w:pPr>
          </w:p>
        </w:tc>
      </w:tr>
    </w:tbl>
    <w:p w14:paraId="2C22F8A4" w14:textId="77777777" w:rsidR="00173726" w:rsidRDefault="00173726">
      <w:pPr>
        <w:spacing w:after="0" w:line="240" w:lineRule="auto"/>
        <w:rPr>
          <w:rFonts w:ascii="Times New Roman" w:hAnsi="Times New Roman" w:cs="Times New Roman"/>
          <w:sz w:val="28"/>
          <w:szCs w:val="28"/>
        </w:rPr>
      </w:pPr>
    </w:p>
    <w:p w14:paraId="54A96978" w14:textId="77777777" w:rsidR="00173726" w:rsidRDefault="00173726">
      <w:pPr>
        <w:spacing w:after="0" w:line="240" w:lineRule="auto"/>
        <w:rPr>
          <w:rFonts w:ascii="Times New Roman" w:hAnsi="Times New Roman" w:cs="Times New Roman"/>
          <w:sz w:val="28"/>
          <w:szCs w:val="28"/>
        </w:rPr>
      </w:pPr>
    </w:p>
    <w:p w14:paraId="023FFBC9" w14:textId="77777777" w:rsidR="00173726" w:rsidRDefault="00923F9B">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Agreements/conclusions before/in RAN1#112b-e</w:t>
      </w:r>
    </w:p>
    <w:tbl>
      <w:tblPr>
        <w:tblStyle w:val="ab"/>
        <w:tblW w:w="9926" w:type="dxa"/>
        <w:tblLook w:val="04A0" w:firstRow="1" w:lastRow="0" w:firstColumn="1" w:lastColumn="0" w:noHBand="0" w:noVBand="1"/>
      </w:tblPr>
      <w:tblGrid>
        <w:gridCol w:w="9926"/>
      </w:tblGrid>
      <w:tr w:rsidR="00173726" w14:paraId="1AB89310"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AB03AA" w14:textId="77777777" w:rsidR="00173726" w:rsidRDefault="00923F9B">
            <w:pPr>
              <w:spacing w:after="0" w:line="240" w:lineRule="auto"/>
              <w:jc w:val="center"/>
              <w:rPr>
                <w:rStyle w:val="ac"/>
                <w:rFonts w:ascii="Arial" w:hAnsi="Arial" w:cs="Arial"/>
                <w:sz w:val="18"/>
                <w:szCs w:val="18"/>
              </w:rPr>
            </w:pPr>
            <w:r>
              <w:rPr>
                <w:rStyle w:val="ac"/>
                <w:rFonts w:ascii="Arial" w:hAnsi="Arial" w:cs="Arial"/>
                <w:sz w:val="18"/>
                <w:szCs w:val="18"/>
              </w:rPr>
              <w:t>RAN1#112b-e</w:t>
            </w:r>
          </w:p>
        </w:tc>
      </w:tr>
      <w:tr w:rsidR="00173726" w14:paraId="1C740943" w14:textId="77777777">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35EE926C" w14:textId="77777777" w:rsidR="00173726" w:rsidRDefault="00923F9B">
            <w:pPr>
              <w:spacing w:after="0"/>
              <w:jc w:val="both"/>
              <w:rPr>
                <w:rStyle w:val="ac"/>
                <w:rFonts w:ascii="Arial" w:hAnsi="Arial" w:cs="Arial"/>
                <w:b w:val="0"/>
                <w:bCs w:val="0"/>
                <w:sz w:val="18"/>
                <w:szCs w:val="18"/>
              </w:rPr>
            </w:pPr>
            <w:r>
              <w:rPr>
                <w:rFonts w:ascii="Times New Roman" w:hAnsi="Times New Roman" w:cs="Times New Roman" w:hint="eastAsia"/>
                <w:color w:val="000000"/>
                <w:sz w:val="20"/>
                <w:szCs w:val="20"/>
              </w:rPr>
              <w:t>H</w:t>
            </w:r>
            <w:r>
              <w:rPr>
                <w:rFonts w:ascii="Times New Roman" w:hAnsi="Times New Roman" w:cs="Times New Roman"/>
                <w:color w:val="000000"/>
                <w:sz w:val="20"/>
                <w:szCs w:val="20"/>
              </w:rPr>
              <w:t>ope we will have 10+ agreements here</w:t>
            </w:r>
          </w:p>
        </w:tc>
      </w:tr>
      <w:tr w:rsidR="00173726" w14:paraId="0B315E1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940284" w14:textId="77777777" w:rsidR="00173726" w:rsidRDefault="00923F9B">
            <w:pPr>
              <w:spacing w:after="0" w:line="240" w:lineRule="auto"/>
              <w:jc w:val="center"/>
              <w:rPr>
                <w:rStyle w:val="ac"/>
                <w:rFonts w:ascii="Arial" w:hAnsi="Arial" w:cs="Arial"/>
                <w:sz w:val="18"/>
                <w:szCs w:val="18"/>
              </w:rPr>
            </w:pPr>
            <w:r>
              <w:rPr>
                <w:rStyle w:val="ac"/>
                <w:rFonts w:ascii="Arial" w:hAnsi="Arial" w:cs="Arial"/>
                <w:sz w:val="18"/>
                <w:szCs w:val="18"/>
              </w:rPr>
              <w:t>RAN1#112</w:t>
            </w:r>
          </w:p>
        </w:tc>
      </w:tr>
      <w:tr w:rsidR="00173726" w14:paraId="564CBD05" w14:textId="77777777">
        <w:tc>
          <w:tcPr>
            <w:tcW w:w="9926" w:type="dxa"/>
            <w:tcBorders>
              <w:top w:val="single" w:sz="4" w:space="0" w:color="auto"/>
              <w:left w:val="single" w:sz="4" w:space="0" w:color="auto"/>
              <w:bottom w:val="single" w:sz="4" w:space="0" w:color="auto"/>
              <w:right w:val="single" w:sz="4" w:space="0" w:color="auto"/>
            </w:tcBorders>
            <w:shd w:val="clear" w:color="auto" w:fill="auto"/>
          </w:tcPr>
          <w:p w14:paraId="7FF46868"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5E5650DF" w14:textId="77777777" w:rsidR="00173726" w:rsidRDefault="00923F9B">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lastRenderedPageBreak/>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306954DA" w14:textId="77777777" w:rsidR="00173726" w:rsidRDefault="00923F9B">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53E900DE" w14:textId="77777777" w:rsidR="00173726" w:rsidRDefault="00923F9B">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2CD31E0A" w14:textId="77777777" w:rsidR="00173726" w:rsidRDefault="00923F9B">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3A3433DC" w14:textId="77777777" w:rsidR="00173726" w:rsidRDefault="00923F9B">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7FB64AAC"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0F5B9AD4" w14:textId="77777777" w:rsidR="00173726" w:rsidRDefault="00923F9B">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484F71AF"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2AC92908" w14:textId="77777777" w:rsidR="00173726" w:rsidRDefault="00923F9B">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0237E550"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3564D387"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7813B4FD" w14:textId="77777777" w:rsidR="00173726" w:rsidRDefault="00173726">
            <w:pPr>
              <w:spacing w:after="0"/>
              <w:rPr>
                <w:rFonts w:ascii="Times New Roman" w:hAnsi="Times New Roman" w:cs="Times New Roman"/>
                <w:iCs/>
                <w:sz w:val="18"/>
                <w:szCs w:val="18"/>
              </w:rPr>
            </w:pPr>
          </w:p>
          <w:p w14:paraId="271341AD"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28CB55C0" w14:textId="77777777" w:rsidR="00173726" w:rsidRDefault="00923F9B">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SimSun"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1BA580AB" w14:textId="77777777" w:rsidR="00173726" w:rsidRDefault="00923F9B">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3745D266" w14:textId="77777777" w:rsidR="00173726" w:rsidRDefault="00923F9B">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0CA56854" w14:textId="77777777" w:rsidR="00173726" w:rsidRDefault="00923F9B">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40A006C1" w14:textId="77777777" w:rsidR="00173726" w:rsidRDefault="00923F9B">
            <w:pPr>
              <w:pStyle w:val="af6"/>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562FE258" w14:textId="77777777" w:rsidR="00173726" w:rsidRDefault="00923F9B">
            <w:pPr>
              <w:pStyle w:val="af6"/>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060B27B5" w14:textId="77777777" w:rsidR="00173726" w:rsidRDefault="00923F9B">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74FF0725" w14:textId="77777777" w:rsidR="00173726" w:rsidRDefault="00173726">
            <w:pPr>
              <w:spacing w:after="0"/>
              <w:rPr>
                <w:rFonts w:ascii="Times New Roman" w:hAnsi="Times New Roman" w:cs="Times New Roman"/>
                <w:color w:val="000000"/>
                <w:sz w:val="18"/>
                <w:szCs w:val="18"/>
                <w:lang w:eastAsia="zh-CN"/>
              </w:rPr>
            </w:pPr>
          </w:p>
          <w:p w14:paraId="76C1FFB6"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B7BF144" w14:textId="77777777" w:rsidR="00173726" w:rsidRDefault="00923F9B">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2CE372D4" w14:textId="77777777" w:rsidR="00173726" w:rsidRDefault="00923F9B">
            <w:pPr>
              <w:pStyle w:val="af6"/>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2CB9008A" w14:textId="77777777" w:rsidR="00173726" w:rsidRDefault="00923F9B">
            <w:pPr>
              <w:pStyle w:val="af6"/>
              <w:numPr>
                <w:ilvl w:val="0"/>
                <w:numId w:val="23"/>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50567996" w14:textId="77777777" w:rsidR="00173726" w:rsidRDefault="00173726">
            <w:pPr>
              <w:spacing w:after="0"/>
              <w:rPr>
                <w:rFonts w:ascii="Times New Roman" w:hAnsi="Times New Roman" w:cs="Times New Roman"/>
                <w:iCs/>
                <w:sz w:val="18"/>
                <w:szCs w:val="18"/>
              </w:rPr>
            </w:pPr>
          </w:p>
          <w:p w14:paraId="208345F6"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671FB95E" w14:textId="77777777" w:rsidR="00173726" w:rsidRDefault="00923F9B">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47174488"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62ACF922"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20DE847D"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DengXian"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to the PUCCH transmission, where the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138D81E9" w14:textId="77777777" w:rsidR="00173726" w:rsidRDefault="00923F9B">
            <w:pPr>
              <w:numPr>
                <w:ilvl w:val="1"/>
                <w:numId w:val="24"/>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DengXian" w:hAnsi="Times New Roman" w:cs="Times New Roman"/>
                <w:color w:val="000000"/>
                <w:sz w:val="18"/>
                <w:szCs w:val="18"/>
                <w:lang w:eastAsia="zh-CN"/>
              </w:rPr>
              <w:t xml:space="preserve">UE is not provided with </w:t>
            </w:r>
            <w:r>
              <w:rPr>
                <w:rFonts w:ascii="Times New Roman" w:eastAsia="DengXian" w:hAnsi="Times New Roman" w:cs="Times New Roman"/>
                <w:i/>
                <w:iCs/>
                <w:color w:val="000000"/>
                <w:sz w:val="18"/>
                <w:szCs w:val="18"/>
                <w:lang w:eastAsia="zh-CN"/>
              </w:rPr>
              <w:t>ackNackFeedbackMode</w:t>
            </w:r>
            <w:r>
              <w:rPr>
                <w:rFonts w:ascii="Times New Roman" w:eastAsia="DengXian" w:hAnsi="Times New Roman" w:cs="Times New Roman"/>
                <w:color w:val="000000"/>
                <w:sz w:val="18"/>
                <w:szCs w:val="18"/>
                <w:lang w:eastAsia="zh-CN"/>
              </w:rPr>
              <w:t xml:space="preserve"> = </w:t>
            </w:r>
            <w:r>
              <w:rPr>
                <w:rFonts w:ascii="Times New Roman" w:eastAsia="DengXian" w:hAnsi="Times New Roman" w:cs="Times New Roman"/>
                <w:i/>
                <w:iCs/>
                <w:color w:val="000000"/>
                <w:sz w:val="18"/>
                <w:szCs w:val="18"/>
                <w:lang w:eastAsia="zh-CN"/>
              </w:rPr>
              <w:t>joint</w:t>
            </w:r>
          </w:p>
          <w:p w14:paraId="36BD7A99" w14:textId="77777777" w:rsidR="00173726" w:rsidRDefault="00923F9B">
            <w:pPr>
              <w:pStyle w:val="af6"/>
              <w:numPr>
                <w:ilvl w:val="0"/>
                <w:numId w:val="11"/>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DengXian"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新細明體"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r>
              <w:rPr>
                <w:rFonts w:ascii="Times New Roman" w:hAnsi="Times New Roman" w:cs="Times New Roman"/>
                <w:i/>
                <w:iCs/>
                <w:color w:val="000000"/>
                <w:sz w:val="18"/>
                <w:szCs w:val="18"/>
              </w:rPr>
              <w:t>schedulingRequestID-BFR</w:t>
            </w:r>
            <w:r>
              <w:rPr>
                <w:rFonts w:ascii="Times New Roman" w:hAnsi="Times New Roman" w:cs="Times New Roman"/>
                <w:color w:val="000000"/>
                <w:sz w:val="18"/>
                <w:szCs w:val="18"/>
              </w:rPr>
              <w:t xml:space="preserve"> configuration, the UE shall apply the indicated joint/UL TCI state specific to a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PUCCH transmission, where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1 when the LRR is</w:t>
            </w:r>
            <w:r>
              <w:rPr>
                <w:rFonts w:ascii="Times New Roman" w:eastAsia="新細明體"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0 when the LRR is</w:t>
            </w:r>
            <w:r>
              <w:rPr>
                <w:rFonts w:ascii="Times New Roman" w:eastAsia="新細明體"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1E1506D7" w14:textId="77777777" w:rsidR="00173726" w:rsidRDefault="00923F9B">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27B435FB" w14:textId="77777777" w:rsidR="00173726" w:rsidRDefault="00173726">
            <w:pPr>
              <w:spacing w:after="0"/>
              <w:rPr>
                <w:rFonts w:ascii="Times New Roman" w:hAnsi="Times New Roman" w:cs="Times New Roman"/>
                <w:iCs/>
                <w:sz w:val="18"/>
                <w:szCs w:val="18"/>
              </w:rPr>
            </w:pPr>
          </w:p>
          <w:p w14:paraId="4787A9C9" w14:textId="77777777" w:rsidR="00173726" w:rsidRDefault="00923F9B">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A89686D" w14:textId="77777777" w:rsidR="00173726" w:rsidRDefault="00923F9B">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4477E05C"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45E6FD31"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498C1D7D"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1F541257"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7750437B"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新細明體"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5D39C882" w14:textId="77777777" w:rsidR="00173726" w:rsidRDefault="00923F9B">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0CCE02C3" w14:textId="77777777" w:rsidR="00173726" w:rsidRDefault="00173726">
            <w:pPr>
              <w:suppressAutoHyphens w:val="0"/>
              <w:spacing w:after="0" w:line="240" w:lineRule="auto"/>
              <w:contextualSpacing/>
              <w:jc w:val="both"/>
              <w:rPr>
                <w:rStyle w:val="ac"/>
                <w:rFonts w:ascii="Arial" w:hAnsi="Arial" w:cs="Arial"/>
                <w:sz w:val="18"/>
                <w:szCs w:val="18"/>
              </w:rPr>
            </w:pPr>
          </w:p>
        </w:tc>
      </w:tr>
      <w:tr w:rsidR="00173726" w14:paraId="5F934457"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FC3BE9" w14:textId="77777777" w:rsidR="00173726" w:rsidRDefault="00923F9B">
            <w:pPr>
              <w:spacing w:after="0" w:line="240" w:lineRule="auto"/>
              <w:jc w:val="center"/>
              <w:rPr>
                <w:rStyle w:val="ac"/>
                <w:rFonts w:ascii="Arial" w:hAnsi="Arial" w:cs="Arial"/>
                <w:sz w:val="18"/>
                <w:szCs w:val="18"/>
              </w:rPr>
            </w:pPr>
            <w:r>
              <w:rPr>
                <w:rStyle w:val="ac"/>
                <w:rFonts w:ascii="Arial" w:hAnsi="Arial" w:cs="Arial"/>
                <w:sz w:val="18"/>
                <w:szCs w:val="18"/>
              </w:rPr>
              <w:lastRenderedPageBreak/>
              <w:t>RAN1#111</w:t>
            </w:r>
          </w:p>
        </w:tc>
      </w:tr>
      <w:tr w:rsidR="00173726" w14:paraId="471890AE" w14:textId="7777777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B1B09F" w14:textId="77777777" w:rsidR="00173726" w:rsidRDefault="00923F9B">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4ED196A2"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p w14:paraId="598C9AA5"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021584F6"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0E9A7CC1" w14:textId="77777777" w:rsidR="00173726" w:rsidRDefault="00173726">
            <w:pPr>
              <w:spacing w:after="0" w:line="240" w:lineRule="auto"/>
              <w:jc w:val="both"/>
              <w:rPr>
                <w:rFonts w:ascii="Times New Roman" w:hAnsi="Times New Roman"/>
                <w:b/>
                <w:bCs/>
                <w:color w:val="000000"/>
                <w:sz w:val="18"/>
                <w:szCs w:val="18"/>
                <w:highlight w:val="green"/>
              </w:rPr>
            </w:pPr>
          </w:p>
          <w:p w14:paraId="57B0B21C" w14:textId="77777777" w:rsidR="00173726" w:rsidRDefault="00923F9B">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30ADBD48" w14:textId="77777777" w:rsidR="00173726" w:rsidRDefault="00923F9B">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ne which one or both of the indicated joint/DL TCI states shall be applied to the scheduled/activated PDSCH reception</w:t>
            </w:r>
          </w:p>
          <w:p w14:paraId="14433638"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7183CB9F" w14:textId="77777777" w:rsidR="00173726" w:rsidRDefault="00923F9B">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68278553"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4F32B704"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67A3E393"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155E776A" w14:textId="77777777" w:rsidR="00173726" w:rsidRDefault="00923F9B">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6417DE65" w14:textId="77777777" w:rsidR="00173726" w:rsidRDefault="00173726">
            <w:pPr>
              <w:spacing w:after="0" w:line="240" w:lineRule="auto"/>
              <w:rPr>
                <w:rStyle w:val="ac"/>
              </w:rPr>
            </w:pPr>
          </w:p>
          <w:p w14:paraId="02BBAE13" w14:textId="77777777" w:rsidR="00173726" w:rsidRDefault="00923F9B">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7511B929"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use RRC configuration to inform that the UE shall apply the first one, the second one, or both of the indicated joint/UL TCI states to a PUCCH resource/group</w:t>
            </w:r>
          </w:p>
          <w:p w14:paraId="43F944D2"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4CD1FE7C" w14:textId="77777777" w:rsidR="00173726" w:rsidRDefault="00173726">
            <w:pPr>
              <w:spacing w:after="0" w:line="240" w:lineRule="auto"/>
              <w:rPr>
                <w:rStyle w:val="ac"/>
                <w:rFonts w:eastAsia="DengXian"/>
              </w:rPr>
            </w:pPr>
          </w:p>
          <w:p w14:paraId="2F1CBEDA" w14:textId="77777777" w:rsidR="00173726" w:rsidRDefault="00923F9B">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7CD288EF"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33DC2D90" w14:textId="77777777" w:rsidR="00173726" w:rsidRDefault="00923F9B">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20CCC727" w14:textId="77777777" w:rsidR="00173726" w:rsidRDefault="00173726">
            <w:pPr>
              <w:spacing w:after="0" w:line="240" w:lineRule="auto"/>
              <w:rPr>
                <w:rStyle w:val="ac"/>
                <w:rFonts w:ascii="Arial" w:hAnsi="Arial"/>
              </w:rPr>
            </w:pPr>
          </w:p>
          <w:p w14:paraId="6B00F4D6" w14:textId="77777777" w:rsidR="00173726" w:rsidRDefault="00923F9B">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1EBDB57F" w14:textId="77777777" w:rsidR="00173726" w:rsidRDefault="00923F9B">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6EE8976F" w14:textId="77777777" w:rsidR="00173726" w:rsidRDefault="00173726">
            <w:pPr>
              <w:spacing w:after="0" w:line="240" w:lineRule="auto"/>
              <w:rPr>
                <w:rStyle w:val="ac"/>
                <w:rFonts w:ascii="Arial" w:hAnsi="Arial"/>
              </w:rPr>
            </w:pPr>
          </w:p>
          <w:p w14:paraId="6C067668" w14:textId="77777777" w:rsidR="00173726" w:rsidRDefault="00923F9B">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4EF96200"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50317B55"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155543D9"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031898C1"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lastRenderedPageBreak/>
              <w:t>Alt3: PDSCH DMRS port(s) is QCLed with the DL RS of the first indicated joint TCI state with respect to QCL-TypeA and QCLed with the DL RS of the second indicated joint TCI state with respect to QCL-TypeB</w:t>
            </w:r>
          </w:p>
          <w:p w14:paraId="61A8CB13" w14:textId="77777777" w:rsidR="00173726" w:rsidRDefault="00173726">
            <w:pPr>
              <w:spacing w:after="0" w:line="240" w:lineRule="auto"/>
              <w:rPr>
                <w:rStyle w:val="ac"/>
                <w:rFonts w:ascii="Arial" w:hAnsi="Arial"/>
              </w:rPr>
            </w:pPr>
          </w:p>
          <w:p w14:paraId="23838321" w14:textId="77777777" w:rsidR="00173726" w:rsidRDefault="00923F9B">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074A50B3" w14:textId="77777777" w:rsidR="00173726" w:rsidRDefault="00923F9B">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r>
              <w:rPr>
                <w:rFonts w:ascii="Times New Roman" w:hAnsi="Times New Roman"/>
                <w:i/>
                <w:iCs/>
                <w:color w:val="000000"/>
                <w:sz w:val="18"/>
                <w:szCs w:val="18"/>
              </w:rPr>
              <w:t xml:space="preserve">coresetPoolIndex </w:t>
            </w:r>
            <w:r>
              <w:rPr>
                <w:rFonts w:ascii="Times New Roman" w:hAnsi="Times New Roman"/>
                <w:color w:val="000000"/>
                <w:sz w:val="18"/>
                <w:szCs w:val="18"/>
              </w:rPr>
              <w:t xml:space="preserve">value to PDCCH on a CORESET associated with the same </w:t>
            </w:r>
            <w:r>
              <w:rPr>
                <w:rFonts w:ascii="Times New Roman" w:hAnsi="Times New Roman"/>
                <w:i/>
                <w:iCs/>
                <w:color w:val="000000"/>
                <w:sz w:val="18"/>
                <w:szCs w:val="18"/>
              </w:rPr>
              <w:t xml:space="preserve">coresetPoolIndex </w:t>
            </w:r>
            <w:r>
              <w:rPr>
                <w:rFonts w:ascii="Times New Roman" w:hAnsi="Times New Roman"/>
                <w:color w:val="000000"/>
                <w:sz w:val="18"/>
                <w:szCs w:val="18"/>
              </w:rPr>
              <w:t>value and PDSCH scheduled/activated by the PDCCH.</w:t>
            </w:r>
          </w:p>
          <w:p w14:paraId="49068FFC" w14:textId="77777777" w:rsidR="00173726" w:rsidRDefault="00173726">
            <w:pPr>
              <w:suppressAutoHyphens w:val="0"/>
              <w:spacing w:line="240" w:lineRule="auto"/>
              <w:contextualSpacing/>
              <w:rPr>
                <w:rStyle w:val="ac"/>
                <w:rFonts w:ascii="Arial" w:hAnsi="Arial" w:cs="Arial"/>
                <w:lang w:val="en-GB"/>
              </w:rPr>
            </w:pPr>
          </w:p>
          <w:p w14:paraId="1BCE8FCA" w14:textId="77777777" w:rsidR="00173726" w:rsidRDefault="00923F9B">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5E6EF8AB" w14:textId="77777777" w:rsidR="00173726" w:rsidRDefault="00923F9B">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M-DCI based MTRP, the UE shall apply the indicated joint/UL TCI state specific to a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value</w:t>
            </w:r>
          </w:p>
          <w:p w14:paraId="6246B27A" w14:textId="77777777" w:rsidR="00173726" w:rsidRDefault="00173726">
            <w:pPr>
              <w:suppressAutoHyphens w:val="0"/>
              <w:spacing w:after="0" w:line="240" w:lineRule="auto"/>
              <w:rPr>
                <w:rFonts w:ascii="Times" w:eastAsia="Batang" w:hAnsi="Times" w:cs="Times"/>
                <w:iCs/>
                <w:sz w:val="18"/>
                <w:szCs w:val="18"/>
                <w:lang w:val="en-GB" w:eastAsia="en-US"/>
              </w:rPr>
            </w:pPr>
          </w:p>
          <w:p w14:paraId="4D39E3E9" w14:textId="77777777" w:rsidR="00173726" w:rsidRDefault="00923F9B">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40E94992" w14:textId="77777777" w:rsidR="00173726" w:rsidRDefault="00923F9B">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a new indicator field is supported as the DCI field in DCI format 1_1/1_2 that schedules/activates PDSCH reception to determine which one or both of the indicated joint/DL TCI states shall be applied to the scheduled/activated PDSCH reception</w:t>
            </w:r>
          </w:p>
          <w:p w14:paraId="50B83D68" w14:textId="77777777" w:rsidR="00173726" w:rsidRDefault="00923F9B">
            <w:pPr>
              <w:numPr>
                <w:ilvl w:val="0"/>
                <w:numId w:val="16"/>
              </w:numPr>
              <w:suppressAutoHyphens w:val="0"/>
              <w:spacing w:after="0" w:line="240" w:lineRule="auto"/>
              <w:ind w:left="709" w:hanging="283"/>
              <w:contextualSpacing/>
              <w:jc w:val="both"/>
              <w:rPr>
                <w:rStyle w:val="ac"/>
                <w:b w:val="0"/>
                <w:bCs w:val="0"/>
              </w:rPr>
            </w:pPr>
            <w:r>
              <w:rPr>
                <w:rFonts w:ascii="Times New Roman" w:eastAsia="Batang" w:hAnsi="Times New Roman" w:cs="Times New Roman"/>
                <w:color w:val="000000"/>
                <w:sz w:val="18"/>
                <w:szCs w:val="18"/>
                <w:lang w:val="en-GB" w:eastAsia="en-US"/>
              </w:rPr>
              <w:t>FFS: Detail design of the new indicator field</w:t>
            </w:r>
          </w:p>
        </w:tc>
      </w:tr>
      <w:tr w:rsidR="00173726" w14:paraId="214AEC4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732B25" w14:textId="77777777" w:rsidR="00173726" w:rsidRDefault="00923F9B">
            <w:pPr>
              <w:spacing w:after="0" w:line="240" w:lineRule="auto"/>
              <w:jc w:val="center"/>
              <w:rPr>
                <w:rStyle w:val="ac"/>
                <w:rFonts w:ascii="Arial" w:hAnsi="Arial" w:cs="Arial"/>
                <w:sz w:val="18"/>
                <w:szCs w:val="18"/>
              </w:rPr>
            </w:pPr>
            <w:r>
              <w:rPr>
                <w:rStyle w:val="ac"/>
                <w:rFonts w:ascii="Arial" w:hAnsi="Arial" w:cs="Arial"/>
                <w:sz w:val="18"/>
                <w:szCs w:val="18"/>
              </w:rPr>
              <w:lastRenderedPageBreak/>
              <w:t>RAN1#110b-e</w:t>
            </w:r>
          </w:p>
        </w:tc>
      </w:tr>
      <w:tr w:rsidR="00173726" w14:paraId="5305CF04" w14:textId="7777777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52583936" w14:textId="77777777" w:rsidR="00173726" w:rsidRDefault="00923F9B">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1D97B465" w14:textId="77777777" w:rsidR="00173726" w:rsidRDefault="00923F9B">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5FF0501F" w14:textId="77777777" w:rsidR="00173726" w:rsidRDefault="00173726">
            <w:pPr>
              <w:spacing w:after="0" w:line="240" w:lineRule="auto"/>
              <w:rPr>
                <w:rFonts w:ascii="Times New Roman" w:hAnsi="Times New Roman" w:cs="Times New Roman"/>
                <w:b/>
                <w:bCs/>
                <w:iCs/>
                <w:color w:val="000000"/>
                <w:sz w:val="18"/>
                <w:szCs w:val="18"/>
              </w:rPr>
            </w:pPr>
          </w:p>
          <w:p w14:paraId="213E8F67" w14:textId="77777777" w:rsidR="00173726" w:rsidRDefault="00923F9B">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78102999" w14:textId="77777777" w:rsidR="00173726" w:rsidRDefault="00923F9B">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1F18C1DA" w14:textId="77777777" w:rsidR="00173726" w:rsidRDefault="00173726">
            <w:pPr>
              <w:spacing w:after="0" w:line="240" w:lineRule="auto"/>
              <w:rPr>
                <w:rStyle w:val="ac"/>
              </w:rPr>
            </w:pPr>
          </w:p>
          <w:p w14:paraId="13D197FF" w14:textId="77777777" w:rsidR="00173726" w:rsidRDefault="00923F9B">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6AC0D645"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02E8FD98" w14:textId="77777777" w:rsidR="00173726" w:rsidRDefault="00923F9B">
            <w:pPr>
              <w:numPr>
                <w:ilvl w:val="0"/>
                <w:numId w:val="25"/>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can indicate the joint/DL/UL TCI state(s) specific to the same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3F55729B" w14:textId="77777777" w:rsidR="00173726" w:rsidRDefault="00923F9B">
            <w:pPr>
              <w:pStyle w:val="af6"/>
              <w:numPr>
                <w:ilvl w:val="1"/>
                <w:numId w:val="8"/>
              </w:numPr>
              <w:spacing w:after="0" w:line="240" w:lineRule="auto"/>
              <w:ind w:left="1418" w:hanging="284"/>
              <w:rPr>
                <w:rFonts w:ascii="Times New Roman" w:eastAsia="新細明體" w:hAnsi="Times New Roman" w:cs="Times New Roman"/>
                <w:color w:val="000000"/>
                <w:sz w:val="18"/>
                <w:szCs w:val="18"/>
                <w:lang w:val="en-GB" w:eastAsia="zh-TW"/>
              </w:rPr>
            </w:pPr>
            <w:r>
              <w:rPr>
                <w:rFonts w:ascii="Times New Roman" w:eastAsia="新細明體" w:hAnsi="Times New Roman"/>
                <w:color w:val="000000"/>
                <w:sz w:val="18"/>
                <w:szCs w:val="18"/>
                <w:lang w:eastAsia="zh-TW"/>
              </w:rPr>
              <w:t xml:space="preserve">FFS: The UE shall apply the indicated joint/DL/UL TCI state(s) specific to a </w:t>
            </w:r>
            <w:r>
              <w:rPr>
                <w:rFonts w:ascii="Times New Roman" w:eastAsia="新細明體" w:hAnsi="Times New Roman"/>
                <w:i/>
                <w:iCs/>
                <w:color w:val="000000"/>
                <w:sz w:val="18"/>
                <w:szCs w:val="18"/>
                <w:lang w:eastAsia="zh-TW"/>
              </w:rPr>
              <w:t>coresetPoolIndex</w:t>
            </w:r>
            <w:r>
              <w:rPr>
                <w:rFonts w:ascii="Times New Roman" w:eastAsia="新細明體" w:hAnsi="Times New Roman"/>
                <w:color w:val="000000"/>
                <w:sz w:val="18"/>
                <w:szCs w:val="18"/>
                <w:lang w:eastAsia="zh-TW"/>
              </w:rPr>
              <w:t xml:space="preserve"> value to channel(s)/signal(s) that have explicit or implicit association with the same </w:t>
            </w:r>
            <w:r>
              <w:rPr>
                <w:rFonts w:ascii="Times New Roman" w:eastAsia="新細明體" w:hAnsi="Times New Roman"/>
                <w:i/>
                <w:iCs/>
                <w:color w:val="000000"/>
                <w:sz w:val="18"/>
                <w:szCs w:val="18"/>
                <w:lang w:eastAsia="zh-TW"/>
              </w:rPr>
              <w:t>coresetPoolIndex</w:t>
            </w:r>
            <w:r>
              <w:rPr>
                <w:rFonts w:ascii="Times New Roman" w:eastAsia="新細明體" w:hAnsi="Times New Roman"/>
                <w:color w:val="000000"/>
                <w:sz w:val="18"/>
                <w:szCs w:val="18"/>
                <w:lang w:eastAsia="zh-TW"/>
              </w:rPr>
              <w:t xml:space="preserve"> value</w:t>
            </w:r>
          </w:p>
          <w:p w14:paraId="4C1A7B9A" w14:textId="77777777" w:rsidR="00173726" w:rsidRDefault="00923F9B">
            <w:pPr>
              <w:numPr>
                <w:ilvl w:val="0"/>
                <w:numId w:val="25"/>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2F04A4E1" w14:textId="77777777" w:rsidR="00173726" w:rsidRDefault="00173726">
            <w:pPr>
              <w:spacing w:after="0" w:line="240" w:lineRule="auto"/>
              <w:rPr>
                <w:rFonts w:ascii="Times New Roman" w:hAnsi="Times New Roman" w:cs="Times New Roman"/>
                <w:iCs/>
                <w:sz w:val="18"/>
                <w:szCs w:val="18"/>
              </w:rPr>
            </w:pPr>
          </w:p>
          <w:p w14:paraId="60360EB9"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4DFB7E3"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to inform the association with the joint/DL TCI state(s) indicated by DCI/MAC-CE for PDCCH repetition, PDCCH-SFN, and PDCCH w/o repetition/SFN, support the following:</w:t>
            </w:r>
          </w:p>
          <w:p w14:paraId="659E296C" w14:textId="77777777" w:rsidR="00173726" w:rsidRDefault="00923F9B">
            <w:pPr>
              <w:numPr>
                <w:ilvl w:val="0"/>
                <w:numId w:val="25"/>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7FA809A5" w14:textId="77777777" w:rsidR="00173726" w:rsidRDefault="00173726">
            <w:pPr>
              <w:tabs>
                <w:tab w:val="left" w:pos="0"/>
              </w:tabs>
              <w:spacing w:line="240" w:lineRule="auto"/>
              <w:contextualSpacing/>
              <w:jc w:val="both"/>
              <w:rPr>
                <w:rStyle w:val="ac"/>
                <w:rFonts w:eastAsia="DengXian"/>
                <w:b w:val="0"/>
                <w:bCs w:val="0"/>
                <w:color w:val="000000"/>
                <w:lang w:eastAsia="zh-CN"/>
              </w:rPr>
            </w:pPr>
          </w:p>
          <w:p w14:paraId="6C86F0FB" w14:textId="77777777" w:rsidR="00173726" w:rsidRDefault="00923F9B">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0FD7B8B5"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61D5C467" w14:textId="77777777" w:rsidR="00173726" w:rsidRDefault="00923F9B">
            <w:pPr>
              <w:pStyle w:val="af6"/>
              <w:numPr>
                <w:ilvl w:val="0"/>
                <w:numId w:val="26"/>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60DC9CA6" w14:textId="77777777" w:rsidR="00173726" w:rsidRDefault="00923F9B">
            <w:pPr>
              <w:pStyle w:val="af6"/>
              <w:numPr>
                <w:ilvl w:val="0"/>
                <w:numId w:val="26"/>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0A728877" w14:textId="77777777" w:rsidR="00173726" w:rsidRDefault="00173726">
            <w:pPr>
              <w:spacing w:after="0" w:line="240" w:lineRule="auto"/>
              <w:rPr>
                <w:rFonts w:ascii="Times New Roman" w:eastAsia="Batang" w:hAnsi="Times New Roman" w:cs="Times New Roman"/>
                <w:b/>
                <w:bCs/>
                <w:sz w:val="18"/>
                <w:szCs w:val="18"/>
                <w:highlight w:val="green"/>
                <w:lang w:val="en-GB" w:eastAsia="en-US"/>
              </w:rPr>
            </w:pPr>
          </w:p>
          <w:p w14:paraId="66E9EFE1"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37A482D9" w14:textId="77777777" w:rsidR="00173726" w:rsidRDefault="00923F9B">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3D3C9F31" w14:textId="77777777" w:rsidR="00173726" w:rsidRDefault="00923F9B">
            <w:pPr>
              <w:pStyle w:val="af6"/>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59B3E4E7" w14:textId="77777777" w:rsidR="00173726" w:rsidRDefault="00923F9B">
            <w:pPr>
              <w:pStyle w:val="af6"/>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65616468" w14:textId="77777777" w:rsidR="00173726" w:rsidRDefault="00923F9B">
            <w:pPr>
              <w:pStyle w:val="af6"/>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6455D899" w14:textId="77777777" w:rsidR="00173726" w:rsidRDefault="00173726">
            <w:pPr>
              <w:spacing w:after="0" w:line="240" w:lineRule="auto"/>
              <w:rPr>
                <w:rFonts w:ascii="Times New Roman" w:eastAsia="Batang" w:hAnsi="Times New Roman" w:cs="Times New Roman"/>
                <w:b/>
                <w:bCs/>
                <w:sz w:val="18"/>
                <w:szCs w:val="18"/>
                <w:highlight w:val="green"/>
                <w:lang w:val="en-GB" w:eastAsia="en-US"/>
              </w:rPr>
            </w:pPr>
          </w:p>
          <w:p w14:paraId="4C635839"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A3C591A" w14:textId="77777777" w:rsidR="00173726" w:rsidRDefault="00923F9B">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1832FE7C" w14:textId="77777777" w:rsidR="00173726" w:rsidRDefault="00923F9B">
            <w:pPr>
              <w:pStyle w:val="af6"/>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lastRenderedPageBreak/>
              <w:t>Alt1: Use RRC configuration to inform the association between the indicated joint/UL TCI state(s) and a PUCCH resource/ group</w:t>
            </w:r>
          </w:p>
          <w:p w14:paraId="77598BD2" w14:textId="77777777" w:rsidR="00173726" w:rsidRDefault="00923F9B">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14:paraId="41560102" w14:textId="77777777" w:rsidR="00173726" w:rsidRDefault="00923F9B">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1B717E2C" w14:textId="77777777" w:rsidR="00173726" w:rsidRDefault="00923F9B">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the association indicates whether the UE shall apply the first one, the second one, or both of the joint/UL TCI states indicated by DCI/MAC-CE to a PUCCH resource/group</w:t>
            </w:r>
          </w:p>
          <w:p w14:paraId="6C022CA8" w14:textId="77777777" w:rsidR="00173726" w:rsidRDefault="00173726">
            <w:pPr>
              <w:tabs>
                <w:tab w:val="left" w:pos="0"/>
              </w:tabs>
              <w:spacing w:line="240" w:lineRule="auto"/>
              <w:contextualSpacing/>
              <w:jc w:val="both"/>
              <w:rPr>
                <w:rStyle w:val="ac"/>
                <w:rFonts w:cstheme="minorBidi"/>
                <w:b w:val="0"/>
                <w:bCs w:val="0"/>
                <w:lang w:val="en-GB"/>
              </w:rPr>
            </w:pPr>
          </w:p>
          <w:p w14:paraId="2A781E98" w14:textId="77777777" w:rsidR="00173726" w:rsidRDefault="00923F9B">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5D3A86E8"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29565C62" w14:textId="77777777" w:rsidR="00173726" w:rsidRDefault="00923F9B">
            <w:pPr>
              <w:pStyle w:val="af6"/>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7122D6DE" w14:textId="77777777" w:rsidR="00173726" w:rsidRDefault="00923F9B">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6099F67C" w14:textId="77777777" w:rsidR="00173726" w:rsidRDefault="00923F9B">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0D91EC5C" w14:textId="77777777" w:rsidR="00173726" w:rsidRDefault="00173726">
            <w:pPr>
              <w:tabs>
                <w:tab w:val="left" w:pos="0"/>
              </w:tabs>
              <w:spacing w:line="240" w:lineRule="auto"/>
              <w:contextualSpacing/>
              <w:jc w:val="both"/>
              <w:rPr>
                <w:rStyle w:val="ac"/>
                <w:rFonts w:cstheme="minorBidi"/>
                <w:b w:val="0"/>
                <w:bCs w:val="0"/>
              </w:rPr>
            </w:pPr>
          </w:p>
          <w:p w14:paraId="32253BD2" w14:textId="77777777" w:rsidR="00173726" w:rsidRDefault="00923F9B">
            <w:pPr>
              <w:spacing w:after="0" w:line="240" w:lineRule="auto"/>
              <w:rPr>
                <w:rStyle w:val="ac"/>
                <w:rFonts w:eastAsia="Batang"/>
                <w:sz w:val="18"/>
                <w:szCs w:val="18"/>
                <w:highlight w:val="green"/>
                <w:lang w:val="en-GB" w:eastAsia="en-US"/>
              </w:rPr>
            </w:pPr>
            <w:bookmarkStart w:id="82" w:name="_Hlk117064833"/>
            <w:r>
              <w:rPr>
                <w:rFonts w:ascii="Times New Roman" w:eastAsia="Batang" w:hAnsi="Times New Roman" w:cs="Times New Roman"/>
                <w:b/>
                <w:bCs/>
                <w:sz w:val="18"/>
                <w:szCs w:val="18"/>
                <w:highlight w:val="green"/>
                <w:lang w:val="en-GB" w:eastAsia="en-US"/>
              </w:rPr>
              <w:t>Agreement</w:t>
            </w:r>
            <w:r>
              <w:rPr>
                <w:rStyle w:val="ac"/>
                <w:sz w:val="18"/>
                <w:szCs w:val="18"/>
                <w:lang w:val="en-GB"/>
              </w:rPr>
              <w:t xml:space="preserve"> </w:t>
            </w:r>
          </w:p>
          <w:p w14:paraId="5974BC2E" w14:textId="77777777" w:rsidR="00173726" w:rsidRDefault="00923F9B">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6E642931" w14:textId="77777777" w:rsidR="00173726" w:rsidRDefault="00923F9B">
            <w:pPr>
              <w:pStyle w:val="af6"/>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138D4001" w14:textId="77777777" w:rsidR="00173726" w:rsidRDefault="00923F9B">
            <w:pPr>
              <w:pStyle w:val="af6"/>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PDSCH scheduled/activated by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2CDD1BF0" w14:textId="77777777" w:rsidR="00173726" w:rsidRDefault="00923F9B">
            <w:pPr>
              <w:pStyle w:val="af6"/>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39859B28" w14:textId="77777777" w:rsidR="00173726" w:rsidRDefault="00923F9B">
            <w:pPr>
              <w:pStyle w:val="af6"/>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559E269F" w14:textId="77777777" w:rsidR="00173726" w:rsidRDefault="00923F9B">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2F3C7A7A" w14:textId="77777777" w:rsidR="00173726" w:rsidRDefault="00923F9B">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82"/>
          </w:p>
          <w:p w14:paraId="3E33768F" w14:textId="77777777" w:rsidR="00173726" w:rsidRDefault="00173726">
            <w:pPr>
              <w:spacing w:after="0" w:line="240" w:lineRule="auto"/>
              <w:rPr>
                <w:rFonts w:ascii="Times New Roman" w:hAnsi="Times New Roman" w:cs="Times New Roman"/>
                <w:color w:val="FF0000"/>
                <w:sz w:val="18"/>
                <w:szCs w:val="18"/>
              </w:rPr>
            </w:pPr>
          </w:p>
          <w:p w14:paraId="5758166D"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69614290" w14:textId="77777777" w:rsidR="00173726" w:rsidRDefault="00923F9B">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53438EE3" w14:textId="77777777" w:rsidR="00173726" w:rsidRDefault="00923F9B">
            <w:pPr>
              <w:pStyle w:val="af6"/>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61CD8EFA" w14:textId="77777777" w:rsidR="00173726" w:rsidRDefault="00923F9B">
            <w:pPr>
              <w:pStyle w:val="af6"/>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25F2F7F8" w14:textId="77777777" w:rsidR="00173726" w:rsidRDefault="00173726">
            <w:pPr>
              <w:tabs>
                <w:tab w:val="left" w:pos="0"/>
              </w:tabs>
              <w:spacing w:after="0" w:line="240" w:lineRule="auto"/>
              <w:rPr>
                <w:rStyle w:val="ac"/>
                <w:b w:val="0"/>
                <w:bCs w:val="0"/>
              </w:rPr>
            </w:pPr>
          </w:p>
          <w:p w14:paraId="751FB530" w14:textId="77777777" w:rsidR="00173726" w:rsidRDefault="00923F9B">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5C76F94F" w14:textId="77777777" w:rsidR="00173726" w:rsidRDefault="00923F9B">
            <w:pPr>
              <w:spacing w:after="0" w:line="240" w:lineRule="auto"/>
              <w:rPr>
                <w:rFonts w:ascii="新細明體" w:hAnsi="新細明體" w:cs="新細明體"/>
                <w:sz w:val="18"/>
                <w:szCs w:val="18"/>
              </w:rPr>
            </w:pPr>
            <w:r>
              <w:rPr>
                <w:rFonts w:ascii="Times" w:hAnsi="Times" w:cs="Times"/>
                <w:sz w:val="18"/>
                <w:szCs w:val="18"/>
              </w:rPr>
              <w:t>On unified TCI framework extension for S-DCI based MTRP, down-select one alternative from the followings in RAN1#111:</w:t>
            </w:r>
          </w:p>
          <w:p w14:paraId="5B4723BD" w14:textId="77777777" w:rsidR="00173726" w:rsidRDefault="00923F9B">
            <w:pPr>
              <w:numPr>
                <w:ilvl w:val="0"/>
                <w:numId w:val="27"/>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5332F3E8" w14:textId="77777777" w:rsidR="00173726" w:rsidRDefault="00923F9B">
            <w:pPr>
              <w:numPr>
                <w:ilvl w:val="0"/>
                <w:numId w:val="27"/>
              </w:numPr>
              <w:suppressAutoHyphens w:val="0"/>
              <w:spacing w:after="0" w:line="240" w:lineRule="auto"/>
              <w:rPr>
                <w:rFonts w:ascii="新細明體" w:hAnsi="新細明體" w:cs="新細明體"/>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64C3FAD9" w14:textId="77777777" w:rsidR="00173726" w:rsidRDefault="00923F9B">
            <w:pPr>
              <w:numPr>
                <w:ilvl w:val="1"/>
                <w:numId w:val="27"/>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4D7B426E" w14:textId="77777777" w:rsidR="00173726" w:rsidRDefault="00923F9B">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0CB04982" w14:textId="77777777" w:rsidR="00173726" w:rsidRDefault="00923F9B">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6200C802" w14:textId="77777777" w:rsidR="00173726" w:rsidRDefault="00923F9B">
            <w:pPr>
              <w:tabs>
                <w:tab w:val="left" w:pos="0"/>
              </w:tabs>
              <w:spacing w:after="0" w:line="240" w:lineRule="auto"/>
              <w:rPr>
                <w:rStyle w:val="ac"/>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173726" w14:paraId="57BA4510"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E3A193" w14:textId="77777777" w:rsidR="00173726" w:rsidRDefault="00923F9B">
            <w:pPr>
              <w:spacing w:after="0" w:line="240" w:lineRule="auto"/>
              <w:jc w:val="center"/>
              <w:rPr>
                <w:rStyle w:val="ac"/>
                <w:rFonts w:ascii="Times" w:hAnsi="Times" w:cs="Times"/>
                <w:sz w:val="16"/>
                <w:szCs w:val="16"/>
                <w:highlight w:val="green"/>
              </w:rPr>
            </w:pPr>
            <w:r>
              <w:rPr>
                <w:rStyle w:val="ac"/>
                <w:rFonts w:ascii="Arial" w:hAnsi="Arial" w:cs="Arial"/>
                <w:sz w:val="18"/>
                <w:szCs w:val="18"/>
              </w:rPr>
              <w:lastRenderedPageBreak/>
              <w:t>RAN1#110</w:t>
            </w:r>
          </w:p>
        </w:tc>
      </w:tr>
      <w:tr w:rsidR="00173726" w14:paraId="7A307C20" w14:textId="77777777">
        <w:trPr>
          <w:trHeight w:val="416"/>
        </w:trPr>
        <w:tc>
          <w:tcPr>
            <w:tcW w:w="9926" w:type="dxa"/>
            <w:tcBorders>
              <w:top w:val="single" w:sz="4" w:space="0" w:color="auto"/>
              <w:left w:val="single" w:sz="4" w:space="0" w:color="auto"/>
              <w:bottom w:val="single" w:sz="4" w:space="0" w:color="auto"/>
              <w:right w:val="single" w:sz="4" w:space="0" w:color="auto"/>
            </w:tcBorders>
          </w:tcPr>
          <w:p w14:paraId="1FF86DA7" w14:textId="77777777" w:rsidR="00173726" w:rsidRDefault="00923F9B">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893564B" w14:textId="77777777" w:rsidR="00173726" w:rsidRDefault="00923F9B">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67623EAE" w14:textId="77777777" w:rsidR="00173726" w:rsidRDefault="00923F9B">
            <w:pPr>
              <w:numPr>
                <w:ilvl w:val="0"/>
                <w:numId w:val="25"/>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3F0B8555" w14:textId="77777777" w:rsidR="00173726" w:rsidRDefault="00923F9B">
            <w:pPr>
              <w:numPr>
                <w:ilvl w:val="0"/>
                <w:numId w:val="25"/>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3806EBD7" w14:textId="77777777" w:rsidR="00173726" w:rsidRDefault="00923F9B">
            <w:pPr>
              <w:numPr>
                <w:ilvl w:val="0"/>
                <w:numId w:val="25"/>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7C926866" w14:textId="77777777" w:rsidR="00173726" w:rsidRDefault="00923F9B">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17BC1455" w14:textId="77777777" w:rsidR="00173726" w:rsidRDefault="00173726">
            <w:pPr>
              <w:spacing w:after="0" w:line="240" w:lineRule="auto"/>
              <w:jc w:val="both"/>
              <w:rPr>
                <w:rFonts w:ascii="Times" w:eastAsia="Batang" w:hAnsi="Times" w:cs="Times"/>
                <w:b/>
                <w:bCs/>
                <w:iCs/>
                <w:color w:val="000000"/>
                <w:sz w:val="18"/>
                <w:szCs w:val="18"/>
                <w:highlight w:val="green"/>
                <w:lang w:val="en-GB" w:eastAsia="en-US"/>
              </w:rPr>
            </w:pPr>
          </w:p>
          <w:p w14:paraId="2564BD59" w14:textId="77777777" w:rsidR="00173726" w:rsidRDefault="00923F9B">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24C0C937" w14:textId="77777777" w:rsidR="00173726" w:rsidRDefault="00923F9B">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12F3FA35"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lastRenderedPageBreak/>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4D271B6"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08611E46"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10D31E07"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0E33A7AC"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6EB41CA4"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0EBBB166"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5191463C"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4D403DC5"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348E7D78"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59702255" w14:textId="77777777" w:rsidR="00173726" w:rsidRDefault="00923F9B">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3DE20A7E" w14:textId="77777777" w:rsidR="00173726" w:rsidRDefault="00173726">
            <w:pPr>
              <w:spacing w:after="0" w:line="240" w:lineRule="auto"/>
              <w:rPr>
                <w:rFonts w:ascii="Times" w:eastAsia="Batang" w:hAnsi="Times" w:cs="Times New Roman"/>
                <w:iCs/>
                <w:sz w:val="18"/>
                <w:lang w:val="en-GB" w:eastAsia="en-US"/>
              </w:rPr>
            </w:pPr>
          </w:p>
          <w:p w14:paraId="23B96808"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AD8AFBC" w14:textId="77777777" w:rsidR="00173726" w:rsidRDefault="00923F9B">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05DA74F3" w14:textId="77777777" w:rsidR="00173726" w:rsidRDefault="00923F9B">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新細明體" w:hAnsi="新細明體"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28C543DA" w14:textId="77777777" w:rsidR="00173726" w:rsidRDefault="00923F9B">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32C8D72A" w14:textId="77777777" w:rsidR="00173726" w:rsidRDefault="00923F9B">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5DF33F59" w14:textId="77777777" w:rsidR="00173726" w:rsidRDefault="00923F9B">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57D2120C" w14:textId="77777777" w:rsidR="00173726" w:rsidRDefault="00923F9B">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310B3299" w14:textId="77777777" w:rsidR="00173726" w:rsidRDefault="00173726">
            <w:pPr>
              <w:spacing w:after="0" w:line="240" w:lineRule="auto"/>
              <w:rPr>
                <w:rFonts w:ascii="Times" w:eastAsia="Batang" w:hAnsi="Times" w:cs="Times New Roman"/>
                <w:iCs/>
                <w:sz w:val="18"/>
                <w:szCs w:val="18"/>
                <w:lang w:val="en-GB" w:eastAsia="en-US"/>
              </w:rPr>
            </w:pPr>
          </w:p>
          <w:p w14:paraId="15A0E210"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580D486B" w14:textId="77777777" w:rsidR="00173726" w:rsidRDefault="00923F9B">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10A00B17" w14:textId="77777777" w:rsidR="00173726" w:rsidRDefault="00923F9B">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66D61924" w14:textId="77777777" w:rsidR="00173726" w:rsidRDefault="00923F9B">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3E8F653A" w14:textId="77777777" w:rsidR="00173726" w:rsidRDefault="00923F9B">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E2B322C" w14:textId="77777777" w:rsidR="00173726" w:rsidRDefault="00923F9B">
            <w:pPr>
              <w:numPr>
                <w:ilvl w:val="0"/>
                <w:numId w:val="8"/>
              </w:numPr>
              <w:snapToGrid w:val="0"/>
              <w:spacing w:after="0" w:line="240" w:lineRule="auto"/>
              <w:contextualSpacing/>
              <w:rPr>
                <w:rStyle w:val="ac"/>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173726" w14:paraId="541DB4DE" w14:textId="7777777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6D608" w14:textId="77777777" w:rsidR="00173726" w:rsidRDefault="00923F9B">
            <w:pPr>
              <w:spacing w:after="0" w:line="240" w:lineRule="auto"/>
              <w:jc w:val="center"/>
              <w:rPr>
                <w:rFonts w:ascii="Times New Roman" w:hAnsi="Times New Roman" w:cs="Times New Roman"/>
                <w:b/>
                <w:bCs/>
                <w:sz w:val="18"/>
                <w:szCs w:val="18"/>
                <w:highlight w:val="green"/>
                <w:lang w:eastAsia="en-US"/>
              </w:rPr>
            </w:pPr>
            <w:r>
              <w:rPr>
                <w:rStyle w:val="ac"/>
                <w:rFonts w:ascii="Arial" w:hAnsi="Arial" w:cs="Arial"/>
                <w:sz w:val="18"/>
                <w:szCs w:val="18"/>
              </w:rPr>
              <w:lastRenderedPageBreak/>
              <w:t>RAN1#109e</w:t>
            </w:r>
          </w:p>
        </w:tc>
      </w:tr>
      <w:tr w:rsidR="00173726" w14:paraId="6DFD199B" w14:textId="77777777">
        <w:trPr>
          <w:trHeight w:val="1550"/>
        </w:trPr>
        <w:tc>
          <w:tcPr>
            <w:tcW w:w="9926" w:type="dxa"/>
            <w:tcBorders>
              <w:top w:val="single" w:sz="4" w:space="0" w:color="auto"/>
              <w:left w:val="single" w:sz="4" w:space="0" w:color="auto"/>
              <w:bottom w:val="single" w:sz="4" w:space="0" w:color="auto"/>
              <w:right w:val="single" w:sz="4" w:space="0" w:color="auto"/>
            </w:tcBorders>
          </w:tcPr>
          <w:p w14:paraId="12B078D3" w14:textId="77777777" w:rsidR="00173726" w:rsidRDefault="00923F9B">
            <w:pPr>
              <w:spacing w:after="0" w:line="240" w:lineRule="auto"/>
              <w:rPr>
                <w:rStyle w:val="ac"/>
                <w:rFonts w:ascii="Times" w:hAnsi="Times" w:cs="Times"/>
              </w:rPr>
            </w:pPr>
            <w:r>
              <w:rPr>
                <w:rStyle w:val="ac"/>
                <w:rFonts w:ascii="Times" w:hAnsi="Times" w:cs="Times"/>
                <w:sz w:val="18"/>
                <w:szCs w:val="18"/>
                <w:highlight w:val="green"/>
              </w:rPr>
              <w:t>Agreement</w:t>
            </w:r>
          </w:p>
          <w:p w14:paraId="1717F7C5" w14:textId="77777777" w:rsidR="00173726" w:rsidRDefault="00923F9B">
            <w:pPr>
              <w:spacing w:after="0" w:line="240" w:lineRule="auto"/>
              <w:rPr>
                <w:rFonts w:ascii="新細明體" w:hAnsi="新細明體" w:cs="新細明體"/>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0D88EE20" w14:textId="77777777" w:rsidR="00173726" w:rsidRDefault="00923F9B">
            <w:pPr>
              <w:numPr>
                <w:ilvl w:val="0"/>
                <w:numId w:val="13"/>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592405E2" w14:textId="77777777" w:rsidR="00173726" w:rsidRDefault="00173726">
            <w:pPr>
              <w:spacing w:after="0" w:line="240" w:lineRule="auto"/>
              <w:rPr>
                <w:rFonts w:ascii="Times" w:hAnsi="Times" w:cs="Times"/>
                <w:color w:val="1F497D"/>
                <w:sz w:val="16"/>
                <w:szCs w:val="16"/>
              </w:rPr>
            </w:pPr>
          </w:p>
          <w:p w14:paraId="56029B26" w14:textId="77777777" w:rsidR="00173726" w:rsidRDefault="00923F9B">
            <w:pPr>
              <w:spacing w:after="0" w:line="240" w:lineRule="auto"/>
              <w:rPr>
                <w:rFonts w:ascii="Times" w:hAnsi="Times" w:cs="Times"/>
                <w:b/>
                <w:bCs/>
                <w:sz w:val="18"/>
                <w:szCs w:val="18"/>
              </w:rPr>
            </w:pPr>
            <w:r>
              <w:rPr>
                <w:rStyle w:val="ac"/>
                <w:rFonts w:ascii="Times" w:hAnsi="Times" w:cs="Times"/>
                <w:sz w:val="18"/>
                <w:szCs w:val="18"/>
                <w:highlight w:val="green"/>
              </w:rPr>
              <w:t>Agreement</w:t>
            </w:r>
          </w:p>
          <w:p w14:paraId="3D06D7CC" w14:textId="77777777" w:rsidR="00173726" w:rsidRDefault="00923F9B">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4A918287" w14:textId="77777777" w:rsidR="00173726" w:rsidRDefault="00923F9B">
            <w:pPr>
              <w:pStyle w:val="af6"/>
              <w:numPr>
                <w:ilvl w:val="0"/>
                <w:numId w:val="29"/>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4B495194" w14:textId="77777777" w:rsidR="00173726" w:rsidRDefault="00923F9B">
            <w:pPr>
              <w:pStyle w:val="af6"/>
              <w:numPr>
                <w:ilvl w:val="0"/>
                <w:numId w:val="29"/>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56CB811E" w14:textId="77777777" w:rsidR="00173726" w:rsidRDefault="00923F9B">
            <w:pPr>
              <w:pStyle w:val="af6"/>
              <w:numPr>
                <w:ilvl w:val="0"/>
                <w:numId w:val="29"/>
              </w:numPr>
              <w:spacing w:after="0" w:line="240" w:lineRule="auto"/>
              <w:jc w:val="both"/>
              <w:rPr>
                <w:rFonts w:ascii="新細明體" w:hAnsi="新細明體"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58253A62" w14:textId="77777777" w:rsidR="00173726" w:rsidRDefault="00923F9B">
            <w:pPr>
              <w:pStyle w:val="af6"/>
              <w:numPr>
                <w:ilvl w:val="0"/>
                <w:numId w:val="29"/>
              </w:numPr>
              <w:spacing w:after="0" w:line="240" w:lineRule="auto"/>
              <w:jc w:val="both"/>
              <w:rPr>
                <w:rFonts w:ascii="新細明體" w:hAnsi="新細明體"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273D9D51" w14:textId="77777777" w:rsidR="00173726" w:rsidRDefault="00923F9B">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01C8EC7E" w14:textId="77777777" w:rsidR="00173726" w:rsidRDefault="00173726">
            <w:pPr>
              <w:spacing w:after="0" w:line="240" w:lineRule="auto"/>
              <w:rPr>
                <w:rFonts w:ascii="Times New Roman" w:hAnsi="Times New Roman" w:cs="Times New Roman"/>
                <w:color w:val="000000" w:themeColor="text1"/>
                <w:sz w:val="18"/>
                <w:szCs w:val="18"/>
              </w:rPr>
            </w:pPr>
          </w:p>
          <w:p w14:paraId="14255CDE" w14:textId="77777777" w:rsidR="00173726" w:rsidRDefault="00923F9B">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786861E0" w14:textId="77777777" w:rsidR="00173726" w:rsidRDefault="00923F9B">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577FCC2E" w14:textId="77777777" w:rsidR="00173726" w:rsidRDefault="00923F9B">
            <w:pPr>
              <w:numPr>
                <w:ilvl w:val="0"/>
                <w:numId w:val="3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5CC8D9A6" w14:textId="77777777" w:rsidR="00173726" w:rsidRDefault="00923F9B">
            <w:pPr>
              <w:numPr>
                <w:ilvl w:val="0"/>
                <w:numId w:val="3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lastRenderedPageBreak/>
              <w:t xml:space="preserve">Atl2: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the joint/DL/UL TCI state(s) corresponding to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2052A673" w14:textId="77777777" w:rsidR="00173726" w:rsidRDefault="00923F9B">
            <w:pPr>
              <w:numPr>
                <w:ilvl w:val="0"/>
                <w:numId w:val="30"/>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values</w:t>
            </w:r>
          </w:p>
          <w:p w14:paraId="1DC847E5" w14:textId="77777777" w:rsidR="00173726" w:rsidRDefault="00923F9B">
            <w:pPr>
              <w:numPr>
                <w:ilvl w:val="1"/>
                <w:numId w:val="30"/>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277AE5EC" w14:textId="77777777" w:rsidR="00173726" w:rsidRDefault="00923F9B">
            <w:pPr>
              <w:numPr>
                <w:ilvl w:val="0"/>
                <w:numId w:val="3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joint/DL/UL TCI state(s) corresponding to the same or different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30D35E62" w14:textId="77777777" w:rsidR="00173726" w:rsidRDefault="00923F9B">
            <w:pPr>
              <w:numPr>
                <w:ilvl w:val="1"/>
                <w:numId w:val="30"/>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 or different </w:t>
            </w:r>
            <w:r>
              <w:rPr>
                <w:rFonts w:ascii="Times" w:eastAsia="Batang" w:hAnsi="Times" w:cs="Times"/>
                <w:i/>
                <w:iCs/>
                <w:color w:val="000000"/>
                <w:sz w:val="18"/>
                <w:lang w:val="en-GB"/>
              </w:rPr>
              <w:t>CORESETPoolIndex</w:t>
            </w:r>
            <w:r>
              <w:rPr>
                <w:rFonts w:ascii="Times" w:eastAsia="Batang" w:hAnsi="Times" w:cs="Times"/>
                <w:color w:val="000000"/>
                <w:sz w:val="18"/>
                <w:lang w:val="en-GB"/>
              </w:rPr>
              <w:t xml:space="preserve"> value is indicated by DCI</w:t>
            </w:r>
          </w:p>
          <w:p w14:paraId="37D8B2AA" w14:textId="77777777" w:rsidR="00173726" w:rsidRDefault="00173726">
            <w:pPr>
              <w:spacing w:after="0" w:line="240" w:lineRule="auto"/>
              <w:ind w:left="2" w:hanging="2"/>
              <w:rPr>
                <w:rFonts w:ascii="Times" w:eastAsia="Batang" w:hAnsi="Times" w:cs="Times"/>
                <w:b/>
                <w:bCs/>
                <w:sz w:val="18"/>
                <w:lang w:val="en-GB"/>
              </w:rPr>
            </w:pPr>
          </w:p>
          <w:p w14:paraId="0F4AEE2A" w14:textId="77777777" w:rsidR="00173726" w:rsidRDefault="00923F9B">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489F82E5" w14:textId="77777777" w:rsidR="00173726" w:rsidRDefault="00923F9B">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2A6D6987" w14:textId="77777777" w:rsidR="00173726" w:rsidRDefault="00923F9B">
            <w:pPr>
              <w:numPr>
                <w:ilvl w:val="0"/>
                <w:numId w:val="31"/>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42762DD2"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4AC89998"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0CB940ED"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39FC7C5F"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新細明體" w:hAnsi="新細明體" w:cs="Times" w:hint="eastAsia"/>
                <w:color w:val="000000"/>
                <w:sz w:val="18"/>
                <w:lang w:val="en-GB"/>
              </w:rPr>
              <w:t xml:space="preserve"> </w:t>
            </w:r>
            <w:r>
              <w:rPr>
                <w:rFonts w:ascii="Times" w:eastAsia="Times New Roman" w:hAnsi="Times" w:cs="Times"/>
                <w:color w:val="000000"/>
                <w:sz w:val="18"/>
                <w:lang w:val="en-GB"/>
              </w:rPr>
              <w:t>indicated</w:t>
            </w:r>
            <w:r>
              <w:rPr>
                <w:rFonts w:ascii="新細明體" w:hAnsi="新細明體" w:cs="Times" w:hint="eastAsia"/>
                <w:color w:val="000000"/>
                <w:sz w:val="18"/>
                <w:lang w:val="en-GB"/>
              </w:rPr>
              <w:t xml:space="preserve"> </w:t>
            </w:r>
            <w:r>
              <w:rPr>
                <w:rFonts w:ascii="Times" w:eastAsia="Times New Roman" w:hAnsi="Times" w:cs="Times"/>
                <w:color w:val="000000"/>
                <w:sz w:val="18"/>
                <w:lang w:val="en-GB"/>
              </w:rPr>
              <w:t>joint/DL</w:t>
            </w:r>
            <w:r>
              <w:rPr>
                <w:rFonts w:ascii="新細明體" w:hAnsi="新細明體"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263C0BCD" w14:textId="77777777" w:rsidR="00173726" w:rsidRDefault="00923F9B">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89D6F4B" w14:textId="77777777" w:rsidR="00173726" w:rsidRDefault="00173726">
            <w:pPr>
              <w:spacing w:after="0" w:line="240" w:lineRule="auto"/>
              <w:jc w:val="both"/>
              <w:rPr>
                <w:rFonts w:ascii="Times" w:eastAsia="Malgun Gothic" w:hAnsi="Times" w:cs="Times"/>
                <w:sz w:val="18"/>
                <w:lang w:val="en-GB"/>
              </w:rPr>
            </w:pPr>
          </w:p>
          <w:p w14:paraId="7AC37672" w14:textId="77777777" w:rsidR="00173726" w:rsidRDefault="00923F9B">
            <w:pPr>
              <w:spacing w:after="0" w:line="240" w:lineRule="auto"/>
              <w:rPr>
                <w:rStyle w:val="ac"/>
                <w:szCs w:val="18"/>
              </w:rPr>
            </w:pPr>
            <w:r>
              <w:rPr>
                <w:rStyle w:val="ac"/>
                <w:rFonts w:ascii="Times" w:hAnsi="Times" w:cs="Times"/>
                <w:sz w:val="18"/>
                <w:szCs w:val="18"/>
                <w:highlight w:val="green"/>
              </w:rPr>
              <w:t>Agreement</w:t>
            </w:r>
          </w:p>
          <w:p w14:paraId="37A3EA53" w14:textId="77777777" w:rsidR="00173726" w:rsidRDefault="00923F9B">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2661562F" w14:textId="77777777" w:rsidR="00173726" w:rsidRDefault="00923F9B">
            <w:pPr>
              <w:numPr>
                <w:ilvl w:val="0"/>
                <w:numId w:val="32"/>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7F340F5A" w14:textId="77777777" w:rsidR="00173726" w:rsidRDefault="00923F9B">
            <w:pPr>
              <w:numPr>
                <w:ilvl w:val="0"/>
                <w:numId w:val="32"/>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0B3DFE70" w14:textId="77777777" w:rsidR="00173726" w:rsidRDefault="00923F9B">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6456C336" w14:textId="77777777" w:rsidR="00173726" w:rsidRDefault="00173726">
            <w:pPr>
              <w:spacing w:after="0" w:line="240" w:lineRule="auto"/>
              <w:rPr>
                <w:rFonts w:ascii="Times New Roman" w:hAnsi="Times New Roman" w:cs="Times New Roman"/>
                <w:color w:val="000000" w:themeColor="text1"/>
                <w:sz w:val="18"/>
                <w:szCs w:val="18"/>
              </w:rPr>
            </w:pPr>
          </w:p>
          <w:p w14:paraId="6F8BD51E" w14:textId="77777777" w:rsidR="00173726" w:rsidRDefault="00923F9B">
            <w:pPr>
              <w:spacing w:after="0" w:line="240" w:lineRule="auto"/>
              <w:rPr>
                <w:rStyle w:val="ac"/>
                <w:rFonts w:ascii="Times" w:hAnsi="Times" w:cs="Times"/>
              </w:rPr>
            </w:pPr>
            <w:r>
              <w:rPr>
                <w:rStyle w:val="ac"/>
                <w:rFonts w:ascii="Times" w:hAnsi="Times" w:cs="Times"/>
                <w:sz w:val="18"/>
                <w:szCs w:val="18"/>
                <w:highlight w:val="green"/>
              </w:rPr>
              <w:t>Agreement</w:t>
            </w:r>
          </w:p>
          <w:p w14:paraId="627BCC51" w14:textId="77777777" w:rsidR="00173726" w:rsidRDefault="00923F9B">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425A3956" w14:textId="77777777" w:rsidR="00173726" w:rsidRDefault="00923F9B">
            <w:pPr>
              <w:pStyle w:val="af6"/>
              <w:numPr>
                <w:ilvl w:val="0"/>
                <w:numId w:val="33"/>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Whether it is feasible to assume power limitation per panel for STxMP (Assumption 1)</w:t>
            </w:r>
          </w:p>
          <w:p w14:paraId="1A566007" w14:textId="77777777" w:rsidR="00173726" w:rsidRDefault="00923F9B">
            <w:pPr>
              <w:pStyle w:val="af6"/>
              <w:numPr>
                <w:ilvl w:val="0"/>
                <w:numId w:val="33"/>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per UE over</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all</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UE panels used for STxMP (Assumption 2)</w:t>
            </w:r>
          </w:p>
          <w:p w14:paraId="7EAEA077" w14:textId="77777777" w:rsidR="00173726" w:rsidRDefault="00923F9B">
            <w:pPr>
              <w:pStyle w:val="af6"/>
              <w:numPr>
                <w:ilvl w:val="0"/>
                <w:numId w:val="33"/>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all</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UE panels used for STxMP</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or the sum of per-panel power limitation for STxMP can be different from (greater than) the existing power limitation for a given power class?</w:t>
            </w:r>
          </w:p>
          <w:p w14:paraId="0C4EF0B7" w14:textId="77777777" w:rsidR="00173726" w:rsidRDefault="00923F9B">
            <w:pPr>
              <w:pStyle w:val="af6"/>
              <w:numPr>
                <w:ilvl w:val="0"/>
                <w:numId w:val="33"/>
              </w:numPr>
              <w:spacing w:after="0" w:line="240" w:lineRule="auto"/>
              <w:jc w:val="both"/>
              <w:rPr>
                <w:rFonts w:ascii="新細明體" w:hAnsi="新細明體" w:cs="Calibri"/>
                <w:color w:val="000000" w:themeColor="text1"/>
                <w:sz w:val="18"/>
                <w:szCs w:val="18"/>
              </w:rPr>
            </w:pPr>
            <w:r>
              <w:rPr>
                <w:rFonts w:ascii="Times New Roman" w:hAnsi="Times New Roman"/>
                <w:color w:val="000000" w:themeColor="text1"/>
                <w:sz w:val="18"/>
                <w:szCs w:val="18"/>
              </w:rPr>
              <w:t>If both Assumption 1 and Assumption 2 are feasible, whether both assumptions can be applied to a same UE, and what is the relationship between the per-panel power limitation and total power limitation if both are applied</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4B755D25" w14:textId="77777777" w:rsidR="00173726" w:rsidRDefault="00923F9B">
            <w:pPr>
              <w:spacing w:after="0" w:line="240" w:lineRule="auto"/>
              <w:rPr>
                <w:rFonts w:ascii="新細明體" w:hAnsi="新細明體"/>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708324E9" w14:textId="77777777" w:rsidR="00173726" w:rsidRDefault="00923F9B">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722C01FE" w14:textId="77777777" w:rsidR="00173726" w:rsidRDefault="00923F9B">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1D555726"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21CC301E" w14:textId="77777777" w:rsidR="00173726" w:rsidRDefault="00173726">
      <w:pPr>
        <w:spacing w:after="0" w:line="240" w:lineRule="auto"/>
        <w:rPr>
          <w:rFonts w:ascii="Times New Roman" w:hAnsi="Times New Roman" w:cs="Times New Roman"/>
          <w:sz w:val="28"/>
          <w:szCs w:val="28"/>
        </w:rPr>
      </w:pPr>
    </w:p>
    <w:p w14:paraId="315EBC73" w14:textId="77777777" w:rsidR="00173726" w:rsidRDefault="00923F9B">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b"/>
        <w:tblW w:w="9940" w:type="dxa"/>
        <w:tblLook w:val="04A0" w:firstRow="1" w:lastRow="0" w:firstColumn="1" w:lastColumn="0" w:noHBand="0" w:noVBand="1"/>
      </w:tblPr>
      <w:tblGrid>
        <w:gridCol w:w="396"/>
        <w:gridCol w:w="1159"/>
        <w:gridCol w:w="6095"/>
        <w:gridCol w:w="2290"/>
      </w:tblGrid>
      <w:tr w:rsidR="00173726" w14:paraId="3979BB52" w14:textId="77777777">
        <w:tc>
          <w:tcPr>
            <w:tcW w:w="396" w:type="dxa"/>
          </w:tcPr>
          <w:p w14:paraId="1A70618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p>
        </w:tc>
        <w:tc>
          <w:tcPr>
            <w:tcW w:w="1159" w:type="dxa"/>
            <w:vAlign w:val="center"/>
          </w:tcPr>
          <w:p w14:paraId="645ADC33" w14:textId="77777777" w:rsidR="00173726" w:rsidRDefault="0018782B">
            <w:pPr>
              <w:spacing w:after="0" w:line="240" w:lineRule="atLeast"/>
              <w:rPr>
                <w:rFonts w:ascii="Times New Roman" w:hAnsi="Times New Roman" w:cs="Times New Roman"/>
                <w:color w:val="312E25"/>
                <w:sz w:val="18"/>
                <w:szCs w:val="18"/>
              </w:rPr>
            </w:pPr>
            <w:hyperlink r:id="rId20" w:tgtFrame="_blank" w:history="1">
              <w:r w:rsidR="00923F9B">
                <w:rPr>
                  <w:rFonts w:ascii="Times New Roman" w:hAnsi="Times New Roman" w:cs="Times New Roman"/>
                  <w:color w:val="312E25"/>
                  <w:sz w:val="18"/>
                  <w:szCs w:val="18"/>
                </w:rPr>
                <w:t>R1-2303806</w:t>
              </w:r>
            </w:hyperlink>
          </w:p>
        </w:tc>
        <w:tc>
          <w:tcPr>
            <w:tcW w:w="6095" w:type="dxa"/>
            <w:vAlign w:val="center"/>
          </w:tcPr>
          <w:p w14:paraId="0CBE6E0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0090437D"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Moderator (MediaTek Inc.)</w:t>
            </w:r>
          </w:p>
        </w:tc>
      </w:tr>
      <w:tr w:rsidR="00173726" w14:paraId="3BFDF15F" w14:textId="77777777">
        <w:tc>
          <w:tcPr>
            <w:tcW w:w="396" w:type="dxa"/>
          </w:tcPr>
          <w:p w14:paraId="0E14196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341E3BF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R1-2302265</w:t>
            </w:r>
          </w:p>
        </w:tc>
        <w:tc>
          <w:tcPr>
            <w:tcW w:w="6095" w:type="dxa"/>
            <w:vAlign w:val="center"/>
          </w:tcPr>
          <w:p w14:paraId="06F010A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Reply LS on UE power limitation for STxMP in FR2</w:t>
            </w:r>
          </w:p>
        </w:tc>
        <w:tc>
          <w:tcPr>
            <w:tcW w:w="2290" w:type="dxa"/>
            <w:vAlign w:val="center"/>
          </w:tcPr>
          <w:p w14:paraId="42BBDC44"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173726" w14:paraId="42713F25" w14:textId="77777777">
        <w:tc>
          <w:tcPr>
            <w:tcW w:w="396" w:type="dxa"/>
          </w:tcPr>
          <w:p w14:paraId="1821AD1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5EFA348E" w14:textId="77777777" w:rsidR="00173726" w:rsidRDefault="0018782B">
            <w:pPr>
              <w:spacing w:after="0" w:line="240" w:lineRule="atLeast"/>
              <w:rPr>
                <w:rFonts w:ascii="Times New Roman" w:hAnsi="Times New Roman" w:cs="Times New Roman"/>
                <w:color w:val="312E25"/>
                <w:sz w:val="18"/>
                <w:szCs w:val="18"/>
              </w:rPr>
            </w:pPr>
            <w:hyperlink r:id="rId21" w:tgtFrame="_blank" w:history="1">
              <w:r w:rsidR="00923F9B">
                <w:rPr>
                  <w:rFonts w:ascii="Times New Roman" w:hAnsi="Times New Roman" w:cs="Times New Roman"/>
                  <w:color w:val="312E25"/>
                  <w:sz w:val="18"/>
                  <w:szCs w:val="18"/>
                </w:rPr>
                <w:t>R1-2303778</w:t>
              </w:r>
            </w:hyperlink>
          </w:p>
        </w:tc>
        <w:tc>
          <w:tcPr>
            <w:tcW w:w="6095" w:type="dxa"/>
            <w:vAlign w:val="center"/>
          </w:tcPr>
          <w:p w14:paraId="3FBF065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E6276B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173726" w14:paraId="378A1D3E" w14:textId="77777777">
        <w:tc>
          <w:tcPr>
            <w:tcW w:w="396" w:type="dxa"/>
          </w:tcPr>
          <w:p w14:paraId="0D90412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7220B01C" w14:textId="77777777" w:rsidR="00173726" w:rsidRDefault="0018782B">
            <w:pPr>
              <w:spacing w:after="0" w:line="240" w:lineRule="atLeast"/>
              <w:rPr>
                <w:rFonts w:ascii="Times New Roman" w:hAnsi="Times New Roman" w:cs="Times New Roman"/>
                <w:color w:val="312E25"/>
                <w:sz w:val="18"/>
                <w:szCs w:val="18"/>
              </w:rPr>
            </w:pPr>
            <w:hyperlink r:id="rId22" w:tgtFrame="_blank" w:history="1">
              <w:r w:rsidR="00923F9B">
                <w:rPr>
                  <w:rFonts w:ascii="Times New Roman" w:hAnsi="Times New Roman" w:cs="Times New Roman"/>
                  <w:color w:val="312E25"/>
                  <w:sz w:val="18"/>
                  <w:szCs w:val="18"/>
                </w:rPr>
                <w:t>R1-2303805</w:t>
              </w:r>
            </w:hyperlink>
          </w:p>
        </w:tc>
        <w:tc>
          <w:tcPr>
            <w:tcW w:w="6095" w:type="dxa"/>
            <w:vAlign w:val="center"/>
          </w:tcPr>
          <w:p w14:paraId="6B1129C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M-TRP operation</w:t>
            </w:r>
          </w:p>
        </w:tc>
        <w:tc>
          <w:tcPr>
            <w:tcW w:w="2290" w:type="dxa"/>
            <w:vAlign w:val="center"/>
          </w:tcPr>
          <w:p w14:paraId="0C7D21E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Hyundai Motor Company</w:t>
            </w:r>
          </w:p>
        </w:tc>
      </w:tr>
      <w:tr w:rsidR="00173726" w14:paraId="419341E2" w14:textId="77777777">
        <w:tc>
          <w:tcPr>
            <w:tcW w:w="396" w:type="dxa"/>
          </w:tcPr>
          <w:p w14:paraId="48909F3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6F3852E6" w14:textId="77777777" w:rsidR="00173726" w:rsidRDefault="0018782B">
            <w:pPr>
              <w:spacing w:after="0" w:line="240" w:lineRule="atLeast"/>
              <w:rPr>
                <w:rFonts w:ascii="Times New Roman" w:hAnsi="Times New Roman" w:cs="Times New Roman"/>
                <w:color w:val="312E25"/>
                <w:sz w:val="18"/>
                <w:szCs w:val="18"/>
              </w:rPr>
            </w:pPr>
            <w:hyperlink r:id="rId23" w:tgtFrame="_blank" w:history="1">
              <w:r w:rsidR="00923F9B">
                <w:rPr>
                  <w:rFonts w:ascii="Times New Roman" w:hAnsi="Times New Roman" w:cs="Times New Roman"/>
                  <w:color w:val="312E25"/>
                  <w:sz w:val="18"/>
                  <w:szCs w:val="18"/>
                </w:rPr>
                <w:t>R1-2303697</w:t>
              </w:r>
            </w:hyperlink>
          </w:p>
        </w:tc>
        <w:tc>
          <w:tcPr>
            <w:tcW w:w="6095" w:type="dxa"/>
            <w:vAlign w:val="center"/>
          </w:tcPr>
          <w:p w14:paraId="5ED1268E"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8C1101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173726" w14:paraId="382B3D3C" w14:textId="77777777">
        <w:tc>
          <w:tcPr>
            <w:tcW w:w="396" w:type="dxa"/>
          </w:tcPr>
          <w:p w14:paraId="49535AC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1DCEA923" w14:textId="77777777" w:rsidR="00173726" w:rsidRDefault="0018782B">
            <w:pPr>
              <w:spacing w:after="0" w:line="240" w:lineRule="atLeast"/>
              <w:rPr>
                <w:rFonts w:ascii="Times New Roman" w:hAnsi="Times New Roman" w:cs="Times New Roman"/>
                <w:color w:val="312E25"/>
                <w:sz w:val="18"/>
                <w:szCs w:val="18"/>
              </w:rPr>
            </w:pPr>
            <w:hyperlink r:id="rId24" w:tgtFrame="_blank" w:history="1">
              <w:r w:rsidR="00923F9B">
                <w:rPr>
                  <w:rFonts w:ascii="Times New Roman" w:hAnsi="Times New Roman" w:cs="Times New Roman"/>
                  <w:color w:val="312E25"/>
                  <w:sz w:val="18"/>
                  <w:szCs w:val="18"/>
                </w:rPr>
                <w:t>R1-2303359</w:t>
              </w:r>
            </w:hyperlink>
          </w:p>
        </w:tc>
        <w:tc>
          <w:tcPr>
            <w:tcW w:w="6095" w:type="dxa"/>
            <w:vAlign w:val="center"/>
          </w:tcPr>
          <w:p w14:paraId="1C3B6E9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F0D9C2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173726" w14:paraId="55979D53" w14:textId="77777777">
        <w:tc>
          <w:tcPr>
            <w:tcW w:w="396" w:type="dxa"/>
          </w:tcPr>
          <w:p w14:paraId="6DD8F6D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lastRenderedPageBreak/>
              <w:t>7</w:t>
            </w:r>
          </w:p>
        </w:tc>
        <w:tc>
          <w:tcPr>
            <w:tcW w:w="1159" w:type="dxa"/>
            <w:vAlign w:val="center"/>
          </w:tcPr>
          <w:p w14:paraId="3781AFD4" w14:textId="77777777" w:rsidR="00173726" w:rsidRDefault="0018782B">
            <w:pPr>
              <w:spacing w:after="0" w:line="240" w:lineRule="atLeast"/>
              <w:rPr>
                <w:rFonts w:ascii="Times New Roman" w:hAnsi="Times New Roman" w:cs="Times New Roman"/>
                <w:color w:val="312E25"/>
                <w:sz w:val="18"/>
                <w:szCs w:val="18"/>
              </w:rPr>
            </w:pPr>
            <w:hyperlink r:id="rId25" w:tgtFrame="_blank" w:history="1">
              <w:r w:rsidR="00923F9B">
                <w:rPr>
                  <w:rFonts w:ascii="Times New Roman" w:hAnsi="Times New Roman" w:cs="Times New Roman"/>
                  <w:color w:val="312E25"/>
                  <w:sz w:val="18"/>
                  <w:szCs w:val="18"/>
                </w:rPr>
                <w:t>R1-2303372</w:t>
              </w:r>
            </w:hyperlink>
          </w:p>
        </w:tc>
        <w:tc>
          <w:tcPr>
            <w:tcW w:w="6095" w:type="dxa"/>
            <w:vAlign w:val="center"/>
          </w:tcPr>
          <w:p w14:paraId="0543344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7E386C1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173726" w14:paraId="6DEF2E26" w14:textId="77777777">
        <w:tc>
          <w:tcPr>
            <w:tcW w:w="396" w:type="dxa"/>
          </w:tcPr>
          <w:p w14:paraId="347B537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7A3CEB2B" w14:textId="77777777" w:rsidR="00173726" w:rsidRDefault="0018782B">
            <w:pPr>
              <w:spacing w:after="0" w:line="240" w:lineRule="atLeast"/>
              <w:rPr>
                <w:rFonts w:ascii="Times New Roman" w:hAnsi="Times New Roman" w:cs="Times New Roman"/>
                <w:color w:val="312E25"/>
                <w:sz w:val="18"/>
                <w:szCs w:val="18"/>
              </w:rPr>
            </w:pPr>
            <w:hyperlink r:id="rId26" w:tgtFrame="_blank" w:history="1">
              <w:r w:rsidR="00923F9B">
                <w:rPr>
                  <w:rFonts w:ascii="Times New Roman" w:hAnsi="Times New Roman" w:cs="Times New Roman"/>
                  <w:color w:val="312E25"/>
                  <w:sz w:val="18"/>
                  <w:szCs w:val="18"/>
                </w:rPr>
                <w:t>R1-2303393</w:t>
              </w:r>
            </w:hyperlink>
          </w:p>
        </w:tc>
        <w:tc>
          <w:tcPr>
            <w:tcW w:w="6095" w:type="dxa"/>
            <w:vAlign w:val="center"/>
          </w:tcPr>
          <w:p w14:paraId="0E16B7A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18902BD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173726" w14:paraId="3A8E85E9" w14:textId="77777777">
        <w:tc>
          <w:tcPr>
            <w:tcW w:w="396" w:type="dxa"/>
          </w:tcPr>
          <w:p w14:paraId="0BCA4D7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6B0B5441" w14:textId="77777777" w:rsidR="00173726" w:rsidRDefault="0018782B">
            <w:pPr>
              <w:spacing w:after="0" w:line="240" w:lineRule="atLeast"/>
              <w:rPr>
                <w:rFonts w:ascii="Times New Roman" w:hAnsi="Times New Roman" w:cs="Times New Roman"/>
                <w:color w:val="312E25"/>
                <w:sz w:val="18"/>
                <w:szCs w:val="18"/>
              </w:rPr>
            </w:pPr>
            <w:hyperlink r:id="rId27" w:tgtFrame="_blank" w:history="1">
              <w:r w:rsidR="00923F9B">
                <w:rPr>
                  <w:rFonts w:ascii="Times New Roman" w:hAnsi="Times New Roman" w:cs="Times New Roman"/>
                  <w:color w:val="312E25"/>
                  <w:sz w:val="18"/>
                  <w:szCs w:val="18"/>
                </w:rPr>
                <w:t>R1-2303405</w:t>
              </w:r>
            </w:hyperlink>
          </w:p>
        </w:tc>
        <w:tc>
          <w:tcPr>
            <w:tcW w:w="6095" w:type="dxa"/>
            <w:vAlign w:val="center"/>
          </w:tcPr>
          <w:p w14:paraId="2CAC230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2C855C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173726" w14:paraId="0BB95307" w14:textId="77777777">
        <w:tc>
          <w:tcPr>
            <w:tcW w:w="396" w:type="dxa"/>
          </w:tcPr>
          <w:p w14:paraId="08B4095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7DD75CAB" w14:textId="77777777" w:rsidR="00173726" w:rsidRDefault="0018782B">
            <w:pPr>
              <w:spacing w:after="0" w:line="240" w:lineRule="atLeast"/>
              <w:rPr>
                <w:rFonts w:ascii="Times New Roman" w:hAnsi="Times New Roman" w:cs="Times New Roman"/>
                <w:color w:val="312E25"/>
                <w:sz w:val="18"/>
                <w:szCs w:val="18"/>
              </w:rPr>
            </w:pPr>
            <w:hyperlink r:id="rId28" w:tgtFrame="_blank" w:history="1">
              <w:r w:rsidR="00923F9B">
                <w:rPr>
                  <w:rFonts w:ascii="Times New Roman" w:hAnsi="Times New Roman" w:cs="Times New Roman"/>
                  <w:color w:val="312E25"/>
                  <w:sz w:val="18"/>
                  <w:szCs w:val="18"/>
                </w:rPr>
                <w:t>R1-2303516</w:t>
              </w:r>
            </w:hyperlink>
          </w:p>
        </w:tc>
        <w:tc>
          <w:tcPr>
            <w:tcW w:w="6095" w:type="dxa"/>
            <w:vAlign w:val="center"/>
          </w:tcPr>
          <w:p w14:paraId="4A0AF4F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2163C64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173726" w14:paraId="4A22AD3B" w14:textId="77777777">
        <w:tc>
          <w:tcPr>
            <w:tcW w:w="396" w:type="dxa"/>
          </w:tcPr>
          <w:p w14:paraId="5FB2FBD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59" w:type="dxa"/>
            <w:vAlign w:val="center"/>
          </w:tcPr>
          <w:p w14:paraId="70749888" w14:textId="77777777" w:rsidR="00173726" w:rsidRDefault="0018782B">
            <w:pPr>
              <w:spacing w:after="0" w:line="240" w:lineRule="atLeast"/>
              <w:rPr>
                <w:rFonts w:ascii="Times New Roman" w:hAnsi="Times New Roman" w:cs="Times New Roman"/>
                <w:color w:val="312E25"/>
                <w:sz w:val="18"/>
                <w:szCs w:val="18"/>
              </w:rPr>
            </w:pPr>
            <w:hyperlink r:id="rId29" w:tgtFrame="_blank" w:history="1">
              <w:r w:rsidR="00923F9B">
                <w:rPr>
                  <w:rFonts w:ascii="Times New Roman" w:hAnsi="Times New Roman" w:cs="Times New Roman"/>
                  <w:color w:val="312E25"/>
                  <w:sz w:val="18"/>
                  <w:szCs w:val="18"/>
                </w:rPr>
                <w:t>R1-2303467</w:t>
              </w:r>
            </w:hyperlink>
          </w:p>
        </w:tc>
        <w:tc>
          <w:tcPr>
            <w:tcW w:w="6095" w:type="dxa"/>
            <w:vAlign w:val="center"/>
          </w:tcPr>
          <w:p w14:paraId="440C9E6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3325BF2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173726" w14:paraId="5B5FE66F" w14:textId="77777777">
        <w:tc>
          <w:tcPr>
            <w:tcW w:w="396" w:type="dxa"/>
          </w:tcPr>
          <w:p w14:paraId="2F5C9284"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59" w:type="dxa"/>
            <w:vAlign w:val="center"/>
          </w:tcPr>
          <w:p w14:paraId="0D6DA2E1" w14:textId="77777777" w:rsidR="00173726" w:rsidRDefault="0018782B">
            <w:pPr>
              <w:spacing w:after="0" w:line="240" w:lineRule="atLeast"/>
              <w:rPr>
                <w:rFonts w:ascii="Times New Roman" w:hAnsi="Times New Roman" w:cs="Times New Roman"/>
                <w:color w:val="312E25"/>
                <w:sz w:val="18"/>
                <w:szCs w:val="18"/>
              </w:rPr>
            </w:pPr>
            <w:hyperlink r:id="rId30" w:tgtFrame="_blank" w:history="1">
              <w:r w:rsidR="00923F9B">
                <w:rPr>
                  <w:rFonts w:ascii="Times New Roman" w:hAnsi="Times New Roman" w:cs="Times New Roman"/>
                  <w:color w:val="312E25"/>
                  <w:sz w:val="18"/>
                  <w:szCs w:val="18"/>
                </w:rPr>
                <w:t>R1-2303665</w:t>
              </w:r>
            </w:hyperlink>
          </w:p>
        </w:tc>
        <w:tc>
          <w:tcPr>
            <w:tcW w:w="6095" w:type="dxa"/>
            <w:vAlign w:val="center"/>
          </w:tcPr>
          <w:p w14:paraId="420E4BCF"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97F154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173726" w14:paraId="646104E4" w14:textId="77777777">
        <w:tc>
          <w:tcPr>
            <w:tcW w:w="396" w:type="dxa"/>
          </w:tcPr>
          <w:p w14:paraId="09181F8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59" w:type="dxa"/>
            <w:vAlign w:val="center"/>
          </w:tcPr>
          <w:p w14:paraId="7D7DFA11" w14:textId="77777777" w:rsidR="00173726" w:rsidRDefault="0018782B">
            <w:pPr>
              <w:spacing w:after="0" w:line="240" w:lineRule="atLeast"/>
              <w:rPr>
                <w:rFonts w:ascii="Times New Roman" w:hAnsi="Times New Roman" w:cs="Times New Roman"/>
                <w:color w:val="312E25"/>
                <w:sz w:val="18"/>
                <w:szCs w:val="18"/>
              </w:rPr>
            </w:pPr>
            <w:hyperlink r:id="rId31" w:tgtFrame="_blank" w:history="1">
              <w:r w:rsidR="00923F9B">
                <w:rPr>
                  <w:rFonts w:ascii="Times New Roman" w:hAnsi="Times New Roman" w:cs="Times New Roman"/>
                  <w:color w:val="312E25"/>
                  <w:sz w:val="18"/>
                  <w:szCs w:val="18"/>
                </w:rPr>
                <w:t>R1-2303573</w:t>
              </w:r>
            </w:hyperlink>
          </w:p>
        </w:tc>
        <w:tc>
          <w:tcPr>
            <w:tcW w:w="6095" w:type="dxa"/>
            <w:vAlign w:val="center"/>
          </w:tcPr>
          <w:p w14:paraId="64EF6CB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Extension of unified TCI framework for mTRP</w:t>
            </w:r>
          </w:p>
        </w:tc>
        <w:tc>
          <w:tcPr>
            <w:tcW w:w="2290" w:type="dxa"/>
            <w:vAlign w:val="center"/>
          </w:tcPr>
          <w:p w14:paraId="5029885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173726" w14:paraId="300E5F23" w14:textId="77777777">
        <w:tc>
          <w:tcPr>
            <w:tcW w:w="396" w:type="dxa"/>
          </w:tcPr>
          <w:p w14:paraId="7905860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59" w:type="dxa"/>
            <w:vAlign w:val="center"/>
          </w:tcPr>
          <w:p w14:paraId="63F2B2C5" w14:textId="77777777" w:rsidR="00173726" w:rsidRDefault="0018782B">
            <w:pPr>
              <w:spacing w:after="0" w:line="240" w:lineRule="atLeast"/>
              <w:rPr>
                <w:rFonts w:ascii="Times New Roman" w:hAnsi="Times New Roman" w:cs="Times New Roman"/>
                <w:color w:val="312E25"/>
                <w:sz w:val="18"/>
                <w:szCs w:val="18"/>
              </w:rPr>
            </w:pPr>
            <w:hyperlink r:id="rId32" w:tgtFrame="_blank" w:history="1">
              <w:r w:rsidR="00923F9B">
                <w:rPr>
                  <w:rFonts w:ascii="Times New Roman" w:hAnsi="Times New Roman" w:cs="Times New Roman"/>
                  <w:color w:val="312E25"/>
                  <w:sz w:val="18"/>
                  <w:szCs w:val="18"/>
                </w:rPr>
                <w:t>R1-2303300</w:t>
              </w:r>
            </w:hyperlink>
          </w:p>
        </w:tc>
        <w:tc>
          <w:tcPr>
            <w:tcW w:w="6095" w:type="dxa"/>
            <w:vAlign w:val="center"/>
          </w:tcPr>
          <w:p w14:paraId="70C12AA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D8EF30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CEWiT</w:t>
            </w:r>
          </w:p>
        </w:tc>
      </w:tr>
      <w:tr w:rsidR="00173726" w14:paraId="47A97A9C" w14:textId="77777777">
        <w:tc>
          <w:tcPr>
            <w:tcW w:w="396" w:type="dxa"/>
          </w:tcPr>
          <w:p w14:paraId="3264846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59" w:type="dxa"/>
            <w:vAlign w:val="center"/>
          </w:tcPr>
          <w:p w14:paraId="55383038" w14:textId="77777777" w:rsidR="00173726" w:rsidRDefault="0018782B">
            <w:pPr>
              <w:spacing w:after="0" w:line="240" w:lineRule="atLeast"/>
              <w:rPr>
                <w:rFonts w:ascii="Times New Roman" w:hAnsi="Times New Roman" w:cs="Times New Roman"/>
                <w:color w:val="312E25"/>
                <w:sz w:val="18"/>
                <w:szCs w:val="18"/>
              </w:rPr>
            </w:pPr>
            <w:hyperlink r:id="rId33" w:tgtFrame="_blank" w:history="1">
              <w:r w:rsidR="00923F9B">
                <w:rPr>
                  <w:rFonts w:ascii="Times New Roman" w:hAnsi="Times New Roman" w:cs="Times New Roman"/>
                  <w:color w:val="312E25"/>
                  <w:sz w:val="18"/>
                  <w:szCs w:val="18"/>
                </w:rPr>
                <w:t>R1-2303216</w:t>
              </w:r>
            </w:hyperlink>
          </w:p>
        </w:tc>
        <w:tc>
          <w:tcPr>
            <w:tcW w:w="6095" w:type="dxa"/>
            <w:vAlign w:val="center"/>
          </w:tcPr>
          <w:p w14:paraId="679EB52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4E9866B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173726" w14:paraId="34E6CA43" w14:textId="77777777">
        <w:tc>
          <w:tcPr>
            <w:tcW w:w="396" w:type="dxa"/>
          </w:tcPr>
          <w:p w14:paraId="4BD17D6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59" w:type="dxa"/>
            <w:vAlign w:val="center"/>
          </w:tcPr>
          <w:p w14:paraId="3EC3A963" w14:textId="77777777" w:rsidR="00173726" w:rsidRDefault="0018782B">
            <w:pPr>
              <w:spacing w:after="0" w:line="240" w:lineRule="atLeast"/>
              <w:rPr>
                <w:rFonts w:ascii="Times New Roman" w:hAnsi="Times New Roman" w:cs="Times New Roman"/>
                <w:color w:val="312E25"/>
                <w:sz w:val="18"/>
                <w:szCs w:val="18"/>
              </w:rPr>
            </w:pPr>
            <w:hyperlink r:id="rId34" w:tgtFrame="_blank" w:history="1">
              <w:r w:rsidR="00923F9B">
                <w:rPr>
                  <w:rFonts w:ascii="Times New Roman" w:hAnsi="Times New Roman" w:cs="Times New Roman"/>
                  <w:color w:val="312E25"/>
                  <w:sz w:val="18"/>
                  <w:szCs w:val="18"/>
                </w:rPr>
                <w:t>R1-2303178</w:t>
              </w:r>
            </w:hyperlink>
          </w:p>
        </w:tc>
        <w:tc>
          <w:tcPr>
            <w:tcW w:w="6095" w:type="dxa"/>
            <w:vAlign w:val="center"/>
          </w:tcPr>
          <w:p w14:paraId="734608D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60CD093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173726" w14:paraId="7B1BE66B" w14:textId="77777777">
        <w:tc>
          <w:tcPr>
            <w:tcW w:w="396" w:type="dxa"/>
          </w:tcPr>
          <w:p w14:paraId="14EA32ED"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59" w:type="dxa"/>
            <w:vAlign w:val="center"/>
          </w:tcPr>
          <w:p w14:paraId="77B0659E" w14:textId="77777777" w:rsidR="00173726" w:rsidRDefault="0018782B">
            <w:pPr>
              <w:spacing w:after="0" w:line="240" w:lineRule="atLeast"/>
              <w:rPr>
                <w:rFonts w:ascii="Times New Roman" w:hAnsi="Times New Roman" w:cs="Times New Roman"/>
                <w:color w:val="312E25"/>
                <w:sz w:val="18"/>
                <w:szCs w:val="18"/>
              </w:rPr>
            </w:pPr>
            <w:hyperlink r:id="rId35" w:tgtFrame="_blank" w:history="1">
              <w:r w:rsidR="00923F9B">
                <w:rPr>
                  <w:rFonts w:ascii="Times New Roman" w:hAnsi="Times New Roman" w:cs="Times New Roman"/>
                  <w:color w:val="312E25"/>
                  <w:sz w:val="18"/>
                  <w:szCs w:val="18"/>
                </w:rPr>
                <w:t>R1-2303110</w:t>
              </w:r>
            </w:hyperlink>
          </w:p>
        </w:tc>
        <w:tc>
          <w:tcPr>
            <w:tcW w:w="6095" w:type="dxa"/>
            <w:vAlign w:val="center"/>
          </w:tcPr>
          <w:p w14:paraId="45374F1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290" w:type="dxa"/>
            <w:vAlign w:val="center"/>
          </w:tcPr>
          <w:p w14:paraId="75E2066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173726" w14:paraId="61D40BC9" w14:textId="77777777">
        <w:tc>
          <w:tcPr>
            <w:tcW w:w="396" w:type="dxa"/>
          </w:tcPr>
          <w:p w14:paraId="78638AC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59" w:type="dxa"/>
            <w:vAlign w:val="center"/>
          </w:tcPr>
          <w:p w14:paraId="1DD01ADC" w14:textId="77777777" w:rsidR="00173726" w:rsidRDefault="0018782B">
            <w:pPr>
              <w:spacing w:after="0" w:line="240" w:lineRule="atLeast"/>
              <w:rPr>
                <w:rFonts w:ascii="Times New Roman" w:hAnsi="Times New Roman" w:cs="Times New Roman"/>
                <w:color w:val="312E25"/>
                <w:sz w:val="18"/>
                <w:szCs w:val="18"/>
              </w:rPr>
            </w:pPr>
            <w:hyperlink r:id="rId36" w:tgtFrame="_blank" w:history="1">
              <w:r w:rsidR="00923F9B">
                <w:rPr>
                  <w:rFonts w:ascii="Times New Roman" w:hAnsi="Times New Roman" w:cs="Times New Roman"/>
                  <w:color w:val="312E25"/>
                  <w:sz w:val="18"/>
                  <w:szCs w:val="18"/>
                </w:rPr>
                <w:t>R1-2303068</w:t>
              </w:r>
            </w:hyperlink>
          </w:p>
        </w:tc>
        <w:tc>
          <w:tcPr>
            <w:tcW w:w="6095" w:type="dxa"/>
            <w:vAlign w:val="center"/>
          </w:tcPr>
          <w:p w14:paraId="53A33BA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290" w:type="dxa"/>
            <w:vAlign w:val="center"/>
          </w:tcPr>
          <w:p w14:paraId="3834EF7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173726" w14:paraId="0A26B574" w14:textId="77777777">
        <w:tc>
          <w:tcPr>
            <w:tcW w:w="396" w:type="dxa"/>
          </w:tcPr>
          <w:p w14:paraId="1ED5108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59" w:type="dxa"/>
            <w:vAlign w:val="center"/>
          </w:tcPr>
          <w:p w14:paraId="6EE73A0B" w14:textId="77777777" w:rsidR="00173726" w:rsidRDefault="0018782B">
            <w:pPr>
              <w:spacing w:after="0" w:line="240" w:lineRule="atLeast"/>
              <w:rPr>
                <w:rFonts w:ascii="Times New Roman" w:hAnsi="Times New Roman" w:cs="Times New Roman"/>
                <w:color w:val="312E25"/>
                <w:sz w:val="18"/>
                <w:szCs w:val="18"/>
              </w:rPr>
            </w:pPr>
            <w:hyperlink r:id="rId37" w:tgtFrame="_blank" w:history="1">
              <w:r w:rsidR="00923F9B">
                <w:rPr>
                  <w:rFonts w:ascii="Times New Roman" w:hAnsi="Times New Roman" w:cs="Times New Roman"/>
                  <w:color w:val="312E25"/>
                  <w:sz w:val="18"/>
                  <w:szCs w:val="18"/>
                </w:rPr>
                <w:t>R1-2303005</w:t>
              </w:r>
            </w:hyperlink>
          </w:p>
        </w:tc>
        <w:tc>
          <w:tcPr>
            <w:tcW w:w="6095" w:type="dxa"/>
            <w:vAlign w:val="center"/>
          </w:tcPr>
          <w:p w14:paraId="37AAAAA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96105C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173726" w14:paraId="425D4F48" w14:textId="77777777">
        <w:tc>
          <w:tcPr>
            <w:tcW w:w="396" w:type="dxa"/>
          </w:tcPr>
          <w:p w14:paraId="0A0BCBAE"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01918FF5" w14:textId="77777777" w:rsidR="00173726" w:rsidRDefault="0018782B">
            <w:pPr>
              <w:spacing w:after="0" w:line="240" w:lineRule="atLeast"/>
              <w:rPr>
                <w:rFonts w:ascii="Times New Roman" w:hAnsi="Times New Roman" w:cs="Times New Roman"/>
                <w:color w:val="312E25"/>
                <w:sz w:val="18"/>
                <w:szCs w:val="18"/>
              </w:rPr>
            </w:pPr>
            <w:hyperlink r:id="rId38" w:tgtFrame="_blank" w:history="1">
              <w:r w:rsidR="00923F9B">
                <w:rPr>
                  <w:rFonts w:ascii="Times New Roman" w:hAnsi="Times New Roman" w:cs="Times New Roman"/>
                  <w:color w:val="312E25"/>
                  <w:sz w:val="18"/>
                  <w:szCs w:val="18"/>
                </w:rPr>
                <w:t>R1-2302959</w:t>
              </w:r>
            </w:hyperlink>
          </w:p>
        </w:tc>
        <w:tc>
          <w:tcPr>
            <w:tcW w:w="6095" w:type="dxa"/>
            <w:vAlign w:val="center"/>
          </w:tcPr>
          <w:p w14:paraId="484C50E4"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32C81F1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173726" w14:paraId="4C614F19" w14:textId="77777777">
        <w:tc>
          <w:tcPr>
            <w:tcW w:w="396" w:type="dxa"/>
          </w:tcPr>
          <w:p w14:paraId="10B7512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59" w:type="dxa"/>
            <w:vAlign w:val="center"/>
          </w:tcPr>
          <w:p w14:paraId="63B11065" w14:textId="77777777" w:rsidR="00173726" w:rsidRDefault="0018782B">
            <w:pPr>
              <w:spacing w:after="0" w:line="240" w:lineRule="atLeast"/>
              <w:rPr>
                <w:rFonts w:ascii="Times New Roman" w:hAnsi="Times New Roman" w:cs="Times New Roman"/>
                <w:color w:val="312E25"/>
                <w:sz w:val="18"/>
                <w:szCs w:val="18"/>
              </w:rPr>
            </w:pPr>
            <w:hyperlink r:id="rId39" w:tgtFrame="_blank" w:history="1">
              <w:r w:rsidR="00923F9B">
                <w:rPr>
                  <w:rFonts w:ascii="Times New Roman" w:hAnsi="Times New Roman" w:cs="Times New Roman"/>
                  <w:color w:val="312E25"/>
                  <w:sz w:val="18"/>
                  <w:szCs w:val="18"/>
                </w:rPr>
                <w:t>R1-2302780</w:t>
              </w:r>
            </w:hyperlink>
          </w:p>
        </w:tc>
        <w:tc>
          <w:tcPr>
            <w:tcW w:w="6095" w:type="dxa"/>
            <w:vAlign w:val="center"/>
          </w:tcPr>
          <w:p w14:paraId="1ACEDA9F"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290" w:type="dxa"/>
            <w:vAlign w:val="center"/>
          </w:tcPr>
          <w:p w14:paraId="0CA5B6C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173726" w14:paraId="0987EA1C" w14:textId="77777777">
        <w:tc>
          <w:tcPr>
            <w:tcW w:w="396" w:type="dxa"/>
          </w:tcPr>
          <w:p w14:paraId="4C24606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59" w:type="dxa"/>
            <w:vAlign w:val="center"/>
          </w:tcPr>
          <w:p w14:paraId="2A922B1A" w14:textId="77777777" w:rsidR="00173726" w:rsidRDefault="0018782B">
            <w:pPr>
              <w:spacing w:after="0" w:line="240" w:lineRule="atLeast"/>
              <w:rPr>
                <w:rFonts w:ascii="Times New Roman" w:hAnsi="Times New Roman" w:cs="Times New Roman"/>
                <w:color w:val="312E25"/>
                <w:sz w:val="18"/>
                <w:szCs w:val="18"/>
              </w:rPr>
            </w:pPr>
            <w:hyperlink r:id="rId40" w:tgtFrame="_blank" w:history="1">
              <w:r w:rsidR="00923F9B">
                <w:rPr>
                  <w:rFonts w:ascii="Times New Roman" w:hAnsi="Times New Roman" w:cs="Times New Roman"/>
                  <w:color w:val="312E25"/>
                  <w:sz w:val="18"/>
                  <w:szCs w:val="18"/>
                </w:rPr>
                <w:t>R1-2302900</w:t>
              </w:r>
            </w:hyperlink>
          </w:p>
        </w:tc>
        <w:tc>
          <w:tcPr>
            <w:tcW w:w="6095" w:type="dxa"/>
            <w:vAlign w:val="center"/>
          </w:tcPr>
          <w:p w14:paraId="448C515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6189E9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173726" w14:paraId="667494B2" w14:textId="77777777">
        <w:tc>
          <w:tcPr>
            <w:tcW w:w="396" w:type="dxa"/>
          </w:tcPr>
          <w:p w14:paraId="3E2CE7F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59" w:type="dxa"/>
            <w:vAlign w:val="center"/>
          </w:tcPr>
          <w:p w14:paraId="5BCB1C75" w14:textId="77777777" w:rsidR="00173726" w:rsidRDefault="0018782B">
            <w:pPr>
              <w:spacing w:after="0" w:line="240" w:lineRule="atLeast"/>
              <w:rPr>
                <w:rFonts w:ascii="Times New Roman" w:hAnsi="Times New Roman" w:cs="Times New Roman"/>
                <w:color w:val="312E25"/>
                <w:sz w:val="18"/>
                <w:szCs w:val="18"/>
              </w:rPr>
            </w:pPr>
            <w:hyperlink r:id="rId41" w:tgtFrame="_blank" w:history="1">
              <w:r w:rsidR="00923F9B">
                <w:rPr>
                  <w:rFonts w:ascii="Times New Roman" w:hAnsi="Times New Roman" w:cs="Times New Roman"/>
                  <w:color w:val="312E25"/>
                  <w:sz w:val="18"/>
                  <w:szCs w:val="18"/>
                </w:rPr>
                <w:t>R1-2302585</w:t>
              </w:r>
            </w:hyperlink>
          </w:p>
        </w:tc>
        <w:tc>
          <w:tcPr>
            <w:tcW w:w="6095" w:type="dxa"/>
            <w:vAlign w:val="center"/>
          </w:tcPr>
          <w:p w14:paraId="1A0FA3C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50AB2A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w:t>
            </w:r>
          </w:p>
        </w:tc>
      </w:tr>
      <w:tr w:rsidR="00173726" w14:paraId="69A732A1" w14:textId="77777777">
        <w:tc>
          <w:tcPr>
            <w:tcW w:w="396" w:type="dxa"/>
          </w:tcPr>
          <w:p w14:paraId="21795D5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59" w:type="dxa"/>
            <w:vAlign w:val="center"/>
          </w:tcPr>
          <w:p w14:paraId="47FD8813" w14:textId="77777777" w:rsidR="00173726" w:rsidRDefault="0018782B">
            <w:pPr>
              <w:spacing w:after="0" w:line="240" w:lineRule="atLeast"/>
              <w:rPr>
                <w:rFonts w:ascii="Times New Roman" w:hAnsi="Times New Roman" w:cs="Times New Roman"/>
                <w:color w:val="312E25"/>
                <w:sz w:val="18"/>
                <w:szCs w:val="18"/>
              </w:rPr>
            </w:pPr>
            <w:hyperlink r:id="rId42" w:tgtFrame="_blank" w:history="1">
              <w:r w:rsidR="00923F9B">
                <w:rPr>
                  <w:rFonts w:ascii="Times New Roman" w:hAnsi="Times New Roman" w:cs="Times New Roman"/>
                  <w:color w:val="312E25"/>
                  <w:sz w:val="18"/>
                  <w:szCs w:val="18"/>
                </w:rPr>
                <w:t>R1-2302635</w:t>
              </w:r>
            </w:hyperlink>
          </w:p>
        </w:tc>
        <w:tc>
          <w:tcPr>
            <w:tcW w:w="6095" w:type="dxa"/>
            <w:vAlign w:val="center"/>
          </w:tcPr>
          <w:p w14:paraId="645A1BB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290" w:type="dxa"/>
            <w:vAlign w:val="center"/>
          </w:tcPr>
          <w:p w14:paraId="6FE61B0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w:t>
            </w:r>
          </w:p>
        </w:tc>
      </w:tr>
      <w:tr w:rsidR="00173726" w14:paraId="0DA277BC" w14:textId="77777777">
        <w:tc>
          <w:tcPr>
            <w:tcW w:w="396" w:type="dxa"/>
          </w:tcPr>
          <w:p w14:paraId="4E4E441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59" w:type="dxa"/>
            <w:vAlign w:val="center"/>
          </w:tcPr>
          <w:p w14:paraId="2B97455B" w14:textId="77777777" w:rsidR="00173726" w:rsidRDefault="0018782B">
            <w:pPr>
              <w:spacing w:after="0" w:line="240" w:lineRule="atLeast"/>
              <w:rPr>
                <w:rFonts w:ascii="Times New Roman" w:hAnsi="Times New Roman" w:cs="Times New Roman"/>
                <w:color w:val="312E25"/>
                <w:sz w:val="18"/>
                <w:szCs w:val="18"/>
              </w:rPr>
            </w:pPr>
            <w:hyperlink r:id="rId43" w:tgtFrame="_blank" w:history="1">
              <w:r w:rsidR="00923F9B">
                <w:rPr>
                  <w:rFonts w:ascii="Times New Roman" w:hAnsi="Times New Roman" w:cs="Times New Roman"/>
                  <w:color w:val="312E25"/>
                  <w:sz w:val="18"/>
                  <w:szCs w:val="18"/>
                </w:rPr>
                <w:t>R1-2302723</w:t>
              </w:r>
            </w:hyperlink>
          </w:p>
        </w:tc>
        <w:tc>
          <w:tcPr>
            <w:tcW w:w="6095" w:type="dxa"/>
            <w:vAlign w:val="center"/>
          </w:tcPr>
          <w:p w14:paraId="654C787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290" w:type="dxa"/>
            <w:vAlign w:val="center"/>
          </w:tcPr>
          <w:p w14:paraId="41B6673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173726" w14:paraId="367E9B44" w14:textId="77777777">
        <w:tc>
          <w:tcPr>
            <w:tcW w:w="396" w:type="dxa"/>
          </w:tcPr>
          <w:p w14:paraId="2CD8171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59" w:type="dxa"/>
            <w:vAlign w:val="center"/>
          </w:tcPr>
          <w:p w14:paraId="78FB15EF" w14:textId="77777777" w:rsidR="00173726" w:rsidRDefault="0018782B">
            <w:pPr>
              <w:spacing w:after="0" w:line="240" w:lineRule="atLeast"/>
              <w:rPr>
                <w:rFonts w:ascii="Times New Roman" w:hAnsi="Times New Roman" w:cs="Times New Roman"/>
                <w:color w:val="312E25"/>
                <w:sz w:val="18"/>
                <w:szCs w:val="18"/>
              </w:rPr>
            </w:pPr>
            <w:hyperlink r:id="rId44" w:tgtFrame="_blank" w:history="1">
              <w:r w:rsidR="00923F9B">
                <w:rPr>
                  <w:rFonts w:ascii="Times New Roman" w:hAnsi="Times New Roman" w:cs="Times New Roman"/>
                  <w:color w:val="312E25"/>
                  <w:sz w:val="18"/>
                  <w:szCs w:val="18"/>
                </w:rPr>
                <w:t>R1-2302680</w:t>
              </w:r>
            </w:hyperlink>
          </w:p>
        </w:tc>
        <w:tc>
          <w:tcPr>
            <w:tcW w:w="6095" w:type="dxa"/>
            <w:vAlign w:val="center"/>
          </w:tcPr>
          <w:p w14:paraId="53857BB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42E7178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173726" w14:paraId="5778D436" w14:textId="77777777">
        <w:tc>
          <w:tcPr>
            <w:tcW w:w="396" w:type="dxa"/>
          </w:tcPr>
          <w:p w14:paraId="321757E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59" w:type="dxa"/>
            <w:vAlign w:val="center"/>
          </w:tcPr>
          <w:p w14:paraId="4493BE03" w14:textId="77777777" w:rsidR="00173726" w:rsidRDefault="0018782B">
            <w:pPr>
              <w:spacing w:after="0" w:line="240" w:lineRule="atLeast"/>
              <w:rPr>
                <w:rFonts w:ascii="Times New Roman" w:hAnsi="Times New Roman" w:cs="Times New Roman"/>
                <w:color w:val="312E25"/>
                <w:sz w:val="18"/>
                <w:szCs w:val="18"/>
              </w:rPr>
            </w:pPr>
            <w:hyperlink r:id="rId45" w:tgtFrame="_blank" w:history="1">
              <w:r w:rsidR="00923F9B">
                <w:rPr>
                  <w:rFonts w:ascii="Times New Roman" w:hAnsi="Times New Roman" w:cs="Times New Roman"/>
                  <w:color w:val="312E25"/>
                  <w:sz w:val="18"/>
                  <w:szCs w:val="18"/>
                </w:rPr>
                <w:t>R1-2302311</w:t>
              </w:r>
            </w:hyperlink>
          </w:p>
        </w:tc>
        <w:tc>
          <w:tcPr>
            <w:tcW w:w="6095" w:type="dxa"/>
            <w:vAlign w:val="center"/>
          </w:tcPr>
          <w:p w14:paraId="72ED606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798AED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173726" w14:paraId="70D188E6" w14:textId="77777777">
        <w:tc>
          <w:tcPr>
            <w:tcW w:w="396" w:type="dxa"/>
          </w:tcPr>
          <w:p w14:paraId="5171EE7D"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59" w:type="dxa"/>
            <w:vAlign w:val="center"/>
          </w:tcPr>
          <w:p w14:paraId="1AD70735" w14:textId="77777777" w:rsidR="00173726" w:rsidRDefault="0018782B">
            <w:pPr>
              <w:spacing w:after="0" w:line="240" w:lineRule="atLeast"/>
              <w:rPr>
                <w:rFonts w:ascii="Times New Roman" w:hAnsi="Times New Roman" w:cs="Times New Roman"/>
                <w:color w:val="312E25"/>
                <w:sz w:val="18"/>
                <w:szCs w:val="18"/>
              </w:rPr>
            </w:pPr>
            <w:hyperlink r:id="rId46" w:tgtFrame="_blank" w:history="1">
              <w:r w:rsidR="00923F9B">
                <w:rPr>
                  <w:rFonts w:ascii="Times New Roman" w:hAnsi="Times New Roman" w:cs="Times New Roman"/>
                  <w:color w:val="312E25"/>
                  <w:sz w:val="18"/>
                  <w:szCs w:val="18"/>
                </w:rPr>
                <w:t>R1-2302299</w:t>
              </w:r>
            </w:hyperlink>
          </w:p>
        </w:tc>
        <w:tc>
          <w:tcPr>
            <w:tcW w:w="6095" w:type="dxa"/>
            <w:vAlign w:val="center"/>
          </w:tcPr>
          <w:p w14:paraId="463C2EE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Enhancements for MTRP</w:t>
            </w:r>
          </w:p>
        </w:tc>
        <w:tc>
          <w:tcPr>
            <w:tcW w:w="2290" w:type="dxa"/>
            <w:vAlign w:val="center"/>
          </w:tcPr>
          <w:p w14:paraId="0DE04C0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173726" w14:paraId="49BAAECB" w14:textId="77777777">
        <w:tc>
          <w:tcPr>
            <w:tcW w:w="396" w:type="dxa"/>
          </w:tcPr>
          <w:p w14:paraId="317DD00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59" w:type="dxa"/>
            <w:vAlign w:val="center"/>
          </w:tcPr>
          <w:p w14:paraId="42A24262" w14:textId="77777777" w:rsidR="00173726" w:rsidRDefault="0018782B">
            <w:pPr>
              <w:spacing w:after="0" w:line="240" w:lineRule="atLeast"/>
              <w:rPr>
                <w:rFonts w:ascii="Times New Roman" w:hAnsi="Times New Roman" w:cs="Times New Roman"/>
                <w:color w:val="312E25"/>
                <w:sz w:val="18"/>
                <w:szCs w:val="18"/>
              </w:rPr>
            </w:pPr>
            <w:hyperlink r:id="rId47" w:tgtFrame="_blank" w:history="1">
              <w:r w:rsidR="00923F9B">
                <w:rPr>
                  <w:rFonts w:ascii="Times New Roman" w:hAnsi="Times New Roman" w:cs="Times New Roman"/>
                  <w:color w:val="312E25"/>
                  <w:sz w:val="18"/>
                  <w:szCs w:val="18"/>
                </w:rPr>
                <w:t>R1-2302370</w:t>
              </w:r>
            </w:hyperlink>
          </w:p>
        </w:tc>
        <w:tc>
          <w:tcPr>
            <w:tcW w:w="6095" w:type="dxa"/>
            <w:vAlign w:val="center"/>
          </w:tcPr>
          <w:p w14:paraId="65D9790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304C9B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173726" w14:paraId="6457D03C" w14:textId="77777777">
        <w:tc>
          <w:tcPr>
            <w:tcW w:w="396" w:type="dxa"/>
          </w:tcPr>
          <w:p w14:paraId="19D088A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701624A9" w14:textId="77777777" w:rsidR="00173726" w:rsidRDefault="0018782B">
            <w:pPr>
              <w:spacing w:after="0" w:line="240" w:lineRule="atLeast"/>
              <w:rPr>
                <w:rFonts w:ascii="Times New Roman" w:hAnsi="Times New Roman" w:cs="Times New Roman"/>
                <w:color w:val="312E25"/>
                <w:sz w:val="18"/>
                <w:szCs w:val="18"/>
              </w:rPr>
            </w:pPr>
            <w:hyperlink r:id="rId48" w:tgtFrame="_blank" w:history="1">
              <w:r w:rsidR="00923F9B">
                <w:rPr>
                  <w:rFonts w:ascii="Times New Roman" w:hAnsi="Times New Roman" w:cs="Times New Roman"/>
                  <w:color w:val="312E25"/>
                  <w:sz w:val="18"/>
                  <w:szCs w:val="18"/>
                </w:rPr>
                <w:t>R1-2302396</w:t>
              </w:r>
            </w:hyperlink>
          </w:p>
        </w:tc>
        <w:tc>
          <w:tcPr>
            <w:tcW w:w="6095" w:type="dxa"/>
            <w:vAlign w:val="center"/>
          </w:tcPr>
          <w:p w14:paraId="1C894CA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A4D58E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173726" w14:paraId="52BA57AA" w14:textId="77777777">
        <w:tc>
          <w:tcPr>
            <w:tcW w:w="396" w:type="dxa"/>
          </w:tcPr>
          <w:p w14:paraId="17DC6A7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59" w:type="dxa"/>
            <w:vAlign w:val="center"/>
          </w:tcPr>
          <w:p w14:paraId="7DEDE4F8" w14:textId="77777777" w:rsidR="00173726" w:rsidRDefault="0018782B">
            <w:pPr>
              <w:spacing w:after="0" w:line="240" w:lineRule="atLeast"/>
              <w:rPr>
                <w:rFonts w:ascii="Times New Roman" w:hAnsi="Times New Roman" w:cs="Times New Roman"/>
                <w:color w:val="312E25"/>
                <w:sz w:val="18"/>
                <w:szCs w:val="18"/>
              </w:rPr>
            </w:pPr>
            <w:hyperlink r:id="rId49" w:tgtFrame="_blank" w:history="1">
              <w:r w:rsidR="00923F9B">
                <w:rPr>
                  <w:rFonts w:ascii="Times New Roman" w:hAnsi="Times New Roman" w:cs="Times New Roman"/>
                  <w:color w:val="312E25"/>
                  <w:sz w:val="18"/>
                  <w:szCs w:val="18"/>
                </w:rPr>
                <w:t>R1-2302416</w:t>
              </w:r>
            </w:hyperlink>
          </w:p>
        </w:tc>
        <w:tc>
          <w:tcPr>
            <w:tcW w:w="6095" w:type="dxa"/>
            <w:vAlign w:val="center"/>
          </w:tcPr>
          <w:p w14:paraId="2A75FAB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290" w:type="dxa"/>
            <w:vAlign w:val="center"/>
          </w:tcPr>
          <w:p w14:paraId="0B1F819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173726" w14:paraId="793BD17C" w14:textId="77777777">
        <w:tc>
          <w:tcPr>
            <w:tcW w:w="396" w:type="dxa"/>
          </w:tcPr>
          <w:p w14:paraId="51C1F33E"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59" w:type="dxa"/>
            <w:vAlign w:val="center"/>
          </w:tcPr>
          <w:p w14:paraId="189D6D3D" w14:textId="77777777" w:rsidR="00173726" w:rsidRDefault="0018782B">
            <w:pPr>
              <w:spacing w:after="0" w:line="240" w:lineRule="atLeast"/>
              <w:rPr>
                <w:rFonts w:ascii="Times New Roman" w:hAnsi="Times New Roman" w:cs="Times New Roman"/>
                <w:color w:val="312E25"/>
                <w:sz w:val="18"/>
                <w:szCs w:val="18"/>
              </w:rPr>
            </w:pPr>
            <w:hyperlink r:id="rId50" w:tgtFrame="_blank" w:history="1">
              <w:r w:rsidR="00923F9B">
                <w:rPr>
                  <w:rFonts w:ascii="Times New Roman" w:hAnsi="Times New Roman" w:cs="Times New Roman"/>
                  <w:color w:val="312E25"/>
                  <w:sz w:val="18"/>
                  <w:szCs w:val="18"/>
                </w:rPr>
                <w:t>R1-2302411</w:t>
              </w:r>
            </w:hyperlink>
          </w:p>
        </w:tc>
        <w:tc>
          <w:tcPr>
            <w:tcW w:w="6095" w:type="dxa"/>
            <w:vAlign w:val="center"/>
          </w:tcPr>
          <w:p w14:paraId="6A747D3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1F4D92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173726" w14:paraId="330932DC" w14:textId="77777777">
        <w:tc>
          <w:tcPr>
            <w:tcW w:w="396" w:type="dxa"/>
          </w:tcPr>
          <w:p w14:paraId="06E068D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59" w:type="dxa"/>
            <w:vAlign w:val="center"/>
          </w:tcPr>
          <w:p w14:paraId="6A232EC3" w14:textId="77777777" w:rsidR="00173726" w:rsidRDefault="0018782B">
            <w:pPr>
              <w:spacing w:after="0" w:line="240" w:lineRule="atLeast"/>
              <w:rPr>
                <w:rFonts w:ascii="Times New Roman" w:hAnsi="Times New Roman" w:cs="Times New Roman"/>
                <w:color w:val="312E25"/>
                <w:sz w:val="18"/>
                <w:szCs w:val="18"/>
              </w:rPr>
            </w:pPr>
            <w:hyperlink r:id="rId51" w:tgtFrame="_blank" w:history="1">
              <w:r w:rsidR="00923F9B">
                <w:rPr>
                  <w:rFonts w:ascii="Times New Roman" w:hAnsi="Times New Roman" w:cs="Times New Roman"/>
                  <w:color w:val="312E25"/>
                  <w:sz w:val="18"/>
                  <w:szCs w:val="18"/>
                </w:rPr>
                <w:t>R1-2302532</w:t>
              </w:r>
            </w:hyperlink>
          </w:p>
        </w:tc>
        <w:tc>
          <w:tcPr>
            <w:tcW w:w="6095" w:type="dxa"/>
            <w:vAlign w:val="center"/>
          </w:tcPr>
          <w:p w14:paraId="62C5D83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B03921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173726" w14:paraId="6736A10E" w14:textId="77777777">
        <w:tc>
          <w:tcPr>
            <w:tcW w:w="396" w:type="dxa"/>
          </w:tcPr>
          <w:p w14:paraId="02F0F0F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4</w:t>
            </w:r>
          </w:p>
        </w:tc>
        <w:tc>
          <w:tcPr>
            <w:tcW w:w="1159" w:type="dxa"/>
            <w:vAlign w:val="center"/>
          </w:tcPr>
          <w:p w14:paraId="70594C22" w14:textId="77777777" w:rsidR="00173726" w:rsidRDefault="0018782B">
            <w:pPr>
              <w:spacing w:after="0" w:line="240" w:lineRule="atLeast"/>
              <w:rPr>
                <w:rFonts w:ascii="Times New Roman" w:hAnsi="Times New Roman" w:cs="Times New Roman"/>
                <w:color w:val="312E25"/>
                <w:sz w:val="18"/>
                <w:szCs w:val="18"/>
              </w:rPr>
            </w:pPr>
            <w:hyperlink r:id="rId52" w:tgtFrame="_blank" w:history="1">
              <w:r w:rsidR="00923F9B">
                <w:rPr>
                  <w:rFonts w:ascii="Times New Roman" w:hAnsi="Times New Roman" w:cs="Times New Roman"/>
                  <w:color w:val="312E25"/>
                  <w:sz w:val="18"/>
                  <w:szCs w:val="18"/>
                </w:rPr>
                <w:t>R1-2302469</w:t>
              </w:r>
            </w:hyperlink>
          </w:p>
        </w:tc>
        <w:tc>
          <w:tcPr>
            <w:tcW w:w="6095" w:type="dxa"/>
            <w:vAlign w:val="center"/>
          </w:tcPr>
          <w:p w14:paraId="2CCA9FB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w:t>
            </w:r>
          </w:p>
        </w:tc>
        <w:tc>
          <w:tcPr>
            <w:tcW w:w="2290" w:type="dxa"/>
            <w:vAlign w:val="center"/>
          </w:tcPr>
          <w:p w14:paraId="745E783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bl>
    <w:p w14:paraId="35CD9697" w14:textId="77777777" w:rsidR="00173726" w:rsidRDefault="00173726">
      <w:pPr>
        <w:spacing w:after="0" w:line="240" w:lineRule="atLeast"/>
        <w:rPr>
          <w:rFonts w:ascii="Times New Roman" w:hAnsi="Times New Roman" w:cs="Times New Roman"/>
          <w:color w:val="312E25"/>
          <w:sz w:val="18"/>
          <w:szCs w:val="18"/>
        </w:rPr>
      </w:pPr>
    </w:p>
    <w:sectPr w:rsidR="00173726">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76E3F" w14:textId="77777777" w:rsidR="0018782B" w:rsidRDefault="0018782B">
      <w:pPr>
        <w:spacing w:line="240" w:lineRule="auto"/>
      </w:pPr>
      <w:r>
        <w:separator/>
      </w:r>
    </w:p>
  </w:endnote>
  <w:endnote w:type="continuationSeparator" w:id="0">
    <w:p w14:paraId="4EAAB12C" w14:textId="77777777" w:rsidR="0018782B" w:rsidRDefault="001878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SimSun"/>
    <w:charset w:val="00"/>
    <w:family w:val="roman"/>
    <w:pitch w:val="default"/>
  </w:font>
  <w:font w:name="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Yu Gothic"/>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13F49" w14:textId="77777777" w:rsidR="0018782B" w:rsidRDefault="0018782B">
      <w:pPr>
        <w:spacing w:after="0"/>
      </w:pPr>
      <w:r>
        <w:separator/>
      </w:r>
    </w:p>
  </w:footnote>
  <w:footnote w:type="continuationSeparator" w:id="0">
    <w:p w14:paraId="166ED593" w14:textId="77777777" w:rsidR="0018782B" w:rsidRDefault="0018782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552E"/>
    <w:multiLevelType w:val="multilevel"/>
    <w:tmpl w:val="07B555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F310FF0"/>
    <w:multiLevelType w:val="multilevel"/>
    <w:tmpl w:val="0F310FF0"/>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新細明體" w:eastAsia="新細明體" w:hAnsi="新細明體"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15:restartNumberingAfterBreak="0">
    <w:nsid w:val="1422091B"/>
    <w:multiLevelType w:val="multilevel"/>
    <w:tmpl w:val="1422091B"/>
    <w:lvl w:ilvl="0">
      <w:start w:val="1"/>
      <w:numFmt w:val="bullet"/>
      <w:lvlText w:val="o"/>
      <w:lvlJc w:val="left"/>
      <w:pPr>
        <w:ind w:left="785" w:hanging="360"/>
      </w:pPr>
      <w:rPr>
        <w:rFonts w:ascii="Courier New" w:hAnsi="Courier New" w:cs="Courier New"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5"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7" w15:restartNumberingAfterBreak="0">
    <w:nsid w:val="2B9A6A06"/>
    <w:multiLevelType w:val="hybridMultilevel"/>
    <w:tmpl w:val="636EE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9"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0" w15:restartNumberingAfterBreak="0">
    <w:nsid w:val="393202FD"/>
    <w:multiLevelType w:val="multilevel"/>
    <w:tmpl w:val="393202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0C2B72"/>
    <w:multiLevelType w:val="multilevel"/>
    <w:tmpl w:val="3A0C2B72"/>
    <w:lvl w:ilvl="0">
      <w:start w:val="1"/>
      <w:numFmt w:val="bullet"/>
      <w:lvlText w:val=""/>
      <w:lvlJc w:val="left"/>
      <w:pPr>
        <w:ind w:left="700" w:hanging="480"/>
      </w:pPr>
      <w:rPr>
        <w:rFonts w:ascii="Wingdings" w:hAnsi="Wingdings" w:hint="default"/>
      </w:rPr>
    </w:lvl>
    <w:lvl w:ilvl="1">
      <w:start w:val="1"/>
      <w:numFmt w:val="bullet"/>
      <w:lvlText w:val="。"/>
      <w:lvlJc w:val="left"/>
      <w:pPr>
        <w:ind w:left="1180" w:hanging="480"/>
      </w:pPr>
      <w:rPr>
        <w:rFonts w:ascii="新細明體" w:eastAsia="新細明體" w:hAnsi="新細明體"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2" w15:restartNumberingAfterBreak="0">
    <w:nsid w:val="438473B2"/>
    <w:multiLevelType w:val="hybridMultilevel"/>
    <w:tmpl w:val="695A2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4"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新細明體" w:eastAsia="Times New Roman" w:hAnsi="新細明體" w:cs="新細明體"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5"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 w15:restartNumberingAfterBreak="0">
    <w:nsid w:val="5102066C"/>
    <w:multiLevelType w:val="multilevel"/>
    <w:tmpl w:val="5102066C"/>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7"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8"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9"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0" w15:restartNumberingAfterBreak="0">
    <w:nsid w:val="5C405DA8"/>
    <w:multiLevelType w:val="multilevel"/>
    <w:tmpl w:val="5C405DA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DCA4A75"/>
    <w:multiLevelType w:val="multilevel"/>
    <w:tmpl w:val="5DCA4A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新細明體" w:eastAsia="新細明體" w:hAnsi="新細明體"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4"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5" w15:restartNumberingAfterBreak="0">
    <w:nsid w:val="62CF7CAD"/>
    <w:multiLevelType w:val="multilevel"/>
    <w:tmpl w:val="62CF7C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7"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28"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9"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0"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1" w15:restartNumberingAfterBreak="0">
    <w:nsid w:val="692B60DE"/>
    <w:multiLevelType w:val="multilevel"/>
    <w:tmpl w:val="692B6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3"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18"/>
  </w:num>
  <w:num w:numId="2">
    <w:abstractNumId w:val="24"/>
  </w:num>
  <w:num w:numId="3">
    <w:abstractNumId w:val="23"/>
  </w:num>
  <w:num w:numId="4">
    <w:abstractNumId w:val="8"/>
  </w:num>
  <w:num w:numId="5">
    <w:abstractNumId w:val="17"/>
  </w:num>
  <w:num w:numId="6">
    <w:abstractNumId w:val="26"/>
  </w:num>
  <w:num w:numId="7">
    <w:abstractNumId w:val="19"/>
  </w:num>
  <w:num w:numId="8">
    <w:abstractNumId w:val="3"/>
  </w:num>
  <w:num w:numId="9">
    <w:abstractNumId w:val="6"/>
  </w:num>
  <w:num w:numId="10">
    <w:abstractNumId w:val="34"/>
  </w:num>
  <w:num w:numId="11">
    <w:abstractNumId w:val="14"/>
  </w:num>
  <w:num w:numId="12">
    <w:abstractNumId w:val="11"/>
  </w:num>
  <w:num w:numId="13">
    <w:abstractNumId w:val="15"/>
  </w:num>
  <w:num w:numId="14">
    <w:abstractNumId w:val="0"/>
  </w:num>
  <w:num w:numId="15">
    <w:abstractNumId w:val="21"/>
  </w:num>
  <w:num w:numId="16">
    <w:abstractNumId w:val="16"/>
  </w:num>
  <w:num w:numId="17">
    <w:abstractNumId w:val="25"/>
  </w:num>
  <w:num w:numId="18">
    <w:abstractNumId w:val="10"/>
  </w:num>
  <w:num w:numId="19">
    <w:abstractNumId w:val="20"/>
  </w:num>
  <w:num w:numId="20">
    <w:abstractNumId w:val="4"/>
  </w:num>
  <w:num w:numId="21">
    <w:abstractNumId w:val="31"/>
  </w:num>
  <w:num w:numId="22">
    <w:abstractNumId w:val="2"/>
  </w:num>
  <w:num w:numId="23">
    <w:abstractNumId w:val="5"/>
  </w:num>
  <w:num w:numId="24">
    <w:abstractNumId w:val="33"/>
  </w:num>
  <w:num w:numId="25">
    <w:abstractNumId w:val="32"/>
  </w:num>
  <w:num w:numId="26">
    <w:abstractNumId w:val="1"/>
  </w:num>
  <w:num w:numId="27">
    <w:abstractNumId w:val="22"/>
  </w:num>
  <w:num w:numId="28">
    <w:abstractNumId w:val="9"/>
  </w:num>
  <w:num w:numId="29">
    <w:abstractNumId w:val="30"/>
  </w:num>
  <w:num w:numId="30">
    <w:abstractNumId w:val="13"/>
  </w:num>
  <w:num w:numId="31">
    <w:abstractNumId w:val="29"/>
  </w:num>
  <w:num w:numId="32">
    <w:abstractNumId w:val="27"/>
  </w:num>
  <w:num w:numId="33">
    <w:abstractNumId w:val="28"/>
  </w:num>
  <w:num w:numId="34">
    <w:abstractNumId w:val="12"/>
  </w:num>
  <w:num w:numId="3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蔡承融)">
    <w15:presenceInfo w15:providerId="AD" w15:userId="S::Darcy.Tsai@mediatek.com::d8a381a2-3bf2-488d-bd3a-3df5a01702e6"/>
  </w15:person>
  <w15:person w15:author="承融 蔡">
    <w15:presenceInfo w15:providerId="AD" w15:userId="S::Darcy.Tsai@mediatek.com::d8a381a2-3bf2-488d-bd3a-3df5a01702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1772"/>
    <w:rsid w:val="00001A86"/>
    <w:rsid w:val="0000278F"/>
    <w:rsid w:val="00003197"/>
    <w:rsid w:val="00003CE5"/>
    <w:rsid w:val="000064E7"/>
    <w:rsid w:val="000064F9"/>
    <w:rsid w:val="0000691C"/>
    <w:rsid w:val="00006BDE"/>
    <w:rsid w:val="000074EB"/>
    <w:rsid w:val="0001085B"/>
    <w:rsid w:val="0001417B"/>
    <w:rsid w:val="000175CB"/>
    <w:rsid w:val="000176C0"/>
    <w:rsid w:val="00020BBE"/>
    <w:rsid w:val="000211C8"/>
    <w:rsid w:val="000247B3"/>
    <w:rsid w:val="00026C0C"/>
    <w:rsid w:val="0002703D"/>
    <w:rsid w:val="00032698"/>
    <w:rsid w:val="00033A58"/>
    <w:rsid w:val="0003475E"/>
    <w:rsid w:val="00035D35"/>
    <w:rsid w:val="00036154"/>
    <w:rsid w:val="000402FF"/>
    <w:rsid w:val="000408A9"/>
    <w:rsid w:val="000415EC"/>
    <w:rsid w:val="00041CE4"/>
    <w:rsid w:val="00041D20"/>
    <w:rsid w:val="0004231E"/>
    <w:rsid w:val="000425FF"/>
    <w:rsid w:val="00042FD6"/>
    <w:rsid w:val="00043405"/>
    <w:rsid w:val="00043C0B"/>
    <w:rsid w:val="00044408"/>
    <w:rsid w:val="000470BD"/>
    <w:rsid w:val="00047B08"/>
    <w:rsid w:val="0005060D"/>
    <w:rsid w:val="00050833"/>
    <w:rsid w:val="00050BFB"/>
    <w:rsid w:val="00053544"/>
    <w:rsid w:val="00053E26"/>
    <w:rsid w:val="0005509A"/>
    <w:rsid w:val="00055527"/>
    <w:rsid w:val="0005562D"/>
    <w:rsid w:val="00055653"/>
    <w:rsid w:val="00055BC1"/>
    <w:rsid w:val="0005623F"/>
    <w:rsid w:val="00056994"/>
    <w:rsid w:val="00056B71"/>
    <w:rsid w:val="00057CED"/>
    <w:rsid w:val="000600A7"/>
    <w:rsid w:val="00061D84"/>
    <w:rsid w:val="00062FF9"/>
    <w:rsid w:val="00063313"/>
    <w:rsid w:val="0006374A"/>
    <w:rsid w:val="00064E84"/>
    <w:rsid w:val="000652E1"/>
    <w:rsid w:val="000654E9"/>
    <w:rsid w:val="00066B4B"/>
    <w:rsid w:val="000670F0"/>
    <w:rsid w:val="000671D2"/>
    <w:rsid w:val="000672C9"/>
    <w:rsid w:val="000678BF"/>
    <w:rsid w:val="00067D26"/>
    <w:rsid w:val="00070074"/>
    <w:rsid w:val="0007197B"/>
    <w:rsid w:val="000719A9"/>
    <w:rsid w:val="00072D42"/>
    <w:rsid w:val="00073596"/>
    <w:rsid w:val="00073CC3"/>
    <w:rsid w:val="000749DD"/>
    <w:rsid w:val="00075A58"/>
    <w:rsid w:val="0007667E"/>
    <w:rsid w:val="000816B3"/>
    <w:rsid w:val="00082C70"/>
    <w:rsid w:val="00082D49"/>
    <w:rsid w:val="00084A77"/>
    <w:rsid w:val="000855FB"/>
    <w:rsid w:val="00085C8D"/>
    <w:rsid w:val="000874E8"/>
    <w:rsid w:val="00087A5C"/>
    <w:rsid w:val="00087DDF"/>
    <w:rsid w:val="00090230"/>
    <w:rsid w:val="00090800"/>
    <w:rsid w:val="00090B56"/>
    <w:rsid w:val="00090F84"/>
    <w:rsid w:val="000910F6"/>
    <w:rsid w:val="00091C0C"/>
    <w:rsid w:val="00092AAD"/>
    <w:rsid w:val="0009431D"/>
    <w:rsid w:val="000948D9"/>
    <w:rsid w:val="00094A0E"/>
    <w:rsid w:val="00094BB2"/>
    <w:rsid w:val="00095169"/>
    <w:rsid w:val="000A0611"/>
    <w:rsid w:val="000A0D9B"/>
    <w:rsid w:val="000A40AF"/>
    <w:rsid w:val="000A511B"/>
    <w:rsid w:val="000A6E1A"/>
    <w:rsid w:val="000A6F6F"/>
    <w:rsid w:val="000A7301"/>
    <w:rsid w:val="000A7E38"/>
    <w:rsid w:val="000B01C3"/>
    <w:rsid w:val="000B10A9"/>
    <w:rsid w:val="000B114E"/>
    <w:rsid w:val="000B21B9"/>
    <w:rsid w:val="000B255E"/>
    <w:rsid w:val="000B271F"/>
    <w:rsid w:val="000B319D"/>
    <w:rsid w:val="000B349E"/>
    <w:rsid w:val="000B4AA1"/>
    <w:rsid w:val="000B4EA2"/>
    <w:rsid w:val="000B536F"/>
    <w:rsid w:val="000B5496"/>
    <w:rsid w:val="000B634D"/>
    <w:rsid w:val="000B6D3C"/>
    <w:rsid w:val="000B6E02"/>
    <w:rsid w:val="000B7DA6"/>
    <w:rsid w:val="000B7EB3"/>
    <w:rsid w:val="000C0338"/>
    <w:rsid w:val="000C0823"/>
    <w:rsid w:val="000C0A1E"/>
    <w:rsid w:val="000C2A62"/>
    <w:rsid w:val="000C34B9"/>
    <w:rsid w:val="000C3B3E"/>
    <w:rsid w:val="000C43E5"/>
    <w:rsid w:val="000C5119"/>
    <w:rsid w:val="000C51A5"/>
    <w:rsid w:val="000C59F2"/>
    <w:rsid w:val="000C5EC0"/>
    <w:rsid w:val="000C60A5"/>
    <w:rsid w:val="000C638D"/>
    <w:rsid w:val="000C71BC"/>
    <w:rsid w:val="000C7287"/>
    <w:rsid w:val="000D10BA"/>
    <w:rsid w:val="000D2405"/>
    <w:rsid w:val="000D5DF2"/>
    <w:rsid w:val="000D6020"/>
    <w:rsid w:val="000D6945"/>
    <w:rsid w:val="000D69BB"/>
    <w:rsid w:val="000E0113"/>
    <w:rsid w:val="000E087F"/>
    <w:rsid w:val="000E57C3"/>
    <w:rsid w:val="000E6CBA"/>
    <w:rsid w:val="000E791F"/>
    <w:rsid w:val="000F0EB7"/>
    <w:rsid w:val="000F196A"/>
    <w:rsid w:val="000F5255"/>
    <w:rsid w:val="000F53EE"/>
    <w:rsid w:val="000F54AA"/>
    <w:rsid w:val="000F6776"/>
    <w:rsid w:val="000F6BCE"/>
    <w:rsid w:val="000F7AEF"/>
    <w:rsid w:val="000F7FDB"/>
    <w:rsid w:val="0010069F"/>
    <w:rsid w:val="0010136A"/>
    <w:rsid w:val="00101CF2"/>
    <w:rsid w:val="00102BB2"/>
    <w:rsid w:val="00105F7E"/>
    <w:rsid w:val="001067CD"/>
    <w:rsid w:val="001072E8"/>
    <w:rsid w:val="001106B8"/>
    <w:rsid w:val="00110DFC"/>
    <w:rsid w:val="00113139"/>
    <w:rsid w:val="00114105"/>
    <w:rsid w:val="001149B5"/>
    <w:rsid w:val="001154EC"/>
    <w:rsid w:val="001175F1"/>
    <w:rsid w:val="00121244"/>
    <w:rsid w:val="00121624"/>
    <w:rsid w:val="00122393"/>
    <w:rsid w:val="00122657"/>
    <w:rsid w:val="0012270E"/>
    <w:rsid w:val="00122CAB"/>
    <w:rsid w:val="00122E13"/>
    <w:rsid w:val="0012320B"/>
    <w:rsid w:val="0012394E"/>
    <w:rsid w:val="00123F73"/>
    <w:rsid w:val="0012527F"/>
    <w:rsid w:val="00126B02"/>
    <w:rsid w:val="00126D07"/>
    <w:rsid w:val="0013084F"/>
    <w:rsid w:val="00131C58"/>
    <w:rsid w:val="0013282A"/>
    <w:rsid w:val="00133BD9"/>
    <w:rsid w:val="00134565"/>
    <w:rsid w:val="00136351"/>
    <w:rsid w:val="00136EFA"/>
    <w:rsid w:val="00137580"/>
    <w:rsid w:val="001413F0"/>
    <w:rsid w:val="00141601"/>
    <w:rsid w:val="00141FA7"/>
    <w:rsid w:val="0014228F"/>
    <w:rsid w:val="0014258B"/>
    <w:rsid w:val="0014265C"/>
    <w:rsid w:val="0014376B"/>
    <w:rsid w:val="00144F33"/>
    <w:rsid w:val="00144F92"/>
    <w:rsid w:val="00146493"/>
    <w:rsid w:val="001469BD"/>
    <w:rsid w:val="001475C8"/>
    <w:rsid w:val="00150933"/>
    <w:rsid w:val="00151543"/>
    <w:rsid w:val="00151735"/>
    <w:rsid w:val="001525C0"/>
    <w:rsid w:val="00152685"/>
    <w:rsid w:val="00152B1E"/>
    <w:rsid w:val="001541B1"/>
    <w:rsid w:val="00154457"/>
    <w:rsid w:val="00154B5C"/>
    <w:rsid w:val="00156AE8"/>
    <w:rsid w:val="0016033B"/>
    <w:rsid w:val="00161DCA"/>
    <w:rsid w:val="00163212"/>
    <w:rsid w:val="00163A8B"/>
    <w:rsid w:val="00163F93"/>
    <w:rsid w:val="001643AF"/>
    <w:rsid w:val="001708E3"/>
    <w:rsid w:val="00170CA5"/>
    <w:rsid w:val="00171A54"/>
    <w:rsid w:val="00171CE1"/>
    <w:rsid w:val="00171E66"/>
    <w:rsid w:val="00172311"/>
    <w:rsid w:val="00173395"/>
    <w:rsid w:val="00173726"/>
    <w:rsid w:val="0017429E"/>
    <w:rsid w:val="00174946"/>
    <w:rsid w:val="001750B0"/>
    <w:rsid w:val="001753B8"/>
    <w:rsid w:val="001754DA"/>
    <w:rsid w:val="00175A2F"/>
    <w:rsid w:val="00175E6F"/>
    <w:rsid w:val="00177905"/>
    <w:rsid w:val="00177DB5"/>
    <w:rsid w:val="00177E3A"/>
    <w:rsid w:val="00180FA6"/>
    <w:rsid w:val="00183909"/>
    <w:rsid w:val="00184349"/>
    <w:rsid w:val="00184967"/>
    <w:rsid w:val="00185814"/>
    <w:rsid w:val="00186EBE"/>
    <w:rsid w:val="0018782B"/>
    <w:rsid w:val="00190008"/>
    <w:rsid w:val="00190CBA"/>
    <w:rsid w:val="00191B46"/>
    <w:rsid w:val="001922C9"/>
    <w:rsid w:val="00192914"/>
    <w:rsid w:val="00192A98"/>
    <w:rsid w:val="00192D2A"/>
    <w:rsid w:val="00193E88"/>
    <w:rsid w:val="0019407E"/>
    <w:rsid w:val="001940F1"/>
    <w:rsid w:val="001963E6"/>
    <w:rsid w:val="00196CB0"/>
    <w:rsid w:val="00197B79"/>
    <w:rsid w:val="001A20C8"/>
    <w:rsid w:val="001A2C1F"/>
    <w:rsid w:val="001A32B1"/>
    <w:rsid w:val="001A397F"/>
    <w:rsid w:val="001A39E2"/>
    <w:rsid w:val="001B0A37"/>
    <w:rsid w:val="001B14E4"/>
    <w:rsid w:val="001B28D3"/>
    <w:rsid w:val="001B3BB7"/>
    <w:rsid w:val="001B3C6D"/>
    <w:rsid w:val="001B71A5"/>
    <w:rsid w:val="001B71C6"/>
    <w:rsid w:val="001B7EAD"/>
    <w:rsid w:val="001C153A"/>
    <w:rsid w:val="001C175E"/>
    <w:rsid w:val="001C229F"/>
    <w:rsid w:val="001C4ACB"/>
    <w:rsid w:val="001C6E2F"/>
    <w:rsid w:val="001C72BF"/>
    <w:rsid w:val="001C7C02"/>
    <w:rsid w:val="001D4B12"/>
    <w:rsid w:val="001D4E94"/>
    <w:rsid w:val="001D5102"/>
    <w:rsid w:val="001D5118"/>
    <w:rsid w:val="001D58B3"/>
    <w:rsid w:val="001D631E"/>
    <w:rsid w:val="001D767F"/>
    <w:rsid w:val="001E16A2"/>
    <w:rsid w:val="001E1C49"/>
    <w:rsid w:val="001E1D6C"/>
    <w:rsid w:val="001E3504"/>
    <w:rsid w:val="001E400D"/>
    <w:rsid w:val="001E43C7"/>
    <w:rsid w:val="001E55CF"/>
    <w:rsid w:val="001E5D71"/>
    <w:rsid w:val="001E75CC"/>
    <w:rsid w:val="001E7C79"/>
    <w:rsid w:val="001F1A78"/>
    <w:rsid w:val="001F299B"/>
    <w:rsid w:val="001F3D4C"/>
    <w:rsid w:val="001F53EE"/>
    <w:rsid w:val="001F58F7"/>
    <w:rsid w:val="00200B47"/>
    <w:rsid w:val="00200C75"/>
    <w:rsid w:val="00202815"/>
    <w:rsid w:val="00202ED5"/>
    <w:rsid w:val="00203467"/>
    <w:rsid w:val="002036C3"/>
    <w:rsid w:val="00204015"/>
    <w:rsid w:val="002048BE"/>
    <w:rsid w:val="00204F9C"/>
    <w:rsid w:val="00205D7B"/>
    <w:rsid w:val="00206304"/>
    <w:rsid w:val="00206400"/>
    <w:rsid w:val="00206586"/>
    <w:rsid w:val="002070B6"/>
    <w:rsid w:val="002079D6"/>
    <w:rsid w:val="00207D81"/>
    <w:rsid w:val="00210A70"/>
    <w:rsid w:val="00211830"/>
    <w:rsid w:val="00213F8D"/>
    <w:rsid w:val="00214B97"/>
    <w:rsid w:val="00214D54"/>
    <w:rsid w:val="002169BD"/>
    <w:rsid w:val="00216A4E"/>
    <w:rsid w:val="002176EB"/>
    <w:rsid w:val="0022051D"/>
    <w:rsid w:val="00220B98"/>
    <w:rsid w:val="00220E4D"/>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196"/>
    <w:rsid w:val="00240423"/>
    <w:rsid w:val="00240864"/>
    <w:rsid w:val="00241F1C"/>
    <w:rsid w:val="002421A1"/>
    <w:rsid w:val="00243EAC"/>
    <w:rsid w:val="00244ED5"/>
    <w:rsid w:val="0024629B"/>
    <w:rsid w:val="0024764B"/>
    <w:rsid w:val="00247AC9"/>
    <w:rsid w:val="002505AA"/>
    <w:rsid w:val="002515B8"/>
    <w:rsid w:val="00252B72"/>
    <w:rsid w:val="00253187"/>
    <w:rsid w:val="00253282"/>
    <w:rsid w:val="00253566"/>
    <w:rsid w:val="00253689"/>
    <w:rsid w:val="0025583B"/>
    <w:rsid w:val="002559B0"/>
    <w:rsid w:val="00255BFE"/>
    <w:rsid w:val="002575BB"/>
    <w:rsid w:val="00260E6F"/>
    <w:rsid w:val="002611F5"/>
    <w:rsid w:val="00261E68"/>
    <w:rsid w:val="00262A4A"/>
    <w:rsid w:val="00263468"/>
    <w:rsid w:val="00263E43"/>
    <w:rsid w:val="00263F95"/>
    <w:rsid w:val="00264ED5"/>
    <w:rsid w:val="00265765"/>
    <w:rsid w:val="00266035"/>
    <w:rsid w:val="002663A1"/>
    <w:rsid w:val="00267A67"/>
    <w:rsid w:val="00270A56"/>
    <w:rsid w:val="00270D05"/>
    <w:rsid w:val="00270DFA"/>
    <w:rsid w:val="00271A24"/>
    <w:rsid w:val="00271F0C"/>
    <w:rsid w:val="00272D41"/>
    <w:rsid w:val="0027486B"/>
    <w:rsid w:val="00274DBC"/>
    <w:rsid w:val="00274EFC"/>
    <w:rsid w:val="0027536F"/>
    <w:rsid w:val="0027626B"/>
    <w:rsid w:val="002762A3"/>
    <w:rsid w:val="00276A78"/>
    <w:rsid w:val="002777ED"/>
    <w:rsid w:val="00277B1C"/>
    <w:rsid w:val="00277E57"/>
    <w:rsid w:val="0028010B"/>
    <w:rsid w:val="002801A7"/>
    <w:rsid w:val="00280492"/>
    <w:rsid w:val="002815B3"/>
    <w:rsid w:val="002857F9"/>
    <w:rsid w:val="0028730A"/>
    <w:rsid w:val="00290115"/>
    <w:rsid w:val="00290D63"/>
    <w:rsid w:val="0029130E"/>
    <w:rsid w:val="002919FF"/>
    <w:rsid w:val="00291A6E"/>
    <w:rsid w:val="00291AD1"/>
    <w:rsid w:val="00292868"/>
    <w:rsid w:val="00292CDC"/>
    <w:rsid w:val="00292D0E"/>
    <w:rsid w:val="0029350A"/>
    <w:rsid w:val="00293E2F"/>
    <w:rsid w:val="0029408E"/>
    <w:rsid w:val="002943CF"/>
    <w:rsid w:val="00295431"/>
    <w:rsid w:val="00296FEA"/>
    <w:rsid w:val="00297EBA"/>
    <w:rsid w:val="002A0E82"/>
    <w:rsid w:val="002A189A"/>
    <w:rsid w:val="002A2566"/>
    <w:rsid w:val="002A26B2"/>
    <w:rsid w:val="002A45B6"/>
    <w:rsid w:val="002A52B5"/>
    <w:rsid w:val="002B1A48"/>
    <w:rsid w:val="002B2348"/>
    <w:rsid w:val="002B3ACC"/>
    <w:rsid w:val="002B4D78"/>
    <w:rsid w:val="002B52A9"/>
    <w:rsid w:val="002B54B8"/>
    <w:rsid w:val="002B67B0"/>
    <w:rsid w:val="002B79E4"/>
    <w:rsid w:val="002B7ED9"/>
    <w:rsid w:val="002C09C8"/>
    <w:rsid w:val="002C0C70"/>
    <w:rsid w:val="002C1C44"/>
    <w:rsid w:val="002C4E56"/>
    <w:rsid w:val="002C6337"/>
    <w:rsid w:val="002C681E"/>
    <w:rsid w:val="002C72ED"/>
    <w:rsid w:val="002C751B"/>
    <w:rsid w:val="002C7792"/>
    <w:rsid w:val="002D043A"/>
    <w:rsid w:val="002D0C60"/>
    <w:rsid w:val="002D179C"/>
    <w:rsid w:val="002D3427"/>
    <w:rsid w:val="002D3949"/>
    <w:rsid w:val="002D3BC7"/>
    <w:rsid w:val="002D44E0"/>
    <w:rsid w:val="002D4521"/>
    <w:rsid w:val="002D4526"/>
    <w:rsid w:val="002D69B7"/>
    <w:rsid w:val="002D757D"/>
    <w:rsid w:val="002D7C67"/>
    <w:rsid w:val="002E0FA3"/>
    <w:rsid w:val="002E11B6"/>
    <w:rsid w:val="002E127B"/>
    <w:rsid w:val="002E1FD3"/>
    <w:rsid w:val="002E24B2"/>
    <w:rsid w:val="002E3BD4"/>
    <w:rsid w:val="002E4591"/>
    <w:rsid w:val="002E4A0B"/>
    <w:rsid w:val="002E5063"/>
    <w:rsid w:val="002E7337"/>
    <w:rsid w:val="002F0B7C"/>
    <w:rsid w:val="002F1718"/>
    <w:rsid w:val="002F55C9"/>
    <w:rsid w:val="002F578E"/>
    <w:rsid w:val="002F5A8E"/>
    <w:rsid w:val="002F5F35"/>
    <w:rsid w:val="002F6319"/>
    <w:rsid w:val="0030143A"/>
    <w:rsid w:val="0030377A"/>
    <w:rsid w:val="003060AC"/>
    <w:rsid w:val="003072CD"/>
    <w:rsid w:val="003073FC"/>
    <w:rsid w:val="00307719"/>
    <w:rsid w:val="00312EC4"/>
    <w:rsid w:val="00312F81"/>
    <w:rsid w:val="00316A01"/>
    <w:rsid w:val="00320308"/>
    <w:rsid w:val="003205E5"/>
    <w:rsid w:val="00320D80"/>
    <w:rsid w:val="00324B9A"/>
    <w:rsid w:val="00324EA7"/>
    <w:rsid w:val="00326522"/>
    <w:rsid w:val="00327C85"/>
    <w:rsid w:val="0033431D"/>
    <w:rsid w:val="00334BF2"/>
    <w:rsid w:val="0033584E"/>
    <w:rsid w:val="00337081"/>
    <w:rsid w:val="0033730B"/>
    <w:rsid w:val="003378D5"/>
    <w:rsid w:val="0033799F"/>
    <w:rsid w:val="00341632"/>
    <w:rsid w:val="00341FC2"/>
    <w:rsid w:val="00343933"/>
    <w:rsid w:val="00345280"/>
    <w:rsid w:val="003464BA"/>
    <w:rsid w:val="003471F0"/>
    <w:rsid w:val="003478EB"/>
    <w:rsid w:val="00347AC4"/>
    <w:rsid w:val="00350833"/>
    <w:rsid w:val="0035104B"/>
    <w:rsid w:val="003518E9"/>
    <w:rsid w:val="00351FBD"/>
    <w:rsid w:val="00352E4C"/>
    <w:rsid w:val="00355066"/>
    <w:rsid w:val="00355072"/>
    <w:rsid w:val="0035643C"/>
    <w:rsid w:val="00356D1A"/>
    <w:rsid w:val="0035702D"/>
    <w:rsid w:val="00357B17"/>
    <w:rsid w:val="00357D87"/>
    <w:rsid w:val="003626D2"/>
    <w:rsid w:val="00362ACC"/>
    <w:rsid w:val="00371499"/>
    <w:rsid w:val="00371A60"/>
    <w:rsid w:val="00373ABA"/>
    <w:rsid w:val="0037498C"/>
    <w:rsid w:val="00376775"/>
    <w:rsid w:val="00377EFA"/>
    <w:rsid w:val="003803A2"/>
    <w:rsid w:val="00381919"/>
    <w:rsid w:val="0038223F"/>
    <w:rsid w:val="0038230A"/>
    <w:rsid w:val="003837E8"/>
    <w:rsid w:val="003847D3"/>
    <w:rsid w:val="00384B84"/>
    <w:rsid w:val="00385304"/>
    <w:rsid w:val="00385465"/>
    <w:rsid w:val="00386E78"/>
    <w:rsid w:val="00390435"/>
    <w:rsid w:val="0039191D"/>
    <w:rsid w:val="0039260B"/>
    <w:rsid w:val="003937B9"/>
    <w:rsid w:val="00395664"/>
    <w:rsid w:val="003965B9"/>
    <w:rsid w:val="00396AF4"/>
    <w:rsid w:val="00396BA3"/>
    <w:rsid w:val="003A04B0"/>
    <w:rsid w:val="003A063C"/>
    <w:rsid w:val="003A0957"/>
    <w:rsid w:val="003A17E9"/>
    <w:rsid w:val="003A7910"/>
    <w:rsid w:val="003B2480"/>
    <w:rsid w:val="003B3DCA"/>
    <w:rsid w:val="003C054D"/>
    <w:rsid w:val="003C167E"/>
    <w:rsid w:val="003C3498"/>
    <w:rsid w:val="003C3DE0"/>
    <w:rsid w:val="003C61BF"/>
    <w:rsid w:val="003C6571"/>
    <w:rsid w:val="003D0942"/>
    <w:rsid w:val="003D1085"/>
    <w:rsid w:val="003D1C96"/>
    <w:rsid w:val="003D2D1C"/>
    <w:rsid w:val="003D3A78"/>
    <w:rsid w:val="003D4BCA"/>
    <w:rsid w:val="003D6F76"/>
    <w:rsid w:val="003D7E03"/>
    <w:rsid w:val="003D7F42"/>
    <w:rsid w:val="003E0667"/>
    <w:rsid w:val="003E2518"/>
    <w:rsid w:val="003E2B38"/>
    <w:rsid w:val="003E315B"/>
    <w:rsid w:val="003E3D3A"/>
    <w:rsid w:val="003E3EBF"/>
    <w:rsid w:val="003E4125"/>
    <w:rsid w:val="003E5CAA"/>
    <w:rsid w:val="003E68A9"/>
    <w:rsid w:val="003E6C94"/>
    <w:rsid w:val="003E7A99"/>
    <w:rsid w:val="003F032C"/>
    <w:rsid w:val="003F0AB2"/>
    <w:rsid w:val="003F1F55"/>
    <w:rsid w:val="003F2378"/>
    <w:rsid w:val="003F283E"/>
    <w:rsid w:val="003F387C"/>
    <w:rsid w:val="003F3D55"/>
    <w:rsid w:val="003F43ED"/>
    <w:rsid w:val="003F4A45"/>
    <w:rsid w:val="003F4D80"/>
    <w:rsid w:val="003F5252"/>
    <w:rsid w:val="003F5799"/>
    <w:rsid w:val="003F73D7"/>
    <w:rsid w:val="004009C8"/>
    <w:rsid w:val="004029A8"/>
    <w:rsid w:val="00403441"/>
    <w:rsid w:val="0040377F"/>
    <w:rsid w:val="00404DB5"/>
    <w:rsid w:val="00405885"/>
    <w:rsid w:val="00406090"/>
    <w:rsid w:val="0040628B"/>
    <w:rsid w:val="00406668"/>
    <w:rsid w:val="0040750A"/>
    <w:rsid w:val="00410872"/>
    <w:rsid w:val="00410D6D"/>
    <w:rsid w:val="00411310"/>
    <w:rsid w:val="00411BFB"/>
    <w:rsid w:val="00412126"/>
    <w:rsid w:val="00413134"/>
    <w:rsid w:val="0041514B"/>
    <w:rsid w:val="0041629D"/>
    <w:rsid w:val="00417306"/>
    <w:rsid w:val="00420C5E"/>
    <w:rsid w:val="00421ACA"/>
    <w:rsid w:val="004222E6"/>
    <w:rsid w:val="00423EEE"/>
    <w:rsid w:val="00425718"/>
    <w:rsid w:val="00425797"/>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238"/>
    <w:rsid w:val="004376CB"/>
    <w:rsid w:val="00440187"/>
    <w:rsid w:val="00440FA8"/>
    <w:rsid w:val="00441404"/>
    <w:rsid w:val="00441955"/>
    <w:rsid w:val="00442159"/>
    <w:rsid w:val="004421EE"/>
    <w:rsid w:val="00443A59"/>
    <w:rsid w:val="00443BCD"/>
    <w:rsid w:val="00443BFB"/>
    <w:rsid w:val="00447E73"/>
    <w:rsid w:val="00447EC8"/>
    <w:rsid w:val="00450182"/>
    <w:rsid w:val="004505A8"/>
    <w:rsid w:val="00450B07"/>
    <w:rsid w:val="0045281A"/>
    <w:rsid w:val="00453D7B"/>
    <w:rsid w:val="004550E1"/>
    <w:rsid w:val="004568B8"/>
    <w:rsid w:val="00461A7F"/>
    <w:rsid w:val="00461AFA"/>
    <w:rsid w:val="00462376"/>
    <w:rsid w:val="00463340"/>
    <w:rsid w:val="004651AF"/>
    <w:rsid w:val="004654A2"/>
    <w:rsid w:val="00465BC2"/>
    <w:rsid w:val="00465CF5"/>
    <w:rsid w:val="004668FD"/>
    <w:rsid w:val="00467890"/>
    <w:rsid w:val="00467B56"/>
    <w:rsid w:val="00467E5D"/>
    <w:rsid w:val="00467FE8"/>
    <w:rsid w:val="0047060D"/>
    <w:rsid w:val="004709FB"/>
    <w:rsid w:val="004716CD"/>
    <w:rsid w:val="0047407F"/>
    <w:rsid w:val="004750A7"/>
    <w:rsid w:val="00476EA1"/>
    <w:rsid w:val="00477CAE"/>
    <w:rsid w:val="00481279"/>
    <w:rsid w:val="00482C81"/>
    <w:rsid w:val="00483211"/>
    <w:rsid w:val="00483A85"/>
    <w:rsid w:val="004844DB"/>
    <w:rsid w:val="00484521"/>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CE0"/>
    <w:rsid w:val="004A1F6B"/>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B4D"/>
    <w:rsid w:val="004B6CFD"/>
    <w:rsid w:val="004B713A"/>
    <w:rsid w:val="004B715A"/>
    <w:rsid w:val="004B783E"/>
    <w:rsid w:val="004C1A67"/>
    <w:rsid w:val="004C22C0"/>
    <w:rsid w:val="004C253A"/>
    <w:rsid w:val="004C3BBA"/>
    <w:rsid w:val="004C5814"/>
    <w:rsid w:val="004C62B7"/>
    <w:rsid w:val="004C7FF4"/>
    <w:rsid w:val="004D0FEC"/>
    <w:rsid w:val="004D1024"/>
    <w:rsid w:val="004D12D2"/>
    <w:rsid w:val="004D1703"/>
    <w:rsid w:val="004D19BA"/>
    <w:rsid w:val="004D21F2"/>
    <w:rsid w:val="004D250C"/>
    <w:rsid w:val="004D3A08"/>
    <w:rsid w:val="004D4145"/>
    <w:rsid w:val="004D4629"/>
    <w:rsid w:val="004D50EB"/>
    <w:rsid w:val="004D5448"/>
    <w:rsid w:val="004D67D0"/>
    <w:rsid w:val="004D7CAB"/>
    <w:rsid w:val="004E1E6F"/>
    <w:rsid w:val="004E2CC0"/>
    <w:rsid w:val="004E2F7D"/>
    <w:rsid w:val="004E2FF4"/>
    <w:rsid w:val="004E4EBB"/>
    <w:rsid w:val="004E5633"/>
    <w:rsid w:val="004E6BAE"/>
    <w:rsid w:val="004F01F9"/>
    <w:rsid w:val="004F1AD4"/>
    <w:rsid w:val="004F1B30"/>
    <w:rsid w:val="004F25B7"/>
    <w:rsid w:val="004F3991"/>
    <w:rsid w:val="004F4023"/>
    <w:rsid w:val="004F5218"/>
    <w:rsid w:val="004F598B"/>
    <w:rsid w:val="0050004C"/>
    <w:rsid w:val="00500B32"/>
    <w:rsid w:val="00500F5A"/>
    <w:rsid w:val="00501164"/>
    <w:rsid w:val="005042C9"/>
    <w:rsid w:val="00504E93"/>
    <w:rsid w:val="00510739"/>
    <w:rsid w:val="00510E06"/>
    <w:rsid w:val="0051102C"/>
    <w:rsid w:val="00512AD1"/>
    <w:rsid w:val="005159AB"/>
    <w:rsid w:val="005159D3"/>
    <w:rsid w:val="00517BAE"/>
    <w:rsid w:val="00517C5E"/>
    <w:rsid w:val="00517F85"/>
    <w:rsid w:val="0052111A"/>
    <w:rsid w:val="0052134B"/>
    <w:rsid w:val="005213C9"/>
    <w:rsid w:val="00522685"/>
    <w:rsid w:val="00523172"/>
    <w:rsid w:val="00523A89"/>
    <w:rsid w:val="00523E3F"/>
    <w:rsid w:val="00525512"/>
    <w:rsid w:val="005258C3"/>
    <w:rsid w:val="00526A49"/>
    <w:rsid w:val="00531626"/>
    <w:rsid w:val="0053290B"/>
    <w:rsid w:val="00534BBE"/>
    <w:rsid w:val="00535B6A"/>
    <w:rsid w:val="00536C1C"/>
    <w:rsid w:val="005371FE"/>
    <w:rsid w:val="00537257"/>
    <w:rsid w:val="00540AF3"/>
    <w:rsid w:val="00541559"/>
    <w:rsid w:val="005416C5"/>
    <w:rsid w:val="005416EC"/>
    <w:rsid w:val="00541DDA"/>
    <w:rsid w:val="00541F18"/>
    <w:rsid w:val="005424FD"/>
    <w:rsid w:val="00542858"/>
    <w:rsid w:val="00542CAE"/>
    <w:rsid w:val="00544472"/>
    <w:rsid w:val="005448CD"/>
    <w:rsid w:val="00544EF7"/>
    <w:rsid w:val="00546171"/>
    <w:rsid w:val="005461A1"/>
    <w:rsid w:val="0054720B"/>
    <w:rsid w:val="00547A40"/>
    <w:rsid w:val="00547A5B"/>
    <w:rsid w:val="0055097D"/>
    <w:rsid w:val="00551EDB"/>
    <w:rsid w:val="00552858"/>
    <w:rsid w:val="005548A8"/>
    <w:rsid w:val="0055656C"/>
    <w:rsid w:val="005579C6"/>
    <w:rsid w:val="00560171"/>
    <w:rsid w:val="00560801"/>
    <w:rsid w:val="00560E9C"/>
    <w:rsid w:val="00561C42"/>
    <w:rsid w:val="00561C54"/>
    <w:rsid w:val="00562C18"/>
    <w:rsid w:val="0056314B"/>
    <w:rsid w:val="005633B3"/>
    <w:rsid w:val="0056375E"/>
    <w:rsid w:val="0056406B"/>
    <w:rsid w:val="0056460A"/>
    <w:rsid w:val="00564D96"/>
    <w:rsid w:val="005651B3"/>
    <w:rsid w:val="00565CDA"/>
    <w:rsid w:val="0056784B"/>
    <w:rsid w:val="00571D56"/>
    <w:rsid w:val="00574AC8"/>
    <w:rsid w:val="00574D8E"/>
    <w:rsid w:val="00574E19"/>
    <w:rsid w:val="00575B0D"/>
    <w:rsid w:val="00576F68"/>
    <w:rsid w:val="005770D0"/>
    <w:rsid w:val="0057778D"/>
    <w:rsid w:val="00577BF2"/>
    <w:rsid w:val="00577F0D"/>
    <w:rsid w:val="005815B4"/>
    <w:rsid w:val="00582B76"/>
    <w:rsid w:val="00582BF9"/>
    <w:rsid w:val="00584163"/>
    <w:rsid w:val="00584901"/>
    <w:rsid w:val="00586378"/>
    <w:rsid w:val="0058770F"/>
    <w:rsid w:val="0058788B"/>
    <w:rsid w:val="005878FF"/>
    <w:rsid w:val="005902C8"/>
    <w:rsid w:val="00591D18"/>
    <w:rsid w:val="00591EC2"/>
    <w:rsid w:val="00592E40"/>
    <w:rsid w:val="005937B7"/>
    <w:rsid w:val="00594247"/>
    <w:rsid w:val="005945C6"/>
    <w:rsid w:val="005949D7"/>
    <w:rsid w:val="005959A6"/>
    <w:rsid w:val="0059661C"/>
    <w:rsid w:val="0059674E"/>
    <w:rsid w:val="00596D99"/>
    <w:rsid w:val="005A117A"/>
    <w:rsid w:val="005A13F4"/>
    <w:rsid w:val="005A192D"/>
    <w:rsid w:val="005A1DD6"/>
    <w:rsid w:val="005A277B"/>
    <w:rsid w:val="005A2DF4"/>
    <w:rsid w:val="005A4AD7"/>
    <w:rsid w:val="005A7976"/>
    <w:rsid w:val="005B01D5"/>
    <w:rsid w:val="005B0B02"/>
    <w:rsid w:val="005B0F3C"/>
    <w:rsid w:val="005B0F9C"/>
    <w:rsid w:val="005B1653"/>
    <w:rsid w:val="005B1702"/>
    <w:rsid w:val="005B18AA"/>
    <w:rsid w:val="005B1BA5"/>
    <w:rsid w:val="005B20C7"/>
    <w:rsid w:val="005B31BB"/>
    <w:rsid w:val="005B32E3"/>
    <w:rsid w:val="005B453F"/>
    <w:rsid w:val="005B4791"/>
    <w:rsid w:val="005B50A7"/>
    <w:rsid w:val="005B5B89"/>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41F"/>
    <w:rsid w:val="005D1B63"/>
    <w:rsid w:val="005D2494"/>
    <w:rsid w:val="005D2C43"/>
    <w:rsid w:val="005D58B1"/>
    <w:rsid w:val="005D5A3B"/>
    <w:rsid w:val="005D5CBC"/>
    <w:rsid w:val="005D6170"/>
    <w:rsid w:val="005D7670"/>
    <w:rsid w:val="005E12A2"/>
    <w:rsid w:val="005E1A04"/>
    <w:rsid w:val="005E72F7"/>
    <w:rsid w:val="005F0FA3"/>
    <w:rsid w:val="005F1224"/>
    <w:rsid w:val="005F2713"/>
    <w:rsid w:val="005F40EF"/>
    <w:rsid w:val="005F4F49"/>
    <w:rsid w:val="005F5043"/>
    <w:rsid w:val="005F6463"/>
    <w:rsid w:val="005F659F"/>
    <w:rsid w:val="005F6F70"/>
    <w:rsid w:val="00600390"/>
    <w:rsid w:val="00602247"/>
    <w:rsid w:val="006022BE"/>
    <w:rsid w:val="00603309"/>
    <w:rsid w:val="006041BA"/>
    <w:rsid w:val="0060460A"/>
    <w:rsid w:val="006057E1"/>
    <w:rsid w:val="00606CC3"/>
    <w:rsid w:val="0060757C"/>
    <w:rsid w:val="00607F3C"/>
    <w:rsid w:val="0061044F"/>
    <w:rsid w:val="00610C60"/>
    <w:rsid w:val="006112A8"/>
    <w:rsid w:val="006118E2"/>
    <w:rsid w:val="006124FA"/>
    <w:rsid w:val="00613204"/>
    <w:rsid w:val="00613A3F"/>
    <w:rsid w:val="0061462F"/>
    <w:rsid w:val="00614B3C"/>
    <w:rsid w:val="00614FBC"/>
    <w:rsid w:val="00615606"/>
    <w:rsid w:val="00617236"/>
    <w:rsid w:val="0061775A"/>
    <w:rsid w:val="00621B3A"/>
    <w:rsid w:val="00622156"/>
    <w:rsid w:val="00625F60"/>
    <w:rsid w:val="00626236"/>
    <w:rsid w:val="00626CF2"/>
    <w:rsid w:val="00630AA9"/>
    <w:rsid w:val="00631726"/>
    <w:rsid w:val="0063173D"/>
    <w:rsid w:val="00631DE8"/>
    <w:rsid w:val="006327C1"/>
    <w:rsid w:val="00632DF9"/>
    <w:rsid w:val="006337C0"/>
    <w:rsid w:val="00635EAF"/>
    <w:rsid w:val="006364CE"/>
    <w:rsid w:val="006368A8"/>
    <w:rsid w:val="00637644"/>
    <w:rsid w:val="006378D9"/>
    <w:rsid w:val="00637FF5"/>
    <w:rsid w:val="0064028A"/>
    <w:rsid w:val="00640914"/>
    <w:rsid w:val="00641E46"/>
    <w:rsid w:val="00642572"/>
    <w:rsid w:val="006429FA"/>
    <w:rsid w:val="00645E07"/>
    <w:rsid w:val="00646B91"/>
    <w:rsid w:val="00646BB4"/>
    <w:rsid w:val="00650876"/>
    <w:rsid w:val="00650EBE"/>
    <w:rsid w:val="006510DE"/>
    <w:rsid w:val="006529BC"/>
    <w:rsid w:val="00654DC7"/>
    <w:rsid w:val="00655558"/>
    <w:rsid w:val="006555B9"/>
    <w:rsid w:val="0065565C"/>
    <w:rsid w:val="00655823"/>
    <w:rsid w:val="00661372"/>
    <w:rsid w:val="00661824"/>
    <w:rsid w:val="0066423C"/>
    <w:rsid w:val="00664710"/>
    <w:rsid w:val="006658D3"/>
    <w:rsid w:val="0066719A"/>
    <w:rsid w:val="00667394"/>
    <w:rsid w:val="00670048"/>
    <w:rsid w:val="00670443"/>
    <w:rsid w:val="0067077F"/>
    <w:rsid w:val="00670866"/>
    <w:rsid w:val="00671144"/>
    <w:rsid w:val="0067198E"/>
    <w:rsid w:val="00671C71"/>
    <w:rsid w:val="00671EBD"/>
    <w:rsid w:val="0067205F"/>
    <w:rsid w:val="00672685"/>
    <w:rsid w:val="00673828"/>
    <w:rsid w:val="00674D98"/>
    <w:rsid w:val="0067524C"/>
    <w:rsid w:val="00675439"/>
    <w:rsid w:val="00675BFF"/>
    <w:rsid w:val="0067659C"/>
    <w:rsid w:val="006775DC"/>
    <w:rsid w:val="0067762E"/>
    <w:rsid w:val="006801C4"/>
    <w:rsid w:val="00684DE1"/>
    <w:rsid w:val="00690B2C"/>
    <w:rsid w:val="00690C04"/>
    <w:rsid w:val="00691587"/>
    <w:rsid w:val="0069163C"/>
    <w:rsid w:val="00691737"/>
    <w:rsid w:val="00691F4C"/>
    <w:rsid w:val="00692EFE"/>
    <w:rsid w:val="00693F14"/>
    <w:rsid w:val="00695A81"/>
    <w:rsid w:val="00695A9B"/>
    <w:rsid w:val="006977B3"/>
    <w:rsid w:val="00697860"/>
    <w:rsid w:val="006A0B88"/>
    <w:rsid w:val="006A1545"/>
    <w:rsid w:val="006A2A76"/>
    <w:rsid w:val="006A350A"/>
    <w:rsid w:val="006A3FBA"/>
    <w:rsid w:val="006A4312"/>
    <w:rsid w:val="006A516C"/>
    <w:rsid w:val="006A51B5"/>
    <w:rsid w:val="006B0052"/>
    <w:rsid w:val="006B189B"/>
    <w:rsid w:val="006B1CB2"/>
    <w:rsid w:val="006B2CE6"/>
    <w:rsid w:val="006B3972"/>
    <w:rsid w:val="006B3E36"/>
    <w:rsid w:val="006B4156"/>
    <w:rsid w:val="006B4479"/>
    <w:rsid w:val="006B633A"/>
    <w:rsid w:val="006B71E4"/>
    <w:rsid w:val="006B7F97"/>
    <w:rsid w:val="006C0DAA"/>
    <w:rsid w:val="006C177F"/>
    <w:rsid w:val="006C45EA"/>
    <w:rsid w:val="006C4712"/>
    <w:rsid w:val="006C50A1"/>
    <w:rsid w:val="006C6F81"/>
    <w:rsid w:val="006D02B9"/>
    <w:rsid w:val="006D16C6"/>
    <w:rsid w:val="006D2571"/>
    <w:rsid w:val="006D4C47"/>
    <w:rsid w:val="006D4CA1"/>
    <w:rsid w:val="006D4DB4"/>
    <w:rsid w:val="006D527A"/>
    <w:rsid w:val="006D6DB8"/>
    <w:rsid w:val="006D795E"/>
    <w:rsid w:val="006E1A48"/>
    <w:rsid w:val="006E1D47"/>
    <w:rsid w:val="006E2022"/>
    <w:rsid w:val="006E2BC7"/>
    <w:rsid w:val="006E3038"/>
    <w:rsid w:val="006E30D6"/>
    <w:rsid w:val="006E5178"/>
    <w:rsid w:val="006E6A0D"/>
    <w:rsid w:val="006E6B8F"/>
    <w:rsid w:val="006E70CA"/>
    <w:rsid w:val="006F1784"/>
    <w:rsid w:val="006F2212"/>
    <w:rsid w:val="006F2AAB"/>
    <w:rsid w:val="006F5236"/>
    <w:rsid w:val="006F5A13"/>
    <w:rsid w:val="006F6292"/>
    <w:rsid w:val="006F6B09"/>
    <w:rsid w:val="006F6C0D"/>
    <w:rsid w:val="007011CC"/>
    <w:rsid w:val="00701E4C"/>
    <w:rsid w:val="0070417F"/>
    <w:rsid w:val="0070525F"/>
    <w:rsid w:val="00705458"/>
    <w:rsid w:val="00705CD3"/>
    <w:rsid w:val="00706474"/>
    <w:rsid w:val="007074A6"/>
    <w:rsid w:val="00707F77"/>
    <w:rsid w:val="00710769"/>
    <w:rsid w:val="0071255E"/>
    <w:rsid w:val="00714644"/>
    <w:rsid w:val="0071531E"/>
    <w:rsid w:val="007157D7"/>
    <w:rsid w:val="00715862"/>
    <w:rsid w:val="00717643"/>
    <w:rsid w:val="00720887"/>
    <w:rsid w:val="0072130D"/>
    <w:rsid w:val="007214B5"/>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7D2"/>
    <w:rsid w:val="00735916"/>
    <w:rsid w:val="0073665B"/>
    <w:rsid w:val="007407F5"/>
    <w:rsid w:val="00741560"/>
    <w:rsid w:val="00742497"/>
    <w:rsid w:val="00742EDE"/>
    <w:rsid w:val="00742F1E"/>
    <w:rsid w:val="00744784"/>
    <w:rsid w:val="00745105"/>
    <w:rsid w:val="007456D4"/>
    <w:rsid w:val="0074580D"/>
    <w:rsid w:val="00745B44"/>
    <w:rsid w:val="00745F12"/>
    <w:rsid w:val="0074749F"/>
    <w:rsid w:val="0074779E"/>
    <w:rsid w:val="007509B0"/>
    <w:rsid w:val="00754CDF"/>
    <w:rsid w:val="00754F06"/>
    <w:rsid w:val="0075565F"/>
    <w:rsid w:val="00755CF5"/>
    <w:rsid w:val="007572D1"/>
    <w:rsid w:val="00757E01"/>
    <w:rsid w:val="00762C07"/>
    <w:rsid w:val="00762EC2"/>
    <w:rsid w:val="00763412"/>
    <w:rsid w:val="00763F1E"/>
    <w:rsid w:val="00764D06"/>
    <w:rsid w:val="00766A2B"/>
    <w:rsid w:val="007670C8"/>
    <w:rsid w:val="007672C0"/>
    <w:rsid w:val="0077122D"/>
    <w:rsid w:val="007718E3"/>
    <w:rsid w:val="0077344A"/>
    <w:rsid w:val="00773560"/>
    <w:rsid w:val="00773B79"/>
    <w:rsid w:val="00774B7D"/>
    <w:rsid w:val="0077501C"/>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D33"/>
    <w:rsid w:val="007920C1"/>
    <w:rsid w:val="007927BA"/>
    <w:rsid w:val="00792F2C"/>
    <w:rsid w:val="00793FB7"/>
    <w:rsid w:val="0079446A"/>
    <w:rsid w:val="007960D7"/>
    <w:rsid w:val="00796EC3"/>
    <w:rsid w:val="007A0238"/>
    <w:rsid w:val="007A14BC"/>
    <w:rsid w:val="007A16EA"/>
    <w:rsid w:val="007A1F0D"/>
    <w:rsid w:val="007A2217"/>
    <w:rsid w:val="007A4159"/>
    <w:rsid w:val="007A46D8"/>
    <w:rsid w:val="007A57AC"/>
    <w:rsid w:val="007A7548"/>
    <w:rsid w:val="007A7B0A"/>
    <w:rsid w:val="007B0025"/>
    <w:rsid w:val="007B089E"/>
    <w:rsid w:val="007B0ABF"/>
    <w:rsid w:val="007B1882"/>
    <w:rsid w:val="007B2160"/>
    <w:rsid w:val="007B281B"/>
    <w:rsid w:val="007B71E2"/>
    <w:rsid w:val="007B7BAF"/>
    <w:rsid w:val="007B7D33"/>
    <w:rsid w:val="007C0174"/>
    <w:rsid w:val="007C0476"/>
    <w:rsid w:val="007C182B"/>
    <w:rsid w:val="007C1A29"/>
    <w:rsid w:val="007C1DD9"/>
    <w:rsid w:val="007C26BC"/>
    <w:rsid w:val="007C2974"/>
    <w:rsid w:val="007C3A45"/>
    <w:rsid w:val="007C4AED"/>
    <w:rsid w:val="007C5EBA"/>
    <w:rsid w:val="007C6B43"/>
    <w:rsid w:val="007C6C11"/>
    <w:rsid w:val="007C6F6E"/>
    <w:rsid w:val="007C72A1"/>
    <w:rsid w:val="007D17C3"/>
    <w:rsid w:val="007D1AC1"/>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6102"/>
    <w:rsid w:val="007E6412"/>
    <w:rsid w:val="007F04CD"/>
    <w:rsid w:val="007F0916"/>
    <w:rsid w:val="007F0B0C"/>
    <w:rsid w:val="007F0E6A"/>
    <w:rsid w:val="007F12E2"/>
    <w:rsid w:val="007F14E6"/>
    <w:rsid w:val="007F18F7"/>
    <w:rsid w:val="007F1C6D"/>
    <w:rsid w:val="007F2C64"/>
    <w:rsid w:val="007F2CF0"/>
    <w:rsid w:val="007F5477"/>
    <w:rsid w:val="007F5E3D"/>
    <w:rsid w:val="007F762D"/>
    <w:rsid w:val="007F774F"/>
    <w:rsid w:val="007F7AF4"/>
    <w:rsid w:val="00800F7D"/>
    <w:rsid w:val="00801D29"/>
    <w:rsid w:val="0080266E"/>
    <w:rsid w:val="00802713"/>
    <w:rsid w:val="00802DF7"/>
    <w:rsid w:val="00802F75"/>
    <w:rsid w:val="00804994"/>
    <w:rsid w:val="00805042"/>
    <w:rsid w:val="00805C0B"/>
    <w:rsid w:val="00807DDC"/>
    <w:rsid w:val="00813DB0"/>
    <w:rsid w:val="00814FD4"/>
    <w:rsid w:val="008157A2"/>
    <w:rsid w:val="008164D3"/>
    <w:rsid w:val="00816C78"/>
    <w:rsid w:val="00817D72"/>
    <w:rsid w:val="00820288"/>
    <w:rsid w:val="008234A1"/>
    <w:rsid w:val="008237C7"/>
    <w:rsid w:val="0082477B"/>
    <w:rsid w:val="008261E0"/>
    <w:rsid w:val="00827518"/>
    <w:rsid w:val="00830AF0"/>
    <w:rsid w:val="00830B07"/>
    <w:rsid w:val="00832126"/>
    <w:rsid w:val="008333F0"/>
    <w:rsid w:val="00834BF7"/>
    <w:rsid w:val="00834E2E"/>
    <w:rsid w:val="0083561D"/>
    <w:rsid w:val="008361AE"/>
    <w:rsid w:val="00836AF9"/>
    <w:rsid w:val="00836DF4"/>
    <w:rsid w:val="008375F2"/>
    <w:rsid w:val="0083763B"/>
    <w:rsid w:val="008377BE"/>
    <w:rsid w:val="00840ADE"/>
    <w:rsid w:val="00842F22"/>
    <w:rsid w:val="00843460"/>
    <w:rsid w:val="00843A96"/>
    <w:rsid w:val="00844643"/>
    <w:rsid w:val="00847EB3"/>
    <w:rsid w:val="00851694"/>
    <w:rsid w:val="00852B47"/>
    <w:rsid w:val="008536FF"/>
    <w:rsid w:val="00853E43"/>
    <w:rsid w:val="00853ED6"/>
    <w:rsid w:val="00854371"/>
    <w:rsid w:val="008549D0"/>
    <w:rsid w:val="00854F97"/>
    <w:rsid w:val="00856469"/>
    <w:rsid w:val="00856828"/>
    <w:rsid w:val="0086051B"/>
    <w:rsid w:val="00862524"/>
    <w:rsid w:val="0086341D"/>
    <w:rsid w:val="008639F6"/>
    <w:rsid w:val="00863E7A"/>
    <w:rsid w:val="008655EA"/>
    <w:rsid w:val="00866B6F"/>
    <w:rsid w:val="00866CA1"/>
    <w:rsid w:val="00867158"/>
    <w:rsid w:val="008709CC"/>
    <w:rsid w:val="00870BD2"/>
    <w:rsid w:val="00871AEF"/>
    <w:rsid w:val="008720AB"/>
    <w:rsid w:val="00872CB8"/>
    <w:rsid w:val="00876E2C"/>
    <w:rsid w:val="00881296"/>
    <w:rsid w:val="0088185A"/>
    <w:rsid w:val="00882090"/>
    <w:rsid w:val="00883584"/>
    <w:rsid w:val="00883E1D"/>
    <w:rsid w:val="0088582C"/>
    <w:rsid w:val="00886742"/>
    <w:rsid w:val="00886891"/>
    <w:rsid w:val="00886C8E"/>
    <w:rsid w:val="00886D38"/>
    <w:rsid w:val="008876D4"/>
    <w:rsid w:val="00887BBA"/>
    <w:rsid w:val="008911B6"/>
    <w:rsid w:val="00893BFC"/>
    <w:rsid w:val="0089492C"/>
    <w:rsid w:val="00895AF8"/>
    <w:rsid w:val="00895B48"/>
    <w:rsid w:val="008961D7"/>
    <w:rsid w:val="008A070C"/>
    <w:rsid w:val="008A1113"/>
    <w:rsid w:val="008A387B"/>
    <w:rsid w:val="008A46ED"/>
    <w:rsid w:val="008A5596"/>
    <w:rsid w:val="008A6186"/>
    <w:rsid w:val="008A618C"/>
    <w:rsid w:val="008A64DE"/>
    <w:rsid w:val="008A7026"/>
    <w:rsid w:val="008A7EAB"/>
    <w:rsid w:val="008B050B"/>
    <w:rsid w:val="008B2548"/>
    <w:rsid w:val="008B268D"/>
    <w:rsid w:val="008B27E1"/>
    <w:rsid w:val="008B5AFD"/>
    <w:rsid w:val="008B5DAE"/>
    <w:rsid w:val="008B5EB2"/>
    <w:rsid w:val="008C07DB"/>
    <w:rsid w:val="008C0B98"/>
    <w:rsid w:val="008C277C"/>
    <w:rsid w:val="008C2BFC"/>
    <w:rsid w:val="008C3164"/>
    <w:rsid w:val="008C3821"/>
    <w:rsid w:val="008C4940"/>
    <w:rsid w:val="008C5A01"/>
    <w:rsid w:val="008C76CA"/>
    <w:rsid w:val="008D0434"/>
    <w:rsid w:val="008D1D9F"/>
    <w:rsid w:val="008D2CEC"/>
    <w:rsid w:val="008D3355"/>
    <w:rsid w:val="008D3441"/>
    <w:rsid w:val="008D3A02"/>
    <w:rsid w:val="008D4036"/>
    <w:rsid w:val="008D4A16"/>
    <w:rsid w:val="008D6785"/>
    <w:rsid w:val="008E0B05"/>
    <w:rsid w:val="008E285D"/>
    <w:rsid w:val="008E3042"/>
    <w:rsid w:val="008E64C1"/>
    <w:rsid w:val="008F04FB"/>
    <w:rsid w:val="008F0BF3"/>
    <w:rsid w:val="008F2C13"/>
    <w:rsid w:val="008F4F17"/>
    <w:rsid w:val="00900482"/>
    <w:rsid w:val="009015C8"/>
    <w:rsid w:val="009023F3"/>
    <w:rsid w:val="00902D54"/>
    <w:rsid w:val="009031A0"/>
    <w:rsid w:val="0090361E"/>
    <w:rsid w:val="00904E6A"/>
    <w:rsid w:val="009059CC"/>
    <w:rsid w:val="00906121"/>
    <w:rsid w:val="0090687E"/>
    <w:rsid w:val="00906BBB"/>
    <w:rsid w:val="00907079"/>
    <w:rsid w:val="00911F4B"/>
    <w:rsid w:val="0091365D"/>
    <w:rsid w:val="009141B9"/>
    <w:rsid w:val="00915981"/>
    <w:rsid w:val="00915B90"/>
    <w:rsid w:val="00917995"/>
    <w:rsid w:val="0092178E"/>
    <w:rsid w:val="00921C3E"/>
    <w:rsid w:val="00922C26"/>
    <w:rsid w:val="00922E64"/>
    <w:rsid w:val="00922F8A"/>
    <w:rsid w:val="00923F9B"/>
    <w:rsid w:val="009242FB"/>
    <w:rsid w:val="00924310"/>
    <w:rsid w:val="009245A5"/>
    <w:rsid w:val="00925106"/>
    <w:rsid w:val="009255F5"/>
    <w:rsid w:val="00925954"/>
    <w:rsid w:val="00925AD7"/>
    <w:rsid w:val="00925B67"/>
    <w:rsid w:val="009263E6"/>
    <w:rsid w:val="00926C76"/>
    <w:rsid w:val="00926DCE"/>
    <w:rsid w:val="00926F05"/>
    <w:rsid w:val="00927186"/>
    <w:rsid w:val="00927CA9"/>
    <w:rsid w:val="009302A8"/>
    <w:rsid w:val="00930604"/>
    <w:rsid w:val="009309CA"/>
    <w:rsid w:val="00930E02"/>
    <w:rsid w:val="009316D2"/>
    <w:rsid w:val="00931714"/>
    <w:rsid w:val="00936056"/>
    <w:rsid w:val="009400E2"/>
    <w:rsid w:val="0094080E"/>
    <w:rsid w:val="009409EA"/>
    <w:rsid w:val="009442BC"/>
    <w:rsid w:val="00946211"/>
    <w:rsid w:val="00946B85"/>
    <w:rsid w:val="00947483"/>
    <w:rsid w:val="009477A2"/>
    <w:rsid w:val="00947C60"/>
    <w:rsid w:val="00951473"/>
    <w:rsid w:val="00951996"/>
    <w:rsid w:val="009519DC"/>
    <w:rsid w:val="00952A0E"/>
    <w:rsid w:val="00953425"/>
    <w:rsid w:val="009543EC"/>
    <w:rsid w:val="0095629D"/>
    <w:rsid w:val="00960411"/>
    <w:rsid w:val="00960F33"/>
    <w:rsid w:val="00961041"/>
    <w:rsid w:val="00962475"/>
    <w:rsid w:val="00962981"/>
    <w:rsid w:val="00964E2B"/>
    <w:rsid w:val="00966051"/>
    <w:rsid w:val="009664E2"/>
    <w:rsid w:val="009665E9"/>
    <w:rsid w:val="009703F2"/>
    <w:rsid w:val="0097077A"/>
    <w:rsid w:val="00971889"/>
    <w:rsid w:val="00971A07"/>
    <w:rsid w:val="00972AA1"/>
    <w:rsid w:val="00972CAA"/>
    <w:rsid w:val="009731B3"/>
    <w:rsid w:val="00975689"/>
    <w:rsid w:val="00976374"/>
    <w:rsid w:val="00976BF3"/>
    <w:rsid w:val="009774FC"/>
    <w:rsid w:val="00980763"/>
    <w:rsid w:val="009830EF"/>
    <w:rsid w:val="00983542"/>
    <w:rsid w:val="00984084"/>
    <w:rsid w:val="00986EED"/>
    <w:rsid w:val="009877D3"/>
    <w:rsid w:val="00987AE7"/>
    <w:rsid w:val="00990555"/>
    <w:rsid w:val="009905AB"/>
    <w:rsid w:val="00990B47"/>
    <w:rsid w:val="00991697"/>
    <w:rsid w:val="009928EE"/>
    <w:rsid w:val="0099319F"/>
    <w:rsid w:val="00997808"/>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72B3"/>
    <w:rsid w:val="009B76F0"/>
    <w:rsid w:val="009C0429"/>
    <w:rsid w:val="009C707A"/>
    <w:rsid w:val="009D01EA"/>
    <w:rsid w:val="009D070B"/>
    <w:rsid w:val="009D08D0"/>
    <w:rsid w:val="009D0AD0"/>
    <w:rsid w:val="009D0B29"/>
    <w:rsid w:val="009D20FA"/>
    <w:rsid w:val="009D232A"/>
    <w:rsid w:val="009D27B3"/>
    <w:rsid w:val="009D329B"/>
    <w:rsid w:val="009D3CEC"/>
    <w:rsid w:val="009D3F15"/>
    <w:rsid w:val="009D4200"/>
    <w:rsid w:val="009D43A7"/>
    <w:rsid w:val="009D4FFC"/>
    <w:rsid w:val="009D7156"/>
    <w:rsid w:val="009D7D59"/>
    <w:rsid w:val="009E0A1A"/>
    <w:rsid w:val="009E16E6"/>
    <w:rsid w:val="009E1B0B"/>
    <w:rsid w:val="009E29AF"/>
    <w:rsid w:val="009E415A"/>
    <w:rsid w:val="009E4282"/>
    <w:rsid w:val="009E55D9"/>
    <w:rsid w:val="009E6D4B"/>
    <w:rsid w:val="009E7848"/>
    <w:rsid w:val="009F02B9"/>
    <w:rsid w:val="009F0EB4"/>
    <w:rsid w:val="009F1B6F"/>
    <w:rsid w:val="009F2427"/>
    <w:rsid w:val="009F4490"/>
    <w:rsid w:val="009F748A"/>
    <w:rsid w:val="009F7903"/>
    <w:rsid w:val="00A01161"/>
    <w:rsid w:val="00A017F0"/>
    <w:rsid w:val="00A01B6F"/>
    <w:rsid w:val="00A025AC"/>
    <w:rsid w:val="00A0288D"/>
    <w:rsid w:val="00A0306A"/>
    <w:rsid w:val="00A039DE"/>
    <w:rsid w:val="00A04B28"/>
    <w:rsid w:val="00A04E61"/>
    <w:rsid w:val="00A12BD9"/>
    <w:rsid w:val="00A1304E"/>
    <w:rsid w:val="00A13A26"/>
    <w:rsid w:val="00A13DD3"/>
    <w:rsid w:val="00A1477B"/>
    <w:rsid w:val="00A14AE3"/>
    <w:rsid w:val="00A14DF0"/>
    <w:rsid w:val="00A1525E"/>
    <w:rsid w:val="00A16EE0"/>
    <w:rsid w:val="00A17727"/>
    <w:rsid w:val="00A17B57"/>
    <w:rsid w:val="00A21D0D"/>
    <w:rsid w:val="00A23F6D"/>
    <w:rsid w:val="00A241C3"/>
    <w:rsid w:val="00A267F1"/>
    <w:rsid w:val="00A26F9D"/>
    <w:rsid w:val="00A27BC6"/>
    <w:rsid w:val="00A31166"/>
    <w:rsid w:val="00A31EC3"/>
    <w:rsid w:val="00A33C67"/>
    <w:rsid w:val="00A341D1"/>
    <w:rsid w:val="00A34F57"/>
    <w:rsid w:val="00A3525E"/>
    <w:rsid w:val="00A356A4"/>
    <w:rsid w:val="00A35D20"/>
    <w:rsid w:val="00A35DD0"/>
    <w:rsid w:val="00A36904"/>
    <w:rsid w:val="00A37852"/>
    <w:rsid w:val="00A4147A"/>
    <w:rsid w:val="00A41A46"/>
    <w:rsid w:val="00A42215"/>
    <w:rsid w:val="00A43DE5"/>
    <w:rsid w:val="00A451F2"/>
    <w:rsid w:val="00A45525"/>
    <w:rsid w:val="00A46F91"/>
    <w:rsid w:val="00A51382"/>
    <w:rsid w:val="00A519CC"/>
    <w:rsid w:val="00A5257F"/>
    <w:rsid w:val="00A52950"/>
    <w:rsid w:val="00A52B13"/>
    <w:rsid w:val="00A52B84"/>
    <w:rsid w:val="00A55A1C"/>
    <w:rsid w:val="00A56340"/>
    <w:rsid w:val="00A56C7E"/>
    <w:rsid w:val="00A57B89"/>
    <w:rsid w:val="00A57E62"/>
    <w:rsid w:val="00A60B97"/>
    <w:rsid w:val="00A6116B"/>
    <w:rsid w:val="00A613E8"/>
    <w:rsid w:val="00A61F73"/>
    <w:rsid w:val="00A621E1"/>
    <w:rsid w:val="00A62F73"/>
    <w:rsid w:val="00A6355B"/>
    <w:rsid w:val="00A6494A"/>
    <w:rsid w:val="00A65DCC"/>
    <w:rsid w:val="00A66014"/>
    <w:rsid w:val="00A67383"/>
    <w:rsid w:val="00A679C4"/>
    <w:rsid w:val="00A67CAD"/>
    <w:rsid w:val="00A70247"/>
    <w:rsid w:val="00A73869"/>
    <w:rsid w:val="00A7415D"/>
    <w:rsid w:val="00A7418F"/>
    <w:rsid w:val="00A747CF"/>
    <w:rsid w:val="00A74C5D"/>
    <w:rsid w:val="00A7638C"/>
    <w:rsid w:val="00A775FC"/>
    <w:rsid w:val="00A77E57"/>
    <w:rsid w:val="00A801FC"/>
    <w:rsid w:val="00A80635"/>
    <w:rsid w:val="00A83E26"/>
    <w:rsid w:val="00A84A22"/>
    <w:rsid w:val="00A84BDD"/>
    <w:rsid w:val="00A86144"/>
    <w:rsid w:val="00A86D0A"/>
    <w:rsid w:val="00A86E07"/>
    <w:rsid w:val="00A90E89"/>
    <w:rsid w:val="00A9105D"/>
    <w:rsid w:val="00A911F7"/>
    <w:rsid w:val="00A91240"/>
    <w:rsid w:val="00A915A5"/>
    <w:rsid w:val="00A92095"/>
    <w:rsid w:val="00A9251E"/>
    <w:rsid w:val="00A92A97"/>
    <w:rsid w:val="00A9374C"/>
    <w:rsid w:val="00A94E91"/>
    <w:rsid w:val="00A951A0"/>
    <w:rsid w:val="00A95ECC"/>
    <w:rsid w:val="00AA1F8E"/>
    <w:rsid w:val="00AA2978"/>
    <w:rsid w:val="00AA6015"/>
    <w:rsid w:val="00AA60A2"/>
    <w:rsid w:val="00AA7E71"/>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D0B6C"/>
    <w:rsid w:val="00AD36A5"/>
    <w:rsid w:val="00AD59C9"/>
    <w:rsid w:val="00AD66E8"/>
    <w:rsid w:val="00AD67E5"/>
    <w:rsid w:val="00AE06E6"/>
    <w:rsid w:val="00AE0817"/>
    <w:rsid w:val="00AE1833"/>
    <w:rsid w:val="00AE2E0C"/>
    <w:rsid w:val="00AE3E93"/>
    <w:rsid w:val="00AE40FC"/>
    <w:rsid w:val="00AE4633"/>
    <w:rsid w:val="00AE498F"/>
    <w:rsid w:val="00AE4B29"/>
    <w:rsid w:val="00AE4BB1"/>
    <w:rsid w:val="00AE4DEE"/>
    <w:rsid w:val="00AE6EBD"/>
    <w:rsid w:val="00AF09D6"/>
    <w:rsid w:val="00AF0F8A"/>
    <w:rsid w:val="00AF50ED"/>
    <w:rsid w:val="00AF6C08"/>
    <w:rsid w:val="00AF78AF"/>
    <w:rsid w:val="00AF7B37"/>
    <w:rsid w:val="00AF7E98"/>
    <w:rsid w:val="00B009BB"/>
    <w:rsid w:val="00B021AD"/>
    <w:rsid w:val="00B0237D"/>
    <w:rsid w:val="00B05791"/>
    <w:rsid w:val="00B05C23"/>
    <w:rsid w:val="00B06D78"/>
    <w:rsid w:val="00B0705F"/>
    <w:rsid w:val="00B108DD"/>
    <w:rsid w:val="00B10AD1"/>
    <w:rsid w:val="00B118C3"/>
    <w:rsid w:val="00B11A1E"/>
    <w:rsid w:val="00B12195"/>
    <w:rsid w:val="00B1395F"/>
    <w:rsid w:val="00B13CA4"/>
    <w:rsid w:val="00B13E8D"/>
    <w:rsid w:val="00B148C9"/>
    <w:rsid w:val="00B165E8"/>
    <w:rsid w:val="00B17A32"/>
    <w:rsid w:val="00B22708"/>
    <w:rsid w:val="00B234EF"/>
    <w:rsid w:val="00B249F9"/>
    <w:rsid w:val="00B24CB4"/>
    <w:rsid w:val="00B2651B"/>
    <w:rsid w:val="00B27BEE"/>
    <w:rsid w:val="00B3072E"/>
    <w:rsid w:val="00B31391"/>
    <w:rsid w:val="00B31D27"/>
    <w:rsid w:val="00B31D46"/>
    <w:rsid w:val="00B32866"/>
    <w:rsid w:val="00B337DF"/>
    <w:rsid w:val="00B3446D"/>
    <w:rsid w:val="00B35D11"/>
    <w:rsid w:val="00B366C9"/>
    <w:rsid w:val="00B37E9D"/>
    <w:rsid w:val="00B4090F"/>
    <w:rsid w:val="00B4278B"/>
    <w:rsid w:val="00B44749"/>
    <w:rsid w:val="00B4482B"/>
    <w:rsid w:val="00B44DDC"/>
    <w:rsid w:val="00B45376"/>
    <w:rsid w:val="00B45D75"/>
    <w:rsid w:val="00B465E6"/>
    <w:rsid w:val="00B470BC"/>
    <w:rsid w:val="00B518C0"/>
    <w:rsid w:val="00B52119"/>
    <w:rsid w:val="00B52A5A"/>
    <w:rsid w:val="00B532F6"/>
    <w:rsid w:val="00B54F48"/>
    <w:rsid w:val="00B560B1"/>
    <w:rsid w:val="00B563FF"/>
    <w:rsid w:val="00B5664F"/>
    <w:rsid w:val="00B568E5"/>
    <w:rsid w:val="00B57217"/>
    <w:rsid w:val="00B6096C"/>
    <w:rsid w:val="00B609EB"/>
    <w:rsid w:val="00B62270"/>
    <w:rsid w:val="00B624BA"/>
    <w:rsid w:val="00B64043"/>
    <w:rsid w:val="00B6420E"/>
    <w:rsid w:val="00B649BF"/>
    <w:rsid w:val="00B64CDF"/>
    <w:rsid w:val="00B664F5"/>
    <w:rsid w:val="00B669E2"/>
    <w:rsid w:val="00B674FE"/>
    <w:rsid w:val="00B67A7C"/>
    <w:rsid w:val="00B70D6E"/>
    <w:rsid w:val="00B71201"/>
    <w:rsid w:val="00B7263E"/>
    <w:rsid w:val="00B727E8"/>
    <w:rsid w:val="00B7280E"/>
    <w:rsid w:val="00B736DD"/>
    <w:rsid w:val="00B73B74"/>
    <w:rsid w:val="00B75E63"/>
    <w:rsid w:val="00B76627"/>
    <w:rsid w:val="00B803CF"/>
    <w:rsid w:val="00B809F1"/>
    <w:rsid w:val="00B80B5C"/>
    <w:rsid w:val="00B80EA2"/>
    <w:rsid w:val="00B80ECB"/>
    <w:rsid w:val="00B80F38"/>
    <w:rsid w:val="00B81009"/>
    <w:rsid w:val="00B816C3"/>
    <w:rsid w:val="00B82600"/>
    <w:rsid w:val="00B82803"/>
    <w:rsid w:val="00B82B39"/>
    <w:rsid w:val="00B82FBF"/>
    <w:rsid w:val="00B853B5"/>
    <w:rsid w:val="00B85BEF"/>
    <w:rsid w:val="00B860A5"/>
    <w:rsid w:val="00B86320"/>
    <w:rsid w:val="00B86D7F"/>
    <w:rsid w:val="00B86F3E"/>
    <w:rsid w:val="00B87245"/>
    <w:rsid w:val="00B87734"/>
    <w:rsid w:val="00B8794B"/>
    <w:rsid w:val="00B87A66"/>
    <w:rsid w:val="00B904B4"/>
    <w:rsid w:val="00B90F57"/>
    <w:rsid w:val="00B918FC"/>
    <w:rsid w:val="00B91B83"/>
    <w:rsid w:val="00B93F27"/>
    <w:rsid w:val="00B9436A"/>
    <w:rsid w:val="00B94D15"/>
    <w:rsid w:val="00B95A7C"/>
    <w:rsid w:val="00B95DDB"/>
    <w:rsid w:val="00B96251"/>
    <w:rsid w:val="00BA02A5"/>
    <w:rsid w:val="00BA27CA"/>
    <w:rsid w:val="00BA29A5"/>
    <w:rsid w:val="00BA3FEC"/>
    <w:rsid w:val="00BA4BF0"/>
    <w:rsid w:val="00BA4D72"/>
    <w:rsid w:val="00BA60E5"/>
    <w:rsid w:val="00BA63D3"/>
    <w:rsid w:val="00BA6563"/>
    <w:rsid w:val="00BB034C"/>
    <w:rsid w:val="00BB05FF"/>
    <w:rsid w:val="00BB0B9C"/>
    <w:rsid w:val="00BB1091"/>
    <w:rsid w:val="00BB1C28"/>
    <w:rsid w:val="00BB1CD2"/>
    <w:rsid w:val="00BB2263"/>
    <w:rsid w:val="00BB466E"/>
    <w:rsid w:val="00BB618F"/>
    <w:rsid w:val="00BB63E0"/>
    <w:rsid w:val="00BB766D"/>
    <w:rsid w:val="00BC099B"/>
    <w:rsid w:val="00BC0A4A"/>
    <w:rsid w:val="00BC0E46"/>
    <w:rsid w:val="00BC1900"/>
    <w:rsid w:val="00BC354A"/>
    <w:rsid w:val="00BC485A"/>
    <w:rsid w:val="00BC4C1D"/>
    <w:rsid w:val="00BC6665"/>
    <w:rsid w:val="00BC7320"/>
    <w:rsid w:val="00BD1CA8"/>
    <w:rsid w:val="00BD1D06"/>
    <w:rsid w:val="00BD2E32"/>
    <w:rsid w:val="00BD30EF"/>
    <w:rsid w:val="00BD3222"/>
    <w:rsid w:val="00BD34AE"/>
    <w:rsid w:val="00BD3EB5"/>
    <w:rsid w:val="00BD428B"/>
    <w:rsid w:val="00BD47C6"/>
    <w:rsid w:val="00BD4AE2"/>
    <w:rsid w:val="00BD4FAF"/>
    <w:rsid w:val="00BD5597"/>
    <w:rsid w:val="00BD76DC"/>
    <w:rsid w:val="00BD7AD7"/>
    <w:rsid w:val="00BD7CE5"/>
    <w:rsid w:val="00BE024A"/>
    <w:rsid w:val="00BE02CE"/>
    <w:rsid w:val="00BE0403"/>
    <w:rsid w:val="00BE0A35"/>
    <w:rsid w:val="00BE2053"/>
    <w:rsid w:val="00BE3B44"/>
    <w:rsid w:val="00BE3C13"/>
    <w:rsid w:val="00BE5C91"/>
    <w:rsid w:val="00BE5F27"/>
    <w:rsid w:val="00BE601E"/>
    <w:rsid w:val="00BE614A"/>
    <w:rsid w:val="00BE65C1"/>
    <w:rsid w:val="00BE6EE4"/>
    <w:rsid w:val="00BE74B9"/>
    <w:rsid w:val="00BF1136"/>
    <w:rsid w:val="00BF113F"/>
    <w:rsid w:val="00BF28A0"/>
    <w:rsid w:val="00BF3ABB"/>
    <w:rsid w:val="00BF4FE8"/>
    <w:rsid w:val="00BF50B0"/>
    <w:rsid w:val="00BF50DA"/>
    <w:rsid w:val="00BF6926"/>
    <w:rsid w:val="00C009D9"/>
    <w:rsid w:val="00C00DC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4525"/>
    <w:rsid w:val="00C251F7"/>
    <w:rsid w:val="00C25DAA"/>
    <w:rsid w:val="00C26B00"/>
    <w:rsid w:val="00C26C56"/>
    <w:rsid w:val="00C30033"/>
    <w:rsid w:val="00C30AA8"/>
    <w:rsid w:val="00C31F04"/>
    <w:rsid w:val="00C33731"/>
    <w:rsid w:val="00C34A1E"/>
    <w:rsid w:val="00C3675B"/>
    <w:rsid w:val="00C36BAB"/>
    <w:rsid w:val="00C41935"/>
    <w:rsid w:val="00C42AA5"/>
    <w:rsid w:val="00C450FF"/>
    <w:rsid w:val="00C458F2"/>
    <w:rsid w:val="00C46E87"/>
    <w:rsid w:val="00C50367"/>
    <w:rsid w:val="00C50E1D"/>
    <w:rsid w:val="00C50F62"/>
    <w:rsid w:val="00C51922"/>
    <w:rsid w:val="00C51C1E"/>
    <w:rsid w:val="00C51FC6"/>
    <w:rsid w:val="00C54564"/>
    <w:rsid w:val="00C556C2"/>
    <w:rsid w:val="00C56729"/>
    <w:rsid w:val="00C56737"/>
    <w:rsid w:val="00C56E6D"/>
    <w:rsid w:val="00C60B40"/>
    <w:rsid w:val="00C60DF6"/>
    <w:rsid w:val="00C61216"/>
    <w:rsid w:val="00C61B44"/>
    <w:rsid w:val="00C62DB5"/>
    <w:rsid w:val="00C63049"/>
    <w:rsid w:val="00C6311A"/>
    <w:rsid w:val="00C639DA"/>
    <w:rsid w:val="00C63E7C"/>
    <w:rsid w:val="00C646F0"/>
    <w:rsid w:val="00C6573E"/>
    <w:rsid w:val="00C6593D"/>
    <w:rsid w:val="00C66A16"/>
    <w:rsid w:val="00C67456"/>
    <w:rsid w:val="00C67803"/>
    <w:rsid w:val="00C7059D"/>
    <w:rsid w:val="00C71611"/>
    <w:rsid w:val="00C719CD"/>
    <w:rsid w:val="00C72663"/>
    <w:rsid w:val="00C73D3C"/>
    <w:rsid w:val="00C7582A"/>
    <w:rsid w:val="00C80942"/>
    <w:rsid w:val="00C80A65"/>
    <w:rsid w:val="00C81309"/>
    <w:rsid w:val="00C81A7D"/>
    <w:rsid w:val="00C81B75"/>
    <w:rsid w:val="00C82828"/>
    <w:rsid w:val="00C83B5E"/>
    <w:rsid w:val="00C84EEC"/>
    <w:rsid w:val="00C87309"/>
    <w:rsid w:val="00C87518"/>
    <w:rsid w:val="00C907FD"/>
    <w:rsid w:val="00C913A2"/>
    <w:rsid w:val="00C913F4"/>
    <w:rsid w:val="00C9177A"/>
    <w:rsid w:val="00C9192E"/>
    <w:rsid w:val="00C91D68"/>
    <w:rsid w:val="00C92F2C"/>
    <w:rsid w:val="00C94E0D"/>
    <w:rsid w:val="00C94EC8"/>
    <w:rsid w:val="00C94F90"/>
    <w:rsid w:val="00C96614"/>
    <w:rsid w:val="00CA13A9"/>
    <w:rsid w:val="00CA225B"/>
    <w:rsid w:val="00CA30B9"/>
    <w:rsid w:val="00CA4540"/>
    <w:rsid w:val="00CB05D0"/>
    <w:rsid w:val="00CB1511"/>
    <w:rsid w:val="00CB1566"/>
    <w:rsid w:val="00CB17D3"/>
    <w:rsid w:val="00CB1E30"/>
    <w:rsid w:val="00CB3C36"/>
    <w:rsid w:val="00CB40C3"/>
    <w:rsid w:val="00CB7FFB"/>
    <w:rsid w:val="00CC2169"/>
    <w:rsid w:val="00CC2D25"/>
    <w:rsid w:val="00CC3710"/>
    <w:rsid w:val="00CC529B"/>
    <w:rsid w:val="00CC651E"/>
    <w:rsid w:val="00CC65FF"/>
    <w:rsid w:val="00CC68BA"/>
    <w:rsid w:val="00CC6E8D"/>
    <w:rsid w:val="00CD1E9E"/>
    <w:rsid w:val="00CD3687"/>
    <w:rsid w:val="00CD3FBB"/>
    <w:rsid w:val="00CD5013"/>
    <w:rsid w:val="00CD55C2"/>
    <w:rsid w:val="00CD5B84"/>
    <w:rsid w:val="00CD69CD"/>
    <w:rsid w:val="00CD7688"/>
    <w:rsid w:val="00CD768F"/>
    <w:rsid w:val="00CD7DF7"/>
    <w:rsid w:val="00CE0361"/>
    <w:rsid w:val="00CE14F8"/>
    <w:rsid w:val="00CE159F"/>
    <w:rsid w:val="00CE31CB"/>
    <w:rsid w:val="00CE3B16"/>
    <w:rsid w:val="00CE4735"/>
    <w:rsid w:val="00CE49DE"/>
    <w:rsid w:val="00CE6F28"/>
    <w:rsid w:val="00CE712D"/>
    <w:rsid w:val="00CF053B"/>
    <w:rsid w:val="00CF0B32"/>
    <w:rsid w:val="00CF250F"/>
    <w:rsid w:val="00CF358E"/>
    <w:rsid w:val="00CF55E1"/>
    <w:rsid w:val="00CF5AD2"/>
    <w:rsid w:val="00CF5AE0"/>
    <w:rsid w:val="00CF667C"/>
    <w:rsid w:val="00CF6A2C"/>
    <w:rsid w:val="00CF74D2"/>
    <w:rsid w:val="00D007FF"/>
    <w:rsid w:val="00D019F6"/>
    <w:rsid w:val="00D02F7C"/>
    <w:rsid w:val="00D032A1"/>
    <w:rsid w:val="00D037B6"/>
    <w:rsid w:val="00D03F5E"/>
    <w:rsid w:val="00D057CE"/>
    <w:rsid w:val="00D061FD"/>
    <w:rsid w:val="00D06B18"/>
    <w:rsid w:val="00D06B58"/>
    <w:rsid w:val="00D07E93"/>
    <w:rsid w:val="00D10EFD"/>
    <w:rsid w:val="00D11588"/>
    <w:rsid w:val="00D115E0"/>
    <w:rsid w:val="00D11B28"/>
    <w:rsid w:val="00D12548"/>
    <w:rsid w:val="00D1256D"/>
    <w:rsid w:val="00D12988"/>
    <w:rsid w:val="00D1461E"/>
    <w:rsid w:val="00D1641B"/>
    <w:rsid w:val="00D168C4"/>
    <w:rsid w:val="00D17240"/>
    <w:rsid w:val="00D20036"/>
    <w:rsid w:val="00D20EA1"/>
    <w:rsid w:val="00D2125A"/>
    <w:rsid w:val="00D22D1D"/>
    <w:rsid w:val="00D24B5E"/>
    <w:rsid w:val="00D24E6E"/>
    <w:rsid w:val="00D252CB"/>
    <w:rsid w:val="00D26018"/>
    <w:rsid w:val="00D30A07"/>
    <w:rsid w:val="00D3121C"/>
    <w:rsid w:val="00D31C95"/>
    <w:rsid w:val="00D3307E"/>
    <w:rsid w:val="00D336B9"/>
    <w:rsid w:val="00D33A72"/>
    <w:rsid w:val="00D352A6"/>
    <w:rsid w:val="00D371C9"/>
    <w:rsid w:val="00D37445"/>
    <w:rsid w:val="00D37B5C"/>
    <w:rsid w:val="00D415AB"/>
    <w:rsid w:val="00D416ED"/>
    <w:rsid w:val="00D44ADF"/>
    <w:rsid w:val="00D44DC2"/>
    <w:rsid w:val="00D450E4"/>
    <w:rsid w:val="00D46115"/>
    <w:rsid w:val="00D469CF"/>
    <w:rsid w:val="00D47B68"/>
    <w:rsid w:val="00D5007E"/>
    <w:rsid w:val="00D50A41"/>
    <w:rsid w:val="00D50ADC"/>
    <w:rsid w:val="00D50DC3"/>
    <w:rsid w:val="00D51BDE"/>
    <w:rsid w:val="00D5243F"/>
    <w:rsid w:val="00D52492"/>
    <w:rsid w:val="00D5456B"/>
    <w:rsid w:val="00D63B4F"/>
    <w:rsid w:val="00D64253"/>
    <w:rsid w:val="00D64323"/>
    <w:rsid w:val="00D64A88"/>
    <w:rsid w:val="00D64DAC"/>
    <w:rsid w:val="00D64DE6"/>
    <w:rsid w:val="00D659F0"/>
    <w:rsid w:val="00D66F00"/>
    <w:rsid w:val="00D672EC"/>
    <w:rsid w:val="00D70600"/>
    <w:rsid w:val="00D70621"/>
    <w:rsid w:val="00D70F82"/>
    <w:rsid w:val="00D711BD"/>
    <w:rsid w:val="00D71203"/>
    <w:rsid w:val="00D7253B"/>
    <w:rsid w:val="00D72899"/>
    <w:rsid w:val="00D72B61"/>
    <w:rsid w:val="00D73303"/>
    <w:rsid w:val="00D733D2"/>
    <w:rsid w:val="00D73689"/>
    <w:rsid w:val="00D7373C"/>
    <w:rsid w:val="00D74D2E"/>
    <w:rsid w:val="00D74E17"/>
    <w:rsid w:val="00D74E34"/>
    <w:rsid w:val="00D77FDF"/>
    <w:rsid w:val="00D815CA"/>
    <w:rsid w:val="00D82B13"/>
    <w:rsid w:val="00D83F50"/>
    <w:rsid w:val="00D846D9"/>
    <w:rsid w:val="00D84C8A"/>
    <w:rsid w:val="00D861F6"/>
    <w:rsid w:val="00D86245"/>
    <w:rsid w:val="00D8655A"/>
    <w:rsid w:val="00D86F8D"/>
    <w:rsid w:val="00D87497"/>
    <w:rsid w:val="00D9112D"/>
    <w:rsid w:val="00D91377"/>
    <w:rsid w:val="00D92500"/>
    <w:rsid w:val="00D92768"/>
    <w:rsid w:val="00D934CB"/>
    <w:rsid w:val="00D93FD6"/>
    <w:rsid w:val="00D944BB"/>
    <w:rsid w:val="00D945AE"/>
    <w:rsid w:val="00D95171"/>
    <w:rsid w:val="00D977EC"/>
    <w:rsid w:val="00DA1D9D"/>
    <w:rsid w:val="00DA44E4"/>
    <w:rsid w:val="00DA579D"/>
    <w:rsid w:val="00DB04FF"/>
    <w:rsid w:val="00DB0529"/>
    <w:rsid w:val="00DB2018"/>
    <w:rsid w:val="00DB22F8"/>
    <w:rsid w:val="00DB2DAF"/>
    <w:rsid w:val="00DB2DB4"/>
    <w:rsid w:val="00DB2F9E"/>
    <w:rsid w:val="00DB3695"/>
    <w:rsid w:val="00DB4D01"/>
    <w:rsid w:val="00DB545A"/>
    <w:rsid w:val="00DB7674"/>
    <w:rsid w:val="00DB7F4B"/>
    <w:rsid w:val="00DC237F"/>
    <w:rsid w:val="00DC26A7"/>
    <w:rsid w:val="00DC2B63"/>
    <w:rsid w:val="00DC3061"/>
    <w:rsid w:val="00DC4200"/>
    <w:rsid w:val="00DC4739"/>
    <w:rsid w:val="00DC67B6"/>
    <w:rsid w:val="00DC6843"/>
    <w:rsid w:val="00DC72C7"/>
    <w:rsid w:val="00DC72F9"/>
    <w:rsid w:val="00DD0886"/>
    <w:rsid w:val="00DD0C41"/>
    <w:rsid w:val="00DD0DE2"/>
    <w:rsid w:val="00DD48AE"/>
    <w:rsid w:val="00DD4927"/>
    <w:rsid w:val="00DD627D"/>
    <w:rsid w:val="00DD66B1"/>
    <w:rsid w:val="00DD69B8"/>
    <w:rsid w:val="00DD78DC"/>
    <w:rsid w:val="00DD7E8A"/>
    <w:rsid w:val="00DE0426"/>
    <w:rsid w:val="00DE0B92"/>
    <w:rsid w:val="00DE29F9"/>
    <w:rsid w:val="00DE429B"/>
    <w:rsid w:val="00DE4338"/>
    <w:rsid w:val="00DE46C3"/>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2A29"/>
    <w:rsid w:val="00E05218"/>
    <w:rsid w:val="00E05E0F"/>
    <w:rsid w:val="00E067CC"/>
    <w:rsid w:val="00E06BFD"/>
    <w:rsid w:val="00E07007"/>
    <w:rsid w:val="00E10EB5"/>
    <w:rsid w:val="00E133BF"/>
    <w:rsid w:val="00E13D2F"/>
    <w:rsid w:val="00E13E68"/>
    <w:rsid w:val="00E157F5"/>
    <w:rsid w:val="00E16202"/>
    <w:rsid w:val="00E1660C"/>
    <w:rsid w:val="00E16D44"/>
    <w:rsid w:val="00E16D86"/>
    <w:rsid w:val="00E17DEC"/>
    <w:rsid w:val="00E20DF7"/>
    <w:rsid w:val="00E22EFC"/>
    <w:rsid w:val="00E23321"/>
    <w:rsid w:val="00E23DAF"/>
    <w:rsid w:val="00E23E2C"/>
    <w:rsid w:val="00E24AD9"/>
    <w:rsid w:val="00E25271"/>
    <w:rsid w:val="00E2798E"/>
    <w:rsid w:val="00E27CF0"/>
    <w:rsid w:val="00E27D38"/>
    <w:rsid w:val="00E27EE6"/>
    <w:rsid w:val="00E315E5"/>
    <w:rsid w:val="00E31A7E"/>
    <w:rsid w:val="00E31C42"/>
    <w:rsid w:val="00E32D8F"/>
    <w:rsid w:val="00E32E6A"/>
    <w:rsid w:val="00E340B9"/>
    <w:rsid w:val="00E34EC7"/>
    <w:rsid w:val="00E3622C"/>
    <w:rsid w:val="00E36434"/>
    <w:rsid w:val="00E37545"/>
    <w:rsid w:val="00E37A14"/>
    <w:rsid w:val="00E41829"/>
    <w:rsid w:val="00E41D45"/>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2742"/>
    <w:rsid w:val="00E534AD"/>
    <w:rsid w:val="00E538A2"/>
    <w:rsid w:val="00E540E2"/>
    <w:rsid w:val="00E55723"/>
    <w:rsid w:val="00E56664"/>
    <w:rsid w:val="00E56DBE"/>
    <w:rsid w:val="00E61603"/>
    <w:rsid w:val="00E6280D"/>
    <w:rsid w:val="00E63D92"/>
    <w:rsid w:val="00E6436C"/>
    <w:rsid w:val="00E647E1"/>
    <w:rsid w:val="00E64D2B"/>
    <w:rsid w:val="00E65188"/>
    <w:rsid w:val="00E65808"/>
    <w:rsid w:val="00E70EEA"/>
    <w:rsid w:val="00E7165F"/>
    <w:rsid w:val="00E71B65"/>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444"/>
    <w:rsid w:val="00E84E58"/>
    <w:rsid w:val="00E8562A"/>
    <w:rsid w:val="00E874CE"/>
    <w:rsid w:val="00E90240"/>
    <w:rsid w:val="00E924EB"/>
    <w:rsid w:val="00E92679"/>
    <w:rsid w:val="00E92812"/>
    <w:rsid w:val="00E928FF"/>
    <w:rsid w:val="00E92DD2"/>
    <w:rsid w:val="00E941B9"/>
    <w:rsid w:val="00E944B4"/>
    <w:rsid w:val="00E9552F"/>
    <w:rsid w:val="00E955DF"/>
    <w:rsid w:val="00E96F04"/>
    <w:rsid w:val="00E97C21"/>
    <w:rsid w:val="00EA127E"/>
    <w:rsid w:val="00EA1809"/>
    <w:rsid w:val="00EA2375"/>
    <w:rsid w:val="00EA2CD5"/>
    <w:rsid w:val="00EA2D3E"/>
    <w:rsid w:val="00EA2E8D"/>
    <w:rsid w:val="00EA31E5"/>
    <w:rsid w:val="00EA3A2A"/>
    <w:rsid w:val="00EA500D"/>
    <w:rsid w:val="00EA5A26"/>
    <w:rsid w:val="00EA6B0A"/>
    <w:rsid w:val="00EA7011"/>
    <w:rsid w:val="00EB03EF"/>
    <w:rsid w:val="00EB1558"/>
    <w:rsid w:val="00EB157E"/>
    <w:rsid w:val="00EB1C11"/>
    <w:rsid w:val="00EB2237"/>
    <w:rsid w:val="00EB2AF0"/>
    <w:rsid w:val="00EB2C99"/>
    <w:rsid w:val="00EB2D1E"/>
    <w:rsid w:val="00EB2E48"/>
    <w:rsid w:val="00EB3611"/>
    <w:rsid w:val="00EB3F29"/>
    <w:rsid w:val="00EB4430"/>
    <w:rsid w:val="00EB4F12"/>
    <w:rsid w:val="00EB5336"/>
    <w:rsid w:val="00EB5A41"/>
    <w:rsid w:val="00EC1B89"/>
    <w:rsid w:val="00EC268C"/>
    <w:rsid w:val="00EC34DB"/>
    <w:rsid w:val="00EC4663"/>
    <w:rsid w:val="00EC4A8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6AB0"/>
    <w:rsid w:val="00EE7593"/>
    <w:rsid w:val="00EF05FB"/>
    <w:rsid w:val="00EF0A0E"/>
    <w:rsid w:val="00EF1AD3"/>
    <w:rsid w:val="00EF2FA2"/>
    <w:rsid w:val="00EF39C0"/>
    <w:rsid w:val="00EF3E25"/>
    <w:rsid w:val="00EF4DC5"/>
    <w:rsid w:val="00EF5913"/>
    <w:rsid w:val="00EF59D2"/>
    <w:rsid w:val="00EF6178"/>
    <w:rsid w:val="00EF6EC3"/>
    <w:rsid w:val="00EF7955"/>
    <w:rsid w:val="00EF7E5B"/>
    <w:rsid w:val="00F00BCF"/>
    <w:rsid w:val="00F02050"/>
    <w:rsid w:val="00F0227F"/>
    <w:rsid w:val="00F0364F"/>
    <w:rsid w:val="00F03830"/>
    <w:rsid w:val="00F04C2A"/>
    <w:rsid w:val="00F0657E"/>
    <w:rsid w:val="00F07C15"/>
    <w:rsid w:val="00F10C14"/>
    <w:rsid w:val="00F1143C"/>
    <w:rsid w:val="00F11D16"/>
    <w:rsid w:val="00F12E06"/>
    <w:rsid w:val="00F1651E"/>
    <w:rsid w:val="00F16F15"/>
    <w:rsid w:val="00F17881"/>
    <w:rsid w:val="00F20B67"/>
    <w:rsid w:val="00F221B7"/>
    <w:rsid w:val="00F22807"/>
    <w:rsid w:val="00F2288A"/>
    <w:rsid w:val="00F22A6A"/>
    <w:rsid w:val="00F2388C"/>
    <w:rsid w:val="00F23BF2"/>
    <w:rsid w:val="00F23F66"/>
    <w:rsid w:val="00F24047"/>
    <w:rsid w:val="00F27E31"/>
    <w:rsid w:val="00F30113"/>
    <w:rsid w:val="00F312D4"/>
    <w:rsid w:val="00F312E3"/>
    <w:rsid w:val="00F3165A"/>
    <w:rsid w:val="00F3277C"/>
    <w:rsid w:val="00F33948"/>
    <w:rsid w:val="00F350E3"/>
    <w:rsid w:val="00F35D60"/>
    <w:rsid w:val="00F360A7"/>
    <w:rsid w:val="00F36298"/>
    <w:rsid w:val="00F3761A"/>
    <w:rsid w:val="00F378B4"/>
    <w:rsid w:val="00F37937"/>
    <w:rsid w:val="00F40BC0"/>
    <w:rsid w:val="00F41E71"/>
    <w:rsid w:val="00F43084"/>
    <w:rsid w:val="00F43667"/>
    <w:rsid w:val="00F443B9"/>
    <w:rsid w:val="00F444F8"/>
    <w:rsid w:val="00F44516"/>
    <w:rsid w:val="00F44BA2"/>
    <w:rsid w:val="00F4613B"/>
    <w:rsid w:val="00F46F0F"/>
    <w:rsid w:val="00F47400"/>
    <w:rsid w:val="00F47862"/>
    <w:rsid w:val="00F50A71"/>
    <w:rsid w:val="00F51581"/>
    <w:rsid w:val="00F51F10"/>
    <w:rsid w:val="00F527A4"/>
    <w:rsid w:val="00F55B59"/>
    <w:rsid w:val="00F603F6"/>
    <w:rsid w:val="00F6079D"/>
    <w:rsid w:val="00F61410"/>
    <w:rsid w:val="00F61892"/>
    <w:rsid w:val="00F63A3C"/>
    <w:rsid w:val="00F65DA6"/>
    <w:rsid w:val="00F664AF"/>
    <w:rsid w:val="00F67186"/>
    <w:rsid w:val="00F67198"/>
    <w:rsid w:val="00F706C0"/>
    <w:rsid w:val="00F719E2"/>
    <w:rsid w:val="00F754A4"/>
    <w:rsid w:val="00F76A62"/>
    <w:rsid w:val="00F808CB"/>
    <w:rsid w:val="00F80958"/>
    <w:rsid w:val="00F81748"/>
    <w:rsid w:val="00F82C6C"/>
    <w:rsid w:val="00F83673"/>
    <w:rsid w:val="00F83716"/>
    <w:rsid w:val="00F85CBC"/>
    <w:rsid w:val="00F8625B"/>
    <w:rsid w:val="00F86849"/>
    <w:rsid w:val="00F86AE6"/>
    <w:rsid w:val="00F876CD"/>
    <w:rsid w:val="00F87766"/>
    <w:rsid w:val="00F91E3D"/>
    <w:rsid w:val="00F93C05"/>
    <w:rsid w:val="00F93E27"/>
    <w:rsid w:val="00F94171"/>
    <w:rsid w:val="00F95523"/>
    <w:rsid w:val="00F962BC"/>
    <w:rsid w:val="00F96936"/>
    <w:rsid w:val="00F96C1A"/>
    <w:rsid w:val="00F97210"/>
    <w:rsid w:val="00F97B3F"/>
    <w:rsid w:val="00F97DFE"/>
    <w:rsid w:val="00FA1C2F"/>
    <w:rsid w:val="00FA3083"/>
    <w:rsid w:val="00FA3ED0"/>
    <w:rsid w:val="00FA423C"/>
    <w:rsid w:val="00FB1B94"/>
    <w:rsid w:val="00FB2549"/>
    <w:rsid w:val="00FB34F1"/>
    <w:rsid w:val="00FB4A3D"/>
    <w:rsid w:val="00FB5B34"/>
    <w:rsid w:val="00FB64C5"/>
    <w:rsid w:val="00FB7694"/>
    <w:rsid w:val="00FC0A64"/>
    <w:rsid w:val="00FC0C72"/>
    <w:rsid w:val="00FC3449"/>
    <w:rsid w:val="00FC459B"/>
    <w:rsid w:val="00FC5341"/>
    <w:rsid w:val="00FC5BD9"/>
    <w:rsid w:val="00FC647B"/>
    <w:rsid w:val="00FC6FBB"/>
    <w:rsid w:val="00FC78DE"/>
    <w:rsid w:val="00FD0838"/>
    <w:rsid w:val="00FD1E5F"/>
    <w:rsid w:val="00FD293E"/>
    <w:rsid w:val="00FD3701"/>
    <w:rsid w:val="00FD3CEF"/>
    <w:rsid w:val="00FD4085"/>
    <w:rsid w:val="00FD5074"/>
    <w:rsid w:val="00FD58BF"/>
    <w:rsid w:val="00FD5EF1"/>
    <w:rsid w:val="00FD637D"/>
    <w:rsid w:val="00FD674A"/>
    <w:rsid w:val="00FD7BE6"/>
    <w:rsid w:val="00FD7C03"/>
    <w:rsid w:val="00FE0D2F"/>
    <w:rsid w:val="00FE184C"/>
    <w:rsid w:val="00FE38A2"/>
    <w:rsid w:val="00FE4680"/>
    <w:rsid w:val="00FE4F7A"/>
    <w:rsid w:val="00FE5945"/>
    <w:rsid w:val="00FE5A76"/>
    <w:rsid w:val="00FE6669"/>
    <w:rsid w:val="00FE6AF8"/>
    <w:rsid w:val="00FF0249"/>
    <w:rsid w:val="00FF06BC"/>
    <w:rsid w:val="00FF1E86"/>
    <w:rsid w:val="00FF1FBB"/>
    <w:rsid w:val="00FF2B0A"/>
    <w:rsid w:val="00FF3072"/>
    <w:rsid w:val="00FF369F"/>
    <w:rsid w:val="00FF3ADE"/>
    <w:rsid w:val="00FF655B"/>
    <w:rsid w:val="00FF66F0"/>
    <w:rsid w:val="00FF72FA"/>
    <w:rsid w:val="00FF7346"/>
    <w:rsid w:val="00FF788C"/>
    <w:rsid w:val="00FF7BF0"/>
    <w:rsid w:val="079943A2"/>
    <w:rsid w:val="29BC1EDB"/>
    <w:rsid w:val="2F9A7158"/>
    <w:rsid w:val="3BA13818"/>
    <w:rsid w:val="40EF0D35"/>
    <w:rsid w:val="480B1BAD"/>
    <w:rsid w:val="49AF7D19"/>
    <w:rsid w:val="554E5B44"/>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0D2D96"/>
  <w15:docId w15:val="{3EA9124A-0757-451E-B277-67670AED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5066"/>
    <w:pPr>
      <w:suppressAutoHyphens/>
      <w:spacing w:after="160" w:line="259" w:lineRule="auto"/>
    </w:pPr>
    <w:rPr>
      <w:rFonts w:eastAsia="新細明體" w:cs="Calibri"/>
      <w:sz w:val="22"/>
      <w:szCs w:val="22"/>
      <w:lang w:eastAsia="zh-TW"/>
    </w:rPr>
  </w:style>
  <w:style w:type="paragraph" w:styleId="1">
    <w:name w:val="heading 1"/>
    <w:next w:val="a"/>
    <w:link w:val="10"/>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11"/>
    <w:uiPriority w:val="99"/>
    <w:unhideWhenUsed/>
    <w:qFormat/>
    <w:rPr>
      <w:rFonts w:eastAsia="SimSun" w:cstheme="minorBidi"/>
      <w:sz w:val="20"/>
      <w:szCs w:val="20"/>
      <w:lang w:eastAsia="en-US"/>
    </w:rPr>
  </w:style>
  <w:style w:type="paragraph" w:styleId="a5">
    <w:name w:val="Body Text"/>
    <w:basedOn w:val="a"/>
    <w:unhideWhenUsed/>
    <w:qFormat/>
    <w:pPr>
      <w:spacing w:after="120"/>
    </w:pPr>
  </w:style>
  <w:style w:type="paragraph" w:styleId="a6">
    <w:name w:val="Balloon Text"/>
    <w:basedOn w:val="a"/>
    <w:uiPriority w:val="99"/>
    <w:semiHidden/>
    <w:unhideWhenUsed/>
    <w:qFormat/>
    <w:rPr>
      <w:rFonts w:ascii="Segoe UI" w:eastAsia="SimSun" w:hAnsi="Segoe UI" w:cs="Segoe UI"/>
      <w:sz w:val="18"/>
      <w:szCs w:val="18"/>
      <w:lang w:eastAsia="en-US"/>
    </w:rPr>
  </w:style>
  <w:style w:type="paragraph" w:styleId="a7">
    <w:name w:val="footer"/>
    <w:basedOn w:val="a"/>
    <w:uiPriority w:val="99"/>
    <w:unhideWhenUsed/>
    <w:qFormat/>
    <w:pPr>
      <w:tabs>
        <w:tab w:val="center" w:pos="4153"/>
        <w:tab w:val="right" w:pos="8306"/>
      </w:tabs>
      <w:snapToGrid w:val="0"/>
    </w:pPr>
    <w:rPr>
      <w:rFonts w:eastAsia="SimSun" w:cstheme="minorBidi"/>
      <w:sz w:val="18"/>
      <w:szCs w:val="18"/>
      <w:lang w:eastAsia="en-US"/>
    </w:rPr>
  </w:style>
  <w:style w:type="paragraph" w:styleId="a8">
    <w:name w:val="header"/>
    <w:basedOn w:val="a"/>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a9">
    <w:name w:val="List"/>
    <w:basedOn w:val="a5"/>
    <w:qFormat/>
    <w:rPr>
      <w:rFonts w:cs="Lohit Devanagari"/>
    </w:rPr>
  </w:style>
  <w:style w:type="paragraph" w:styleId="Web">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a">
    <w:name w:val="annotation subject"/>
    <w:basedOn w:val="a4"/>
    <w:next w:val="a4"/>
    <w:uiPriority w:val="99"/>
    <w:semiHidden/>
    <w:unhideWhenUsed/>
    <w:qFormat/>
    <w:rPr>
      <w:b/>
      <w:bCs/>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Emphasis"/>
    <w:basedOn w:val="a0"/>
    <w:uiPriority w:val="20"/>
    <w:qFormat/>
    <w:rPr>
      <w:i/>
      <w:iCs/>
    </w:rPr>
  </w:style>
  <w:style w:type="character" w:styleId="ae">
    <w:name w:val="Hyperlink"/>
    <w:uiPriority w:val="99"/>
    <w:qFormat/>
    <w:rPr>
      <w:color w:val="000080"/>
      <w:u w:val="single"/>
    </w:rPr>
  </w:style>
  <w:style w:type="character" w:styleId="af">
    <w:name w:val="annotation reference"/>
    <w:basedOn w:val="a0"/>
    <w:uiPriority w:val="99"/>
    <w:semiHidden/>
    <w:unhideWhenUsed/>
    <w:qFormat/>
    <w:rPr>
      <w:sz w:val="16"/>
      <w:szCs w:val="16"/>
    </w:rPr>
  </w:style>
  <w:style w:type="character" w:customStyle="1" w:styleId="af0">
    <w:name w:val="註解文字 字元"/>
    <w:basedOn w:val="a0"/>
    <w:uiPriority w:val="99"/>
    <w:qFormat/>
    <w:rPr>
      <w:sz w:val="20"/>
      <w:szCs w:val="20"/>
    </w:rPr>
  </w:style>
  <w:style w:type="character" w:customStyle="1" w:styleId="af1">
    <w:name w:val="註解主旨 字元"/>
    <w:basedOn w:val="af0"/>
    <w:uiPriority w:val="99"/>
    <w:semiHidden/>
    <w:qFormat/>
    <w:rPr>
      <w:b/>
      <w:bCs/>
      <w:sz w:val="20"/>
      <w:szCs w:val="20"/>
    </w:rPr>
  </w:style>
  <w:style w:type="character" w:customStyle="1" w:styleId="af2">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3">
    <w:name w:val="頁首 字元"/>
    <w:basedOn w:val="a0"/>
    <w:uiPriority w:val="99"/>
    <w:qFormat/>
    <w:rPr>
      <w:sz w:val="18"/>
      <w:szCs w:val="18"/>
    </w:rPr>
  </w:style>
  <w:style w:type="character" w:customStyle="1" w:styleId="af4">
    <w:name w:val="頁尾 字元"/>
    <w:basedOn w:val="a0"/>
    <w:uiPriority w:val="99"/>
    <w:qFormat/>
    <w:rPr>
      <w:sz w:val="18"/>
      <w:szCs w:val="18"/>
    </w:rPr>
  </w:style>
  <w:style w:type="character" w:customStyle="1" w:styleId="12">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5">
    <w:name w:val="Placeholder Text"/>
    <w:basedOn w:val="a0"/>
    <w:uiPriority w:val="99"/>
    <w:semiHidden/>
    <w:qFormat/>
    <w:rPr>
      <w:color w:val="808080"/>
    </w:rPr>
  </w:style>
  <w:style w:type="character" w:customStyle="1" w:styleId="20">
    <w:name w:val="清單段落 字元2"/>
    <w:aliases w:val="- Bullets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f6"/>
    <w:uiPriority w:val="34"/>
    <w:qFormat/>
    <w:rPr>
      <w:rFonts w:ascii="Arial" w:eastAsia="Batang" w:hAnsi="Arial" w:cs="Times New Roman"/>
      <w:sz w:val="32"/>
      <w:szCs w:val="32"/>
      <w:lang w:val="en-GB" w:eastAsia="ko-KR"/>
    </w:rPr>
  </w:style>
  <w:style w:type="paragraph" w:styleId="af6">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목록 단락"/>
    <w:basedOn w:val="a"/>
    <w:link w:val="20"/>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7">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8">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9">
    <w:name w:val="清單段落 字元"/>
    <w:basedOn w:val="a0"/>
    <w:uiPriority w:val="34"/>
    <w:qFormat/>
    <w:locked/>
    <w:rPr>
      <w:rFonts w:ascii="Calibri" w:hAnsi="Calibri" w:cs="Calibri"/>
    </w:rPr>
  </w:style>
  <w:style w:type="character" w:customStyle="1" w:styleId="21">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3">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4">
    <w:name w:val="列表段落 字符1"/>
    <w:uiPriority w:val="34"/>
    <w:qFormat/>
    <w:locked/>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5">
    <w:name w:val="修订1"/>
    <w:uiPriority w:val="99"/>
    <w:semiHidden/>
    <w:qFormat/>
    <w:pPr>
      <w:suppressAutoHyphens/>
      <w:spacing w:after="160" w:line="259" w:lineRule="auto"/>
    </w:pPr>
    <w:rPr>
      <w:sz w:val="22"/>
      <w:szCs w:val="22"/>
      <w:lang w:eastAsia="en-US"/>
    </w:rPr>
  </w:style>
  <w:style w:type="paragraph" w:customStyle="1" w:styleId="proposal">
    <w:name w:val="proposal"/>
    <w:basedOn w:val="a5"/>
    <w:next w:val="a"/>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新細明體" w:cs="Calibri"/>
      <w:sz w:val="22"/>
      <w:szCs w:val="22"/>
      <w:lang w:eastAsia="zh-TW"/>
    </w:rPr>
  </w:style>
  <w:style w:type="paragraph" w:customStyle="1" w:styleId="Revision2">
    <w:name w:val="Revision2"/>
    <w:uiPriority w:val="99"/>
    <w:semiHidden/>
    <w:qFormat/>
    <w:pPr>
      <w:suppressAutoHyphens/>
    </w:pPr>
    <w:rPr>
      <w:rFonts w:eastAsia="新細明體" w:cs="Calibri"/>
      <w:sz w:val="22"/>
      <w:szCs w:val="22"/>
      <w:lang w:eastAsia="zh-TW"/>
    </w:rPr>
  </w:style>
  <w:style w:type="paragraph" w:customStyle="1" w:styleId="16">
    <w:name w:val="修訂1"/>
    <w:uiPriority w:val="99"/>
    <w:semiHidden/>
    <w:qFormat/>
    <w:pPr>
      <w:suppressAutoHyphens/>
    </w:pPr>
    <w:rPr>
      <w:rFonts w:eastAsia="新細明體" w:cs="Calibri"/>
      <w:sz w:val="22"/>
      <w:szCs w:val="22"/>
      <w:lang w:eastAsia="zh-TW"/>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11">
    <w:name w:val="註解文字 字元1"/>
    <w:basedOn w:val="a0"/>
    <w:link w:val="a4"/>
    <w:uiPriority w:val="99"/>
    <w:qFormat/>
    <w:rPr>
      <w:lang w:eastAsia="en-US"/>
    </w:rPr>
  </w:style>
  <w:style w:type="paragraph" w:customStyle="1" w:styleId="23">
    <w:name w:val="修訂2"/>
    <w:hidden/>
    <w:uiPriority w:val="99"/>
    <w:semiHidden/>
    <w:qFormat/>
    <w:rPr>
      <w:rFonts w:eastAsia="新細明體" w:cs="Calibri"/>
      <w:sz w:val="22"/>
      <w:szCs w:val="22"/>
      <w:lang w:eastAsia="zh-TW"/>
    </w:rPr>
  </w:style>
  <w:style w:type="character" w:customStyle="1" w:styleId="Char">
    <w:name w:val="목록 단락 Char"/>
    <w:basedOn w:val="a0"/>
    <w:uiPriority w:val="34"/>
    <w:qFormat/>
    <w:locked/>
    <w:rPr>
      <w:rFonts w:ascii="SimSun" w:hAnsi="SimSun"/>
    </w:rPr>
  </w:style>
  <w:style w:type="paragraph" w:customStyle="1" w:styleId="b1">
    <w:name w:val="b1"/>
    <w:basedOn w:val="a"/>
    <w:qFormat/>
    <w:pPr>
      <w:suppressAutoHyphens w:val="0"/>
      <w:spacing w:before="100" w:beforeAutospacing="1" w:after="100" w:afterAutospacing="1" w:line="240" w:lineRule="auto"/>
    </w:pPr>
    <w:rPr>
      <w:rFonts w:ascii="Calibri" w:hAnsi="Calibri"/>
    </w:rPr>
  </w:style>
  <w:style w:type="character" w:customStyle="1" w:styleId="10">
    <w:name w:val="標題 1 字元"/>
    <w:basedOn w:val="a0"/>
    <w:link w:val="1"/>
    <w:qFormat/>
    <w:rPr>
      <w:rFonts w:ascii="Arial" w:eastAsia="Batang" w:hAnsi="Arial" w:cs="Times New Roman"/>
      <w:sz w:val="32"/>
      <w:szCs w:val="32"/>
      <w:lang w:val="en-GB" w:eastAsia="ko-KR"/>
    </w:rPr>
  </w:style>
  <w:style w:type="paragraph" w:customStyle="1" w:styleId="17">
    <w:name w:val="正文1"/>
    <w:qFormat/>
    <w:pPr>
      <w:spacing w:before="100" w:beforeAutospacing="1" w:after="180"/>
    </w:pPr>
    <w:rPr>
      <w:rFonts w:ascii="Times New Roman" w:hAnsi="Times New Roman" w:cs="Times New Roman"/>
      <w:sz w:val="24"/>
      <w:szCs w:val="24"/>
    </w:rPr>
  </w:style>
  <w:style w:type="paragraph" w:customStyle="1" w:styleId="B10">
    <w:name w:val="B1"/>
    <w:basedOn w:val="a"/>
    <w:qFormat/>
    <w:pPr>
      <w:suppressAutoHyphens w:val="0"/>
      <w:spacing w:before="100" w:beforeAutospacing="1" w:after="180" w:line="240" w:lineRule="auto"/>
      <w:ind w:left="568" w:hanging="284"/>
    </w:pPr>
    <w:rPr>
      <w:rFonts w:ascii="Times New Roman" w:eastAsia="SimSun" w:hAnsi="Times New Roman" w:cs="Times New Roman"/>
      <w:sz w:val="24"/>
      <w:szCs w:val="24"/>
      <w:lang w:eastAsia="zh-CN"/>
    </w:rPr>
  </w:style>
  <w:style w:type="paragraph" w:customStyle="1" w:styleId="24">
    <w:name w:val="修订2"/>
    <w:hidden/>
    <w:uiPriority w:val="99"/>
    <w:semiHidden/>
    <w:qFormat/>
    <w:rPr>
      <w:rFonts w:eastAsia="新細明體" w:cs="Calibri"/>
      <w:sz w:val="22"/>
      <w:szCs w:val="22"/>
      <w:lang w:eastAsia="zh-TW"/>
    </w:rPr>
  </w:style>
  <w:style w:type="character" w:customStyle="1" w:styleId="TALCar">
    <w:name w:val="TAL Car"/>
    <w:basedOn w:val="a0"/>
    <w:qFormat/>
    <w:locked/>
    <w:rPr>
      <w:rFonts w:ascii="Arial" w:eastAsia="Times New Roman" w:hAnsi="Arial"/>
      <w:sz w:val="18"/>
      <w:lang w:eastAsia="ja-JP"/>
    </w:rPr>
  </w:style>
  <w:style w:type="paragraph" w:customStyle="1" w:styleId="B2">
    <w:name w:val="B2"/>
    <w:basedOn w:val="a"/>
    <w:link w:val="B2Char"/>
    <w:qFormat/>
    <w:pPr>
      <w:suppressAutoHyphens w:val="0"/>
      <w:spacing w:after="180" w:line="240" w:lineRule="auto"/>
      <w:ind w:left="851" w:hanging="284"/>
    </w:pPr>
    <w:rPr>
      <w:rFonts w:ascii="Times New Roman" w:eastAsia="SimSun" w:hAnsi="Times New Roman" w:cs="Times New Roman"/>
      <w:sz w:val="20"/>
      <w:szCs w:val="20"/>
      <w:lang w:val="zh-CN" w:eastAsia="en-US"/>
    </w:rPr>
  </w:style>
  <w:style w:type="character" w:customStyle="1" w:styleId="B2Char">
    <w:name w:val="B2 Char"/>
    <w:link w:val="B2"/>
    <w:qFormat/>
    <w:rPr>
      <w:rFonts w:ascii="Times New Roman" w:hAnsi="Times New Roman" w:cs="Times New Roman"/>
      <w:lang w:val="zh-CN" w:eastAsia="en-US"/>
    </w:rPr>
  </w:style>
  <w:style w:type="paragraph" w:customStyle="1" w:styleId="EQ">
    <w:name w:val="EQ"/>
    <w:basedOn w:val="a"/>
    <w:next w:val="a"/>
    <w:qFormat/>
    <w:pPr>
      <w:keepLines/>
      <w:tabs>
        <w:tab w:val="center" w:pos="4536"/>
        <w:tab w:val="right" w:pos="9072"/>
      </w:tabs>
      <w:suppressAutoHyphens w:val="0"/>
      <w:spacing w:after="180" w:line="240" w:lineRule="auto"/>
    </w:pPr>
    <w:rPr>
      <w:rFonts w:ascii="Times New Roman" w:eastAsia="SimSu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7.png"/><Relationship Id="rId26" Type="http://schemas.openxmlformats.org/officeDocument/2006/relationships/hyperlink" Target="https://www.3gpp.org/ftp/TSG_RAN/WG1_RL1/TSGR1_112b-e/Docs/R1-2303393.zip" TargetMode="External"/><Relationship Id="rId39" Type="http://schemas.openxmlformats.org/officeDocument/2006/relationships/hyperlink" Target="https://www.3gpp.org/ftp/TSG_RAN/WG1_RL1/TSGR1_112b-e/Docs/R1-2302780.zip" TargetMode="External"/><Relationship Id="rId21" Type="http://schemas.openxmlformats.org/officeDocument/2006/relationships/hyperlink" Target="https://www.3gpp.org/ftp/TSG_RAN/WG1_RL1/TSGR1_112b-e/Docs/R1-2303778.zip" TargetMode="External"/><Relationship Id="rId34" Type="http://schemas.openxmlformats.org/officeDocument/2006/relationships/hyperlink" Target="https://www.3gpp.org/ftp/TSG_RAN/WG1_RL1/TSGR1_112b-e/Docs/R1-2303178.zip" TargetMode="External"/><Relationship Id="rId42" Type="http://schemas.openxmlformats.org/officeDocument/2006/relationships/hyperlink" Target="https://www.3gpp.org/ftp/TSG_RAN/WG1_RL1/TSGR1_112b-e/Docs/R1-2302635.zip" TargetMode="External"/><Relationship Id="rId47" Type="http://schemas.openxmlformats.org/officeDocument/2006/relationships/hyperlink" Target="https://www.3gpp.org/ftp/TSG_RAN/WG1_RL1/TSGR1_112b-e/Docs/R1-2302370.zip" TargetMode="External"/><Relationship Id="rId50" Type="http://schemas.openxmlformats.org/officeDocument/2006/relationships/hyperlink" Target="https://www.3gpp.org/ftp/TSG_RAN/WG1_RL1/TSGR1_112b-e/Docs/R1-2302411.zip"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emf"/><Relationship Id="rId29" Type="http://schemas.openxmlformats.org/officeDocument/2006/relationships/hyperlink" Target="https://www.3gpp.org/ftp/TSG_RAN/WG1_RL1/TSGR1_112b-e/Docs/R1-2303467.zip" TargetMode="External"/><Relationship Id="rId11" Type="http://schemas.openxmlformats.org/officeDocument/2006/relationships/image" Target="media/image1.png"/><Relationship Id="rId24" Type="http://schemas.openxmlformats.org/officeDocument/2006/relationships/hyperlink" Target="https://www.3gpp.org/ftp/TSG_RAN/WG1_RL1/TSGR1_112b-e/Docs/R1-2303359.zip" TargetMode="External"/><Relationship Id="rId32" Type="http://schemas.openxmlformats.org/officeDocument/2006/relationships/hyperlink" Target="https://www.3gpp.org/ftp/TSG_RAN/WG1_RL1/TSGR1_112b-e/Docs/R1-2303300.zip" TargetMode="External"/><Relationship Id="rId37" Type="http://schemas.openxmlformats.org/officeDocument/2006/relationships/hyperlink" Target="https://www.3gpp.org/ftp/TSG_RAN/WG1_RL1/TSGR1_112b-e/Docs/R1-2303005.zip" TargetMode="External"/><Relationship Id="rId40" Type="http://schemas.openxmlformats.org/officeDocument/2006/relationships/hyperlink" Target="https://www.3gpp.org/ftp/TSG_RAN/WG1_RL1/TSGR1_112b-e/Docs/R1-2302900.zip" TargetMode="External"/><Relationship Id="rId45" Type="http://schemas.openxmlformats.org/officeDocument/2006/relationships/hyperlink" Target="https://www.3gpp.org/ftp/TSG_RAN/WG1_RL1/TSGR1_112b-e/Docs/R1-2302311.zip"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hyperlink" Target="https://www.3gpp.org/ftp/TSG_RAN/WG1_RL1/TSGR1_112b-e/Docs/R1-2303573.zip" TargetMode="External"/><Relationship Id="rId44" Type="http://schemas.openxmlformats.org/officeDocument/2006/relationships/hyperlink" Target="https://www.3gpp.org/ftp/TSG_RAN/WG1_RL1/TSGR1_112b-e/Docs/R1-2302680.zip" TargetMode="External"/><Relationship Id="rId52" Type="http://schemas.openxmlformats.org/officeDocument/2006/relationships/hyperlink" Target="https://www.3gpp.org/ftp/TSG_RAN/WG1_RL1/TSGR1_112b-e/Docs/R1-230246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hyperlink" Target="https://www.3gpp.org/ftp/TSG_RAN/WG1_RL1/TSGR1_112b-e/Docs/R1-2303805.zip" TargetMode="External"/><Relationship Id="rId27" Type="http://schemas.openxmlformats.org/officeDocument/2006/relationships/hyperlink" Target="https://www.3gpp.org/ftp/TSG_RAN/WG1_RL1/TSGR1_112b-e/Docs/R1-2303405.zip" TargetMode="External"/><Relationship Id="rId30" Type="http://schemas.openxmlformats.org/officeDocument/2006/relationships/hyperlink" Target="https://www.3gpp.org/ftp/TSG_RAN/WG1_RL1/TSGR1_112b-e/Docs/R1-2303665.zip" TargetMode="External"/><Relationship Id="rId35" Type="http://schemas.openxmlformats.org/officeDocument/2006/relationships/hyperlink" Target="https://www.3gpp.org/ftp/TSG_RAN/WG1_RL1/TSGR1_112b-e/Docs/R1-2303110.zip" TargetMode="External"/><Relationship Id="rId43" Type="http://schemas.openxmlformats.org/officeDocument/2006/relationships/hyperlink" Target="https://www.3gpp.org/ftp/TSG_RAN/WG1_RL1/TSGR1_112b-e/Docs/R1-2302723.zip" TargetMode="External"/><Relationship Id="rId48" Type="http://schemas.openxmlformats.org/officeDocument/2006/relationships/hyperlink" Target="https://www.3gpp.org/ftp/TSG_RAN/WG1_RL1/TSGR1_112b-e/Docs/R1-2302396.zip" TargetMode="External"/><Relationship Id="rId8" Type="http://schemas.openxmlformats.org/officeDocument/2006/relationships/webSettings" Target="webSettings.xml"/><Relationship Id="rId51" Type="http://schemas.openxmlformats.org/officeDocument/2006/relationships/hyperlink" Target="https://www.3gpp.org/ftp/TSG_RAN/WG1_RL1/TSGR1_112b-e/Docs/R1-2302532.zip"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hyperlink" Target="https://www.3gpp.org/ftp/TSG_RAN/WG1_RL1/TSGR1_112b-e/Docs/R1-2303372.zip" TargetMode="External"/><Relationship Id="rId33" Type="http://schemas.openxmlformats.org/officeDocument/2006/relationships/hyperlink" Target="https://www.3gpp.org/ftp/TSG_RAN/WG1_RL1/TSGR1_112b-e/Docs/R1-2303216.zip" TargetMode="External"/><Relationship Id="rId38" Type="http://schemas.openxmlformats.org/officeDocument/2006/relationships/hyperlink" Target="https://www.3gpp.org/ftp/TSG_RAN/WG1_RL1/TSGR1_112b-e/Docs/R1-2302959.zip" TargetMode="External"/><Relationship Id="rId46" Type="http://schemas.openxmlformats.org/officeDocument/2006/relationships/hyperlink" Target="https://www.3gpp.org/ftp/TSG_RAN/WG1_RL1/TSGR1_112b-e/Docs/R1-2302299.zip" TargetMode="External"/><Relationship Id="rId20" Type="http://schemas.openxmlformats.org/officeDocument/2006/relationships/hyperlink" Target="https://www.3gpp.org/ftp/TSG_RAN/WG1_RL1/TSGR1_112b-e/Docs/R1-2303806.zip" TargetMode="External"/><Relationship Id="rId41" Type="http://schemas.openxmlformats.org/officeDocument/2006/relationships/hyperlink" Target="https://www.3gpp.org/ftp/TSG_RAN/WG1_RL1/TSGR1_112b-e/Docs/R1-2302585.zip"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wmf"/><Relationship Id="rId23" Type="http://schemas.openxmlformats.org/officeDocument/2006/relationships/hyperlink" Target="https://www.3gpp.org/ftp/TSG_RAN/WG1_RL1/TSGR1_112b-e/Docs/R1-2303697.zip" TargetMode="External"/><Relationship Id="rId28" Type="http://schemas.openxmlformats.org/officeDocument/2006/relationships/hyperlink" Target="https://www.3gpp.org/ftp/TSG_RAN/WG1_RL1/TSGR1_112b-e/Docs/R1-2303516.zip" TargetMode="External"/><Relationship Id="rId36" Type="http://schemas.openxmlformats.org/officeDocument/2006/relationships/hyperlink" Target="https://www.3gpp.org/ftp/TSG_RAN/WG1_RL1/TSGR1_112b-e/Docs/R1-2303068.zip" TargetMode="External"/><Relationship Id="rId49" Type="http://schemas.openxmlformats.org/officeDocument/2006/relationships/hyperlink" Target="https://www.3gpp.org/ftp/TSG_RAN/WG1_RL1/TSGR1_112b-e/Docs/R1-230241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B9B926-73C9-41E7-BF42-56F238A29C9B}">
  <ds:schemaRefs>
    <ds:schemaRef ds:uri="http://schemas.openxmlformats.org/officeDocument/2006/bibliography"/>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48</Pages>
  <Words>27215</Words>
  <Characters>155126</Characters>
  <Application>Microsoft Office Word</Application>
  <DocSecurity>0</DocSecurity>
  <Lines>1292</Lines>
  <Paragraphs>363</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181978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承融 蔡</cp:lastModifiedBy>
  <cp:revision>3</cp:revision>
  <dcterms:created xsi:type="dcterms:W3CDTF">2023-04-17T19:12:00Z</dcterms:created>
  <dcterms:modified xsi:type="dcterms:W3CDTF">2023-04-17T19:13:00Z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8163AACE4F4640D7986937C0C8522F98</vt:lpwstr>
  </property>
  <property fmtid="{D5CDD505-2E9C-101B-9397-08002B2CF9AE}" pid="14" name="KSOProductBuildVer">
    <vt:lpwstr>2052-11.1.0.13703</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ies>
</file>