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xml:space="preserve">,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proofErr w:type="spellStart"/>
            <w:r w:rsidRPr="00073CC3">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proofErr w:type="spellStart"/>
            <w:r w:rsidRPr="007C5EBA">
              <w:rPr>
                <w:rFonts w:ascii="Times" w:hAnsi="Times" w:cs="Times"/>
                <w:i/>
                <w:sz w:val="18"/>
                <w:szCs w:val="18"/>
                <w:lang w:eastAsia="x-none"/>
              </w:rPr>
              <w:t>coresetPoolIndex</w:t>
            </w:r>
            <w:proofErr w:type="spellEnd"/>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proofErr w:type="spellStart"/>
            <w:r w:rsidRPr="007C5EBA">
              <w:rPr>
                <w:rFonts w:ascii="Times" w:hAnsi="Times" w:cs="Times"/>
                <w:i/>
                <w:iCs/>
                <w:color w:val="000000"/>
                <w:sz w:val="18"/>
                <w:szCs w:val="18"/>
              </w:rPr>
              <w:t>coresetPoolIndex</w:t>
            </w:r>
            <w:proofErr w:type="spellEnd"/>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proofErr w:type="spellStart"/>
            <w:r w:rsidRPr="007C5EBA">
              <w:rPr>
                <w:rFonts w:ascii="Times" w:hAnsi="Times" w:cs="Times"/>
                <w:i/>
                <w:iCs/>
                <w:color w:val="000000"/>
                <w:sz w:val="18"/>
                <w:szCs w:val="18"/>
              </w:rPr>
              <w:t>coresetPoolIndex</w:t>
            </w:r>
            <w:bookmarkEnd w:id="3"/>
            <w:proofErr w:type="spellEnd"/>
            <w:r w:rsidRPr="007C5EBA">
              <w:rPr>
                <w:rFonts w:ascii="Times" w:hAnsi="Times" w:cs="Times"/>
                <w:color w:val="000000"/>
                <w:sz w:val="18"/>
                <w:szCs w:val="18"/>
              </w:rPr>
              <w:t xml:space="preserve">, the activated TCI states corresponding to one </w:t>
            </w:r>
            <w:proofErr w:type="spellStart"/>
            <w:r w:rsidRPr="007C5EBA">
              <w:rPr>
                <w:rFonts w:ascii="Times" w:hAnsi="Times" w:cs="Times"/>
                <w:i/>
                <w:iCs/>
                <w:color w:val="000000"/>
                <w:sz w:val="18"/>
                <w:szCs w:val="18"/>
              </w:rPr>
              <w:t>coresetPoolIndex</w:t>
            </w:r>
            <w:proofErr w:type="spellEnd"/>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proofErr w:type="spellStart"/>
            <w:r w:rsidRPr="007C5EBA">
              <w:rPr>
                <w:rFonts w:ascii="Times" w:hAnsi="Times" w:cs="Times"/>
                <w:i/>
                <w:iCs/>
                <w:color w:val="000000"/>
                <w:sz w:val="18"/>
                <w:szCs w:val="18"/>
              </w:rPr>
              <w:t>coresetPoolIndex</w:t>
            </w:r>
            <w:proofErr w:type="spellEnd"/>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PMingLiU" w:hAnsi="Times New Roman"/>
                <w:color w:val="000000" w:themeColor="text1"/>
                <w:sz w:val="18"/>
                <w:szCs w:val="18"/>
                <w:lang w:eastAsia="zh-TW"/>
              </w:rPr>
              <w:t>, FGI (if time permits)</w:t>
            </w:r>
          </w:p>
          <w:p w14:paraId="5FFC14A4" w14:textId="2CA4C844"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w:t>
            </w:r>
            <w:proofErr w:type="spellStart"/>
            <w:r>
              <w:rPr>
                <w:rFonts w:ascii="Times New Roman" w:eastAsia="DengXian" w:hAnsi="Times New Roman" w:cs="Times New Roman"/>
                <w:color w:val="000000" w:themeColor="text1"/>
                <w:sz w:val="18"/>
                <w:szCs w:val="18"/>
                <w:lang w:eastAsia="zh-CN"/>
              </w:rPr>
              <w:t>Spreadtrum</w:t>
            </w:r>
            <w:proofErr w:type="spellEnd"/>
            <w:r w:rsidR="00B45D75">
              <w:rPr>
                <w:rFonts w:ascii="Times New Roman" w:eastAsia="DengXian" w:hAnsi="Times New Roman" w:cs="Times New Roman"/>
                <w:color w:val="000000" w:themeColor="text1"/>
                <w:sz w:val="18"/>
                <w:szCs w:val="18"/>
                <w:lang w:eastAsia="zh-CN"/>
              </w:rPr>
              <w:t>, Panasonic</w:t>
            </w:r>
            <w:r w:rsidR="007C5EBA">
              <w:rPr>
                <w:rFonts w:ascii="Times New Roman" w:eastAsia="DengXian" w:hAnsi="Times New Roman" w:cs="Times New Roman"/>
                <w:color w:val="000000" w:themeColor="text1"/>
                <w:sz w:val="18"/>
                <w:szCs w:val="18"/>
                <w:lang w:eastAsia="zh-CN"/>
              </w:rPr>
              <w:t xml:space="preserve">, </w:t>
            </w:r>
            <w:proofErr w:type="spellStart"/>
            <w:r w:rsidR="007C5EBA">
              <w:rPr>
                <w:rFonts w:ascii="Times New Roman" w:hAnsi="Times New Roman" w:cs="Times New Roman"/>
                <w:color w:val="000000" w:themeColor="text1"/>
                <w:sz w:val="18"/>
                <w:szCs w:val="18"/>
              </w:rPr>
              <w:t>Futurewei</w:t>
            </w:r>
            <w:proofErr w:type="spellEnd"/>
            <w:r w:rsidR="007C5EBA">
              <w:rPr>
                <w:rFonts w:ascii="Times New Roman" w:hAnsi="Times New Roman" w:cs="Times New Roman"/>
                <w:color w:val="000000" w:themeColor="text1"/>
                <w:sz w:val="18"/>
                <w:szCs w:val="18"/>
              </w:rPr>
              <w:t>, Huawei/</w:t>
            </w:r>
            <w:proofErr w:type="spellStart"/>
            <w:r w:rsidR="007C5EBA">
              <w:rPr>
                <w:rFonts w:ascii="Times New Roman" w:hAnsi="Times New Roman" w:cs="Times New Roman"/>
                <w:color w:val="000000" w:themeColor="text1"/>
                <w:sz w:val="18"/>
                <w:szCs w:val="18"/>
              </w:rPr>
              <w:t>HiSilicon</w:t>
            </w:r>
            <w:proofErr w:type="spellEnd"/>
            <w:r w:rsidR="007C5EBA">
              <w:rPr>
                <w:rFonts w:ascii="Times New Roman" w:hAnsi="Times New Roman" w:cs="Times New Roman"/>
                <w:color w:val="000000" w:themeColor="text1"/>
                <w:sz w:val="18"/>
                <w:szCs w:val="18"/>
              </w:rPr>
              <w:t>, Sharp</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color w:val="000000" w:themeColor="text1"/>
                <w:sz w:val="18"/>
                <w:szCs w:val="18"/>
                <w:lang w:eastAsia="zh-CN"/>
              </w:rPr>
              <w:t xml:space="preserve">NEC, </w:t>
            </w:r>
            <w:r w:rsidR="00410D6D">
              <w:rPr>
                <w:rFonts w:ascii="Times New Roman" w:eastAsia="DengXian" w:hAnsi="Times New Roman" w:cs="Times New Roman" w:hint="eastAsia"/>
                <w:color w:val="000000" w:themeColor="text1"/>
                <w:sz w:val="18"/>
                <w:szCs w:val="18"/>
                <w:lang w:eastAsia="zh-CN"/>
              </w:rPr>
              <w:t>Fujitsu</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DengXian" w:hAnsi="Times New Roman" w:cs="Times New Roman"/>
                <w:color w:val="000000" w:themeColor="text1"/>
                <w:sz w:val="18"/>
                <w:szCs w:val="18"/>
                <w:lang w:eastAsia="zh-CN"/>
              </w:rPr>
              <w:t>NEC</w:t>
            </w:r>
          </w:p>
          <w:p w14:paraId="2399BF1E" w14:textId="42F65182" w:rsidR="00173726" w:rsidRPr="00410D6D"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xml:space="preserve">, </w:t>
            </w:r>
            <w:proofErr w:type="spellStart"/>
            <w:r w:rsidR="007C5EBA">
              <w:rPr>
                <w:rFonts w:ascii="Times New Roman" w:hAnsi="Times New Roman" w:cs="Times New Roman"/>
                <w:color w:val="000000" w:themeColor="text1"/>
                <w:sz w:val="18"/>
                <w:szCs w:val="18"/>
              </w:rPr>
              <w:t>Futurewei</w:t>
            </w:r>
            <w:proofErr w:type="spellEnd"/>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w:t>
            </w:r>
            <w:proofErr w:type="spellStart"/>
            <w:r>
              <w:rPr>
                <w:rFonts w:ascii="Times New Roman" w:hAnsi="Times New Roman" w:cs="Times New Roman"/>
                <w:color w:val="000000" w:themeColor="text1"/>
                <w:sz w:val="18"/>
                <w:szCs w:val="18"/>
              </w:rPr>
              <w:t>HiSilicon</w:t>
            </w:r>
            <w:proofErr w:type="spellEnd"/>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the activated TCI states corresponding to one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lastRenderedPageBreak/>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lastRenderedPageBreak/>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lastRenderedPageBreak/>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t>
            </w:r>
            <w:r w:rsidR="00820288">
              <w:rPr>
                <w:rFonts w:ascii="Times New Roman" w:eastAsia="DengXian" w:hAnsi="Times New Roman" w:cs="Times New Roman"/>
                <w:color w:val="000000" w:themeColor="text1"/>
                <w:sz w:val="18"/>
                <w:szCs w:val="18"/>
                <w:lang w:eastAsia="zh-CN"/>
              </w:rPr>
              <w:t>If time permits, we could have further discussion on this scenario</w:t>
            </w:r>
            <w:r w:rsidR="00C6593D">
              <w:rPr>
                <w:rFonts w:ascii="Times New Roman" w:eastAsia="DengXian" w:hAnsi="Times New Roman" w:cs="Times New Roman"/>
                <w:color w:val="000000" w:themeColor="text1"/>
                <w:sz w:val="18"/>
                <w:szCs w:val="18"/>
                <w:lang w:eastAsia="zh-CN"/>
              </w:rPr>
              <w:t xml:space="preserve"> with lower priority</w:t>
            </w:r>
            <w:r w:rsidR="00820288">
              <w:rPr>
                <w:rFonts w:ascii="Times New Roman" w:eastAsia="DengXian"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w:t>
            </w:r>
            <w:r w:rsidR="00271A24">
              <w:rPr>
                <w:rFonts w:ascii="Times New Roman" w:eastAsia="DengXian" w:hAnsi="Times New Roman" w:cs="Times New Roman"/>
                <w:color w:val="000000" w:themeColor="text1"/>
                <w:sz w:val="18"/>
                <w:szCs w:val="18"/>
                <w:lang w:eastAsia="zh-CN"/>
              </w:rPr>
              <w:t>It seems that more clarifications</w:t>
            </w:r>
            <w:r w:rsidR="00B85BEF">
              <w:rPr>
                <w:rFonts w:ascii="Times New Roman" w:eastAsia="DengXian" w:hAnsi="Times New Roman" w:cs="Times New Roman"/>
                <w:color w:val="000000" w:themeColor="text1"/>
                <w:sz w:val="18"/>
                <w:szCs w:val="18"/>
                <w:lang w:eastAsia="zh-CN"/>
              </w:rPr>
              <w:t>/discussions on the issue</w:t>
            </w:r>
            <w:r w:rsidR="00271A24">
              <w:rPr>
                <w:rFonts w:ascii="Times New Roman" w:eastAsia="DengXian" w:hAnsi="Times New Roman" w:cs="Times New Roman"/>
                <w:color w:val="000000" w:themeColor="text1"/>
                <w:sz w:val="18"/>
                <w:szCs w:val="18"/>
                <w:lang w:eastAsia="zh-CN"/>
              </w:rPr>
              <w:t xml:space="preserve"> are needed</w:t>
            </w:r>
            <w:r w:rsidR="00B85BEF">
              <w:rPr>
                <w:rFonts w:ascii="Times New Roman" w:eastAsia="DengXian" w:hAnsi="Times New Roman" w:cs="Times New Roman"/>
                <w:color w:val="000000" w:themeColor="text1"/>
                <w:sz w:val="18"/>
                <w:szCs w:val="18"/>
                <w:lang w:eastAsia="zh-CN"/>
              </w:rPr>
              <w:t>. F</w:t>
            </w:r>
            <w:r w:rsidR="00271A24">
              <w:rPr>
                <w:rFonts w:ascii="Times New Roman" w:eastAsia="DengXian" w:hAnsi="Times New Roman" w:cs="Times New Roman"/>
                <w:color w:val="000000" w:themeColor="text1"/>
                <w:sz w:val="18"/>
                <w:szCs w:val="18"/>
                <w:lang w:eastAsia="zh-CN"/>
              </w:rPr>
              <w:t xml:space="preserve">or example, even in </w:t>
            </w:r>
            <w:proofErr w:type="spellStart"/>
            <w:r w:rsidR="00271A24">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case</w:t>
            </w:r>
            <w:r w:rsidR="006C45EA">
              <w:rPr>
                <w:rFonts w:ascii="Times New Roman" w:eastAsia="DengXian" w:hAnsi="Times New Roman" w:cs="Times New Roman"/>
                <w:color w:val="000000" w:themeColor="text1"/>
                <w:sz w:val="18"/>
                <w:szCs w:val="18"/>
                <w:lang w:eastAsia="zh-CN"/>
              </w:rPr>
              <w:t xml:space="preserve">, whether the </w:t>
            </w:r>
            <w:r w:rsidR="009309CA">
              <w:rPr>
                <w:rFonts w:ascii="Times New Roman" w:eastAsia="DengXian" w:hAnsi="Times New Roman" w:cs="Times New Roman"/>
                <w:color w:val="000000" w:themeColor="text1"/>
                <w:sz w:val="18"/>
                <w:szCs w:val="18"/>
                <w:lang w:eastAsia="zh-CN"/>
              </w:rPr>
              <w:t xml:space="preserve">two </w:t>
            </w:r>
            <w:r w:rsidR="006C45EA">
              <w:rPr>
                <w:rFonts w:ascii="Times New Roman" w:eastAsia="DengXian" w:hAnsi="Times New Roman" w:cs="Times New Roman"/>
                <w:color w:val="000000" w:themeColor="text1"/>
                <w:sz w:val="18"/>
                <w:szCs w:val="18"/>
                <w:lang w:eastAsia="zh-CN"/>
              </w:rPr>
              <w:t>indicated joint TCI</w:t>
            </w:r>
            <w:r w:rsidR="00271A24">
              <w:rPr>
                <w:rFonts w:ascii="Times New Roman" w:eastAsia="DengXian" w:hAnsi="Times New Roman" w:cs="Times New Roman"/>
                <w:color w:val="000000" w:themeColor="text1"/>
                <w:sz w:val="18"/>
                <w:szCs w:val="18"/>
                <w:lang w:eastAsia="zh-CN"/>
              </w:rPr>
              <w:t xml:space="preserve"> </w:t>
            </w:r>
            <w:r w:rsidR="00090F84">
              <w:rPr>
                <w:rFonts w:ascii="Times New Roman" w:eastAsia="DengXian" w:hAnsi="Times New Roman" w:cs="Times New Roman"/>
                <w:color w:val="000000" w:themeColor="text1"/>
                <w:sz w:val="18"/>
                <w:szCs w:val="18"/>
                <w:lang w:eastAsia="zh-CN"/>
              </w:rPr>
              <w:t xml:space="preserve">applied to PDCCH and PDSCH </w:t>
            </w:r>
            <w:r w:rsidR="0077122D">
              <w:rPr>
                <w:rFonts w:ascii="Times New Roman" w:eastAsia="DengXian" w:hAnsi="Times New Roman" w:cs="Times New Roman"/>
                <w:color w:val="000000" w:themeColor="text1"/>
                <w:sz w:val="18"/>
                <w:szCs w:val="18"/>
                <w:lang w:eastAsia="zh-CN"/>
              </w:rPr>
              <w:t>means that these two channels are</w:t>
            </w:r>
            <w:r w:rsidR="009309CA">
              <w:rPr>
                <w:rFonts w:ascii="Times New Roman" w:eastAsia="DengXian" w:hAnsi="Times New Roman" w:cs="Times New Roman"/>
                <w:color w:val="000000" w:themeColor="text1"/>
                <w:sz w:val="18"/>
                <w:szCs w:val="18"/>
                <w:lang w:eastAsia="zh-CN"/>
              </w:rPr>
              <w:t xml:space="preserve"> </w:t>
            </w:r>
            <w:r w:rsidR="0077122D">
              <w:rPr>
                <w:rFonts w:ascii="Times New Roman" w:eastAsia="DengXian" w:hAnsi="Times New Roman" w:cs="Times New Roman"/>
                <w:color w:val="000000" w:themeColor="text1"/>
                <w:sz w:val="18"/>
                <w:szCs w:val="18"/>
                <w:lang w:eastAsia="zh-CN"/>
              </w:rPr>
              <w:t xml:space="preserve">expected to </w:t>
            </w:r>
            <w:r w:rsidR="00B85BEF">
              <w:rPr>
                <w:rFonts w:ascii="Times New Roman" w:eastAsia="DengXian" w:hAnsi="Times New Roman" w:cs="Times New Roman"/>
                <w:color w:val="000000" w:themeColor="text1"/>
                <w:sz w:val="18"/>
                <w:szCs w:val="18"/>
                <w:lang w:eastAsia="zh-CN"/>
              </w:rPr>
              <w:t xml:space="preserve">apply </w:t>
            </w:r>
            <w:r w:rsidR="009309CA">
              <w:rPr>
                <w:rFonts w:ascii="Times New Roman" w:eastAsia="DengXian" w:hAnsi="Times New Roman" w:cs="Times New Roman"/>
                <w:color w:val="000000" w:themeColor="text1"/>
                <w:sz w:val="18"/>
                <w:szCs w:val="18"/>
                <w:lang w:eastAsia="zh-CN"/>
              </w:rPr>
              <w:t>same two</w:t>
            </w:r>
            <w:r w:rsidR="00B85BEF">
              <w:rPr>
                <w:rFonts w:ascii="Times New Roman" w:eastAsia="DengXian" w:hAnsi="Times New Roman" w:cs="Times New Roman"/>
                <w:color w:val="000000" w:themeColor="text1"/>
                <w:sz w:val="18"/>
                <w:szCs w:val="18"/>
                <w:lang w:eastAsia="zh-CN"/>
              </w:rPr>
              <w:t xml:space="preserve"> beams in </w:t>
            </w:r>
            <w:proofErr w:type="spellStart"/>
            <w:r w:rsidR="00B85BEF">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operation</w:t>
            </w:r>
            <w:r w:rsidR="009309CA">
              <w:rPr>
                <w:rFonts w:ascii="Times New Roman" w:eastAsia="DengXian" w:hAnsi="Times New Roman" w:cs="Times New Roman"/>
                <w:color w:val="000000" w:themeColor="text1"/>
                <w:sz w:val="18"/>
                <w:szCs w:val="18"/>
                <w:lang w:eastAsia="zh-CN"/>
              </w:rPr>
              <w:t>?</w:t>
            </w:r>
            <w:r w:rsidR="00271A24">
              <w:rPr>
                <w:rFonts w:ascii="Times New Roman" w:eastAsia="DengXian"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w:t>
            </w:r>
            <w:r w:rsidR="005E1A04" w:rsidRPr="00BC4C1D">
              <w:rPr>
                <w:rFonts w:ascii="Times New Roman" w:eastAsia="DengXian"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1.2</w:t>
            </w:r>
            <w:r w:rsidR="00BC4C1D">
              <w:rPr>
                <w:rFonts w:ascii="Times New Roman" w:eastAsia="DengXian" w:hAnsi="Times New Roman" w:cs="Times New Roman"/>
                <w:color w:val="000000" w:themeColor="text1"/>
                <w:sz w:val="18"/>
                <w:szCs w:val="18"/>
                <w:lang w:eastAsia="zh-CN"/>
              </w:rPr>
              <w:t>:</w:t>
            </w:r>
            <w:r w:rsidRPr="00BC4C1D">
              <w:rPr>
                <w:rFonts w:ascii="Times New Roman" w:eastAsia="DengXian"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1.3</w:t>
            </w:r>
            <w:r w:rsidR="00BC4C1D">
              <w:rPr>
                <w:rFonts w:ascii="Times New Roman" w:eastAsia="DengXian" w:hAnsi="Times New Roman" w:cs="Times New Roman"/>
                <w:color w:val="000000" w:themeColor="text1"/>
                <w:sz w:val="18"/>
                <w:szCs w:val="18"/>
                <w:lang w:eastAsia="zh-CN"/>
              </w:rPr>
              <w:t xml:space="preserve">: </w:t>
            </w:r>
            <w:r w:rsidRPr="00BC4C1D">
              <w:rPr>
                <w:rFonts w:ascii="Times New Roman" w:eastAsia="DengXian" w:hAnsi="Times New Roman" w:cs="Times New Roman"/>
                <w:color w:val="000000" w:themeColor="text1"/>
                <w:sz w:val="18"/>
                <w:szCs w:val="18"/>
                <w:lang w:eastAsia="zh-CN"/>
              </w:rPr>
              <w:t>Q</w:t>
            </w:r>
            <w:r w:rsidR="00BC4C1D">
              <w:rPr>
                <w:rFonts w:ascii="Times New Roman" w:eastAsia="DengXian" w:hAnsi="Times New Roman" w:cs="Times New Roman"/>
                <w:color w:val="000000" w:themeColor="text1"/>
                <w:sz w:val="18"/>
                <w:szCs w:val="18"/>
                <w:lang w:eastAsia="zh-CN"/>
              </w:rPr>
              <w:t>2</w:t>
            </w:r>
            <w:r w:rsidRPr="00BC4C1D">
              <w:rPr>
                <w:rFonts w:ascii="Times New Roman" w:eastAsia="DengXian"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DengXian" w:hAnsi="Times New Roman" w:cs="Times New Roman"/>
                <w:color w:val="000000" w:themeColor="text1"/>
                <w:sz w:val="18"/>
                <w:szCs w:val="18"/>
                <w:lang w:eastAsia="zh-CN"/>
              </w:rPr>
              <w:t xml:space="preserve"> at least in </w:t>
            </w:r>
            <w:proofErr w:type="spellStart"/>
            <w:r w:rsidR="00FE4680" w:rsidRPr="00BC4C1D">
              <w:rPr>
                <w:rFonts w:ascii="Times New Roman" w:eastAsia="DengXian" w:hAnsi="Times New Roman" w:cs="Times New Roman"/>
                <w:color w:val="000000" w:themeColor="text1"/>
                <w:sz w:val="18"/>
                <w:szCs w:val="18"/>
                <w:lang w:eastAsia="zh-CN"/>
              </w:rPr>
              <w:t>mTRP</w:t>
            </w:r>
            <w:proofErr w:type="spellEnd"/>
            <w:r w:rsidR="00FE4680" w:rsidRPr="00BC4C1D">
              <w:rPr>
                <w:rFonts w:ascii="Times New Roman" w:eastAsia="DengXian" w:hAnsi="Times New Roman" w:cs="Times New Roman"/>
                <w:color w:val="000000" w:themeColor="text1"/>
                <w:sz w:val="18"/>
                <w:szCs w:val="18"/>
                <w:lang w:eastAsia="zh-CN"/>
              </w:rPr>
              <w:t xml:space="preserve">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sidRPr="00D74C59">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1E8E85C8" w:rsidR="000C60A5" w:rsidRPr="00F33948" w:rsidRDefault="00F33948" w:rsidP="000C60A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67722C1"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Proposal 1: Support.</w:t>
            </w:r>
          </w:p>
          <w:p w14:paraId="137D1FCE"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41D9188A" w14:textId="4239E592" w:rsidR="000C60A5"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1.3: It is not necessary to set this limitation.</w:t>
            </w:r>
          </w:p>
        </w:tc>
      </w:tr>
      <w:tr w:rsidR="000C60A5" w14:paraId="6669FC0C" w14:textId="77777777" w:rsidTr="00B24CB4">
        <w:trPr>
          <w:trHeight w:val="215"/>
        </w:trPr>
        <w:tc>
          <w:tcPr>
            <w:tcW w:w="1506" w:type="dxa"/>
          </w:tcPr>
          <w:p w14:paraId="10228DFE" w14:textId="77777777" w:rsidR="000C60A5" w:rsidRDefault="000C60A5"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8AE0106"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 xml:space="preserve">Samsung, MediaTek, </w:t>
            </w:r>
            <w:proofErr w:type="spellStart"/>
            <w:r>
              <w:rPr>
                <w:rFonts w:ascii="Times" w:eastAsia="Yu Mincho" w:hAnsi="Times" w:cs="Times"/>
                <w:bCs/>
                <w:sz w:val="18"/>
                <w:szCs w:val="18"/>
                <w:lang w:eastAsia="ja-JP"/>
              </w:rPr>
              <w:t>Spreadtrum</w:t>
            </w:r>
            <w:proofErr w:type="spellEnd"/>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xml:space="preserve">), </w:t>
            </w:r>
            <w:proofErr w:type="spellStart"/>
            <w:r w:rsidR="00FB7694">
              <w:rPr>
                <w:rFonts w:ascii="Times New Roman" w:hAnsi="Times New Roman" w:cs="Times New Roman"/>
                <w:color w:val="000000" w:themeColor="text1"/>
                <w:sz w:val="18"/>
                <w:szCs w:val="18"/>
              </w:rPr>
              <w:t>Futurewei</w:t>
            </w:r>
            <w:proofErr w:type="spellEnd"/>
            <w:r w:rsidR="00946B85">
              <w:rPr>
                <w:rFonts w:ascii="Times New Roman" w:hAnsi="Times New Roman" w:cs="Times New Roman"/>
                <w:color w:val="000000" w:themeColor="text1"/>
                <w:sz w:val="18"/>
                <w:szCs w:val="18"/>
              </w:rPr>
              <w:t xml:space="preserve">, </w:t>
            </w:r>
            <w:r w:rsidR="00946B85">
              <w:rPr>
                <w:rFonts w:ascii="Times New Roman" w:eastAsia="DengXian" w:hAnsi="Times New Roman" w:cs="Times New Roman" w:hint="eastAsia"/>
                <w:color w:val="000000" w:themeColor="text1"/>
                <w:sz w:val="18"/>
                <w:szCs w:val="18"/>
                <w:lang w:eastAsia="zh-CN"/>
              </w:rPr>
              <w:t>Fujitsu</w:t>
            </w:r>
            <w:r w:rsidR="000E57C3">
              <w:rPr>
                <w:rFonts w:ascii="Times New Roman" w:eastAsia="DengXian"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5BED580E"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12" w:author="承融 蔡" w:date="2023-04-17T10:05:00Z">
              <w:r w:rsidR="00073CC3">
                <w:rPr>
                  <w:rFonts w:ascii="Times New Roman" w:hAnsi="Times New Roman" w:cs="Times New Roman"/>
                  <w:color w:val="000000" w:themeColor="text1"/>
                  <w:sz w:val="18"/>
                  <w:szCs w:val="18"/>
                  <w:lang w:eastAsia="zh-CN"/>
                </w:rPr>
                <w:t xml:space="preserve"> 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13" w:author="承融 蔡" w:date="2023-04-17T10:05:00Z">
              <w:r w:rsidR="00073CC3">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4"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5"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6"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7"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8"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9"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0"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21"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2"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3"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4"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5"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proofErr w:type="spellStart"/>
            <w:r w:rsidRPr="003478EB">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preadtrum</w:t>
            </w:r>
            <w:proofErr w:type="spellEnd"/>
            <w:r w:rsidRPr="004D0FEC">
              <w:rPr>
                <w:rFonts w:ascii="Times New Roman" w:hAnsi="Times New Roman" w:cs="Times New Roman"/>
                <w:color w:val="0000FF"/>
                <w:sz w:val="16"/>
                <w:szCs w:val="16"/>
              </w:rPr>
              <w:t xml:space="preserve">, </w:t>
            </w:r>
            <w:proofErr w:type="spellStart"/>
            <w:r w:rsidRPr="004D0FEC">
              <w:rPr>
                <w:rFonts w:ascii="Times New Roman" w:hAnsi="Times New Roman" w:cs="Times New Roman"/>
                <w:color w:val="0000FF"/>
                <w:sz w:val="16"/>
                <w:szCs w:val="16"/>
              </w:rPr>
              <w:t>Futurewei</w:t>
            </w:r>
            <w:proofErr w:type="spellEnd"/>
            <w:r w:rsidRPr="004D0FEC">
              <w:rPr>
                <w:rFonts w:ascii="Times New Roman" w:hAnsi="Times New Roman" w:cs="Times New Roman"/>
                <w:color w:val="0000FF"/>
                <w:sz w:val="16"/>
                <w:szCs w:val="16"/>
              </w:rPr>
              <w:t xml:space="preserve">,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w:t>
            </w:r>
            <w:r>
              <w:rPr>
                <w:rFonts w:ascii="Times New Roman" w:hAnsi="Times New Roman" w:cs="Times New Roman"/>
                <w:color w:val="000000" w:themeColor="text1"/>
                <w:sz w:val="18"/>
                <w:szCs w:val="18"/>
                <w:lang w:val="en-GB"/>
              </w:rPr>
              <w:lastRenderedPageBreak/>
              <w:t xml:space="preserve">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w:t>
            </w:r>
            <w:r>
              <w:rPr>
                <w:rFonts w:ascii="Times New Roman" w:eastAsia="DengXian" w:hAnsi="Times New Roman" w:cs="Times New Roman"/>
                <w:color w:val="000000" w:themeColor="text1"/>
                <w:sz w:val="18"/>
                <w:szCs w:val="18"/>
                <w:lang w:eastAsia="zh-CN"/>
              </w:rPr>
              <w:lastRenderedPageBreak/>
              <w:t xml:space="preserve">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lastRenderedPageBreak/>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lastRenderedPageBreak/>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proofErr w:type="gram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Do not support as it’s written. The functionality is relevant, but I understand from my RAN2 colleagues there is much nicer way to capture this in RRC: as an index in each serving cell configuration. We propose to send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LS to RAN2 to describe the desired functionality.</w:t>
            </w:r>
          </w:p>
          <w:p w14:paraId="019EF454"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w:t>
            </w:r>
            <w:proofErr w:type="spellStart"/>
            <w:r w:rsidR="00C00DC9">
              <w:rPr>
                <w:rFonts w:ascii="Times New Roman" w:hAnsi="Times New Roman" w:cs="Times New Roman"/>
                <w:color w:val="000000" w:themeColor="text1"/>
                <w:sz w:val="18"/>
                <w:szCs w:val="18"/>
              </w:rPr>
              <w:t>sTRP</w:t>
            </w:r>
            <w:proofErr w:type="spellEnd"/>
            <w:r w:rsidR="00C00DC9">
              <w:rPr>
                <w:rFonts w:ascii="Times New Roman" w:hAnsi="Times New Roman" w:cs="Times New Roman"/>
                <w:color w:val="000000" w:themeColor="text1"/>
                <w:sz w:val="18"/>
                <w:szCs w:val="18"/>
              </w:rPr>
              <w:t xml:space="preserve"> and </w:t>
            </w:r>
            <w:proofErr w:type="spellStart"/>
            <w:r w:rsidR="00C00DC9">
              <w:rPr>
                <w:rFonts w:ascii="Times New Roman" w:hAnsi="Times New Roman" w:cs="Times New Roman"/>
                <w:color w:val="000000" w:themeColor="text1"/>
                <w:sz w:val="18"/>
                <w:szCs w:val="18"/>
              </w:rPr>
              <w:t>mTRP</w:t>
            </w:r>
            <w:proofErr w:type="spellEnd"/>
            <w:r w:rsidR="00C00DC9">
              <w:rPr>
                <w:rFonts w:ascii="Times New Roman" w:hAnsi="Times New Roman" w:cs="Times New Roman"/>
                <w:color w:val="000000" w:themeColor="text1"/>
                <w:sz w:val="18"/>
                <w:szCs w:val="18"/>
              </w:rPr>
              <w:t xml:space="preserve">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r w:rsidR="00A86D0A" w14:paraId="01F02E3E" w14:textId="77777777" w:rsidTr="00B24CB4">
        <w:trPr>
          <w:trHeight w:val="215"/>
        </w:trPr>
        <w:tc>
          <w:tcPr>
            <w:tcW w:w="1506" w:type="dxa"/>
          </w:tcPr>
          <w:p w14:paraId="77A67892" w14:textId="533CEBD5" w:rsidR="00A86D0A" w:rsidRDefault="00A86D0A" w:rsidP="00B13E8D">
            <w:pPr>
              <w:snapToGrid w:val="0"/>
              <w:spacing w:after="0" w:line="240" w:lineRule="auto"/>
              <w:rPr>
                <w:rFonts w:ascii="Times New Roman" w:eastAsia="DengXian" w:hAnsi="Times New Roman" w:cs="Times New Roman" w:hint="eastAsia"/>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0F867AC7" w14:textId="4EAF17C9" w:rsidR="00A51382" w:rsidRDefault="00F65DA6"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Pr>
                <w:rFonts w:ascii="Times New Roman" w:hAnsi="Times New Roman" w:cs="Times New Roman"/>
                <w:b/>
                <w:bCs/>
                <w:color w:val="000000" w:themeColor="text1"/>
                <w:sz w:val="18"/>
                <w:szCs w:val="18"/>
              </w:rPr>
              <w:t xml:space="preserve">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w:t>
            </w:r>
            <w:r w:rsidRPr="00F65DA6">
              <w:rPr>
                <w:rFonts w:ascii="Times New Roman" w:hAnsi="Times New Roman" w:cs="Times New Roman"/>
                <w:bCs/>
                <w:color w:val="000000" w:themeColor="text1"/>
                <w:sz w:val="18"/>
                <w:szCs w:val="18"/>
              </w:rPr>
              <w:t xml:space="preserve"> Separate CC grouping is just a special case of mixed CC grouping where M=0 or N=0. </w:t>
            </w:r>
          </w:p>
          <w:p w14:paraId="6D6ABEF1" w14:textId="32D5B2C4"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4A07DAF6" w14:textId="77777777"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5710D8" w14:textId="4D820758"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0CAC4322" w14:textId="77777777" w:rsidR="00F65DA6" w:rsidRDefault="00F65DA6" w:rsidP="00F65DA6">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26" w:author="承融 蔡" w:date="2023-04-17T10:05:00Z">
              <w:r>
                <w:rPr>
                  <w:rFonts w:ascii="Times New Roman" w:hAnsi="Times New Roman" w:cs="Times New Roman"/>
                  <w:color w:val="000000" w:themeColor="text1"/>
                  <w:sz w:val="18"/>
                  <w:szCs w:val="18"/>
                  <w:lang w:eastAsia="zh-CN"/>
                </w:rPr>
                <w:t xml:space="preserve"> </w:t>
              </w:r>
              <w:r w:rsidRPr="00A51382">
                <w:rPr>
                  <w:rFonts w:ascii="Times New Roman" w:hAnsi="Times New Roman" w:cs="Times New Roman"/>
                  <w:strike/>
                  <w:color w:val="000000" w:themeColor="text1"/>
                  <w:sz w:val="18"/>
                  <w:szCs w:val="18"/>
                  <w:lang w:eastAsia="zh-CN"/>
                </w:rPr>
                <w:t>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27" w:author="承融 蔡" w:date="2023-04-17T10:05:00Z">
              <w:r>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4798315E"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28" w:author="Darcy Tsai (蔡承融)" w:date="2023-04-15T10:50: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9" w:author="Darcy Tsai (蔡承融)" w:date="2023-04-15T10:50: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0"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31" w:author="Darcy Tsai (蔡承融)" w:date="2023-04-15T10:50:00Z">
              <w:r>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34AAAE98"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32" w:author="Darcy Tsai (蔡承融)" w:date="2023-04-15T10:50: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33" w:author="Darcy Tsai (蔡承融)" w:date="2023-04-15T10:50: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4"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35" w:author="Darcy Tsai (蔡承融)" w:date="2023-04-15T10:51:00Z">
              <w:r>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12F8C467"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6C936C52" w14:textId="77777777" w:rsidR="00F65DA6" w:rsidRDefault="00F65DA6" w:rsidP="00F65DA6">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36" w:author="Darcy Tsai (蔡承融)" w:date="2023-04-15T10:51: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37" w:author="Darcy Tsai (蔡承融)" w:date="2023-04-15T10:51: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8"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39" w:author="Darcy Tsai (蔡承融)" w:date="2023-04-15T10:51:00Z">
              <w:r>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0609C9B" w14:textId="51B18104" w:rsidR="00F65DA6" w:rsidRPr="00A51382" w:rsidRDefault="00F65DA6"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A51382">
              <w:rPr>
                <w:rFonts w:ascii="Times New Roman" w:hAnsi="Times New Roman" w:cs="Times New Roman"/>
                <w:color w:val="FF0000"/>
                <w:sz w:val="18"/>
                <w:szCs w:val="18"/>
                <w:lang w:eastAsia="zh-CN"/>
              </w:rPr>
              <w:t xml:space="preserve">Note: </w:t>
            </w:r>
            <w:r w:rsidR="00FC647B">
              <w:rPr>
                <w:rFonts w:ascii="Times New Roman" w:hAnsi="Times New Roman" w:cs="Times New Roman"/>
                <w:color w:val="FF0000"/>
                <w:sz w:val="18"/>
                <w:szCs w:val="18"/>
                <w:lang w:eastAsia="zh-CN"/>
              </w:rPr>
              <w:t>In addition to the</w:t>
            </w:r>
            <w:r w:rsidRPr="00A51382">
              <w:rPr>
                <w:rFonts w:ascii="Times New Roman" w:hAnsi="Times New Roman" w:cs="Times New Roman"/>
                <w:color w:val="FF0000"/>
                <w:sz w:val="18"/>
                <w:szCs w:val="18"/>
                <w:lang w:eastAsia="zh-CN"/>
              </w:rPr>
              <w:t xml:space="preserve"> above </w:t>
            </w:r>
            <w:r w:rsidR="00A51382" w:rsidRPr="00A51382">
              <w:rPr>
                <w:rFonts w:ascii="Times New Roman" w:hAnsi="Times New Roman" w:cs="Times New Roman"/>
                <w:color w:val="FF0000"/>
                <w:sz w:val="18"/>
                <w:szCs w:val="18"/>
                <w:lang w:eastAsia="zh-CN"/>
              </w:rPr>
              <w:t xml:space="preserve">supported set of CCs, </w:t>
            </w:r>
            <w:r w:rsidR="00FC647B">
              <w:rPr>
                <w:rFonts w:ascii="Times New Roman" w:hAnsi="Times New Roman" w:cs="Times New Roman"/>
                <w:color w:val="FF0000"/>
                <w:sz w:val="18"/>
                <w:szCs w:val="18"/>
                <w:lang w:eastAsia="zh-CN"/>
              </w:rPr>
              <w:t>a</w:t>
            </w:r>
            <w:r w:rsidRPr="00A51382">
              <w:rPr>
                <w:rFonts w:ascii="Times New Roman" w:hAnsi="Times New Roman" w:cs="Times New Roman"/>
                <w:color w:val="FF0000"/>
                <w:sz w:val="18"/>
                <w:szCs w:val="18"/>
                <w:lang w:eastAsia="zh-CN"/>
              </w:rPr>
              <w:t xml:space="preserve"> </w:t>
            </w:r>
            <w:ins w:id="40" w:author="Darcy Tsai (蔡承融)" w:date="2023-04-15T10:50:00Z">
              <w:r w:rsidRPr="00A51382">
                <w:rPr>
                  <w:rFonts w:ascii="Times New Roman" w:hAnsi="Times New Roman" w:cs="Times New Roman"/>
                  <w:color w:val="FF0000"/>
                  <w:sz w:val="18"/>
                  <w:szCs w:val="18"/>
                  <w:lang w:eastAsia="zh-CN"/>
                </w:rPr>
                <w:t xml:space="preserve">set of </w:t>
              </w:r>
            </w:ins>
            <w:r w:rsidRPr="00A51382">
              <w:rPr>
                <w:rFonts w:ascii="Times New Roman" w:hAnsi="Times New Roman" w:cs="Times New Roman"/>
                <w:color w:val="FF0000"/>
                <w:sz w:val="18"/>
                <w:szCs w:val="18"/>
                <w:lang w:eastAsia="zh-CN"/>
              </w:rPr>
              <w:t>CC</w:t>
            </w:r>
            <w:ins w:id="41" w:author="Darcy Tsai (蔡承融)" w:date="2023-04-15T10:50:00Z">
              <w:r w:rsidRPr="00A51382">
                <w:rPr>
                  <w:rFonts w:ascii="Times New Roman" w:hAnsi="Times New Roman" w:cs="Times New Roman"/>
                  <w:color w:val="FF0000"/>
                  <w:sz w:val="18"/>
                  <w:szCs w:val="18"/>
                  <w:lang w:eastAsia="zh-CN"/>
                </w:rPr>
                <w:t>s</w:t>
              </w:r>
            </w:ins>
            <w:r w:rsidRPr="00A51382">
              <w:rPr>
                <w:rFonts w:ascii="Times New Roman" w:hAnsi="Times New Roman" w:cs="Times New Roman"/>
                <w:color w:val="FF0000"/>
                <w:sz w:val="18"/>
                <w:szCs w:val="18"/>
                <w:lang w:eastAsia="zh-CN"/>
              </w:rPr>
              <w:t xml:space="preserve"> </w:t>
            </w:r>
            <w:ins w:id="42" w:author="Darcy Tsai (蔡承融)" w:date="2023-04-15T10:50:00Z">
              <w:r w:rsidRPr="00A51382">
                <w:rPr>
                  <w:rFonts w:ascii="Times New Roman" w:hAnsi="Times New Roman" w:cs="Times New Roman"/>
                  <w:color w:val="FF0000"/>
                  <w:sz w:val="18"/>
                  <w:szCs w:val="18"/>
                  <w:lang w:eastAsia="zh-CN"/>
                </w:rPr>
                <w:t xml:space="preserve">configured </w:t>
              </w:r>
            </w:ins>
            <w:r w:rsidRPr="00A51382">
              <w:rPr>
                <w:rFonts w:ascii="Times New Roman" w:hAnsi="Times New Roman" w:cs="Times New Roman"/>
                <w:color w:val="FF0000"/>
                <w:sz w:val="18"/>
                <w:szCs w:val="18"/>
                <w:lang w:eastAsia="zh-CN"/>
              </w:rPr>
              <w:t xml:space="preserve">for common TCI state ID activation/update can </w:t>
            </w:r>
            <w:r w:rsidRPr="00A51382">
              <w:rPr>
                <w:rFonts w:ascii="Times New Roman" w:hAnsi="Times New Roman" w:cs="Times New Roman"/>
                <w:color w:val="FF0000"/>
                <w:sz w:val="18"/>
                <w:szCs w:val="18"/>
                <w:lang w:eastAsia="zh-CN"/>
              </w:rPr>
              <w:t xml:space="preserve">also </w:t>
            </w:r>
            <w:r w:rsidRPr="00A51382">
              <w:rPr>
                <w:rFonts w:ascii="Times New Roman" w:hAnsi="Times New Roman" w:cs="Times New Roman"/>
                <w:color w:val="FF0000"/>
                <w:sz w:val="18"/>
                <w:szCs w:val="18"/>
                <w:lang w:eastAsia="zh-CN"/>
              </w:rPr>
              <w:t xml:space="preserve">include </w:t>
            </w:r>
            <w:r w:rsidRPr="00A51382">
              <w:rPr>
                <w:rFonts w:ascii="Times New Roman" w:hAnsi="Times New Roman" w:cs="Times New Roman"/>
                <w:color w:val="FF0000"/>
                <w:sz w:val="18"/>
                <w:szCs w:val="18"/>
                <w:lang w:eastAsia="zh-CN"/>
              </w:rPr>
              <w:t xml:space="preserve">only </w:t>
            </w:r>
            <w:r w:rsidRPr="00A51382">
              <w:rPr>
                <w:rFonts w:ascii="Times New Roman" w:hAnsi="Times New Roman" w:cs="Times New Roman"/>
                <w:color w:val="FF0000"/>
                <w:sz w:val="18"/>
                <w:szCs w:val="18"/>
                <w:lang w:eastAsia="zh-CN"/>
              </w:rPr>
              <w:t xml:space="preserve">CC(s) operating in STRP </w:t>
            </w:r>
            <w:r w:rsidRPr="00A51382">
              <w:rPr>
                <w:rFonts w:ascii="Times New Roman" w:hAnsi="Times New Roman" w:cs="Times New Roman"/>
                <w:color w:val="FF0000"/>
                <w:sz w:val="18"/>
                <w:szCs w:val="18"/>
                <w:lang w:eastAsia="zh-CN"/>
              </w:rPr>
              <w:t>or</w:t>
            </w:r>
            <w:r w:rsidRPr="00A51382">
              <w:rPr>
                <w:rFonts w:ascii="Times New Roman" w:hAnsi="Times New Roman" w:cs="Times New Roman"/>
                <w:color w:val="FF0000"/>
                <w:sz w:val="18"/>
                <w:szCs w:val="18"/>
                <w:lang w:eastAsia="zh-CN"/>
              </w:rPr>
              <w:t xml:space="preserve"> CC(s) operating in S-DCI</w:t>
            </w:r>
            <w:r w:rsidRPr="00A51382">
              <w:rPr>
                <w:rFonts w:ascii="Times New Roman" w:hAnsi="Times New Roman" w:cs="Times New Roman"/>
                <w:color w:val="FF0000"/>
                <w:sz w:val="18"/>
                <w:szCs w:val="18"/>
                <w:lang w:eastAsia="zh-CN"/>
              </w:rPr>
              <w:t>/M-DCI</w:t>
            </w:r>
            <w:r w:rsidRPr="00A51382">
              <w:rPr>
                <w:rFonts w:ascii="Times New Roman" w:hAnsi="Times New Roman" w:cs="Times New Roman"/>
                <w:color w:val="FF0000"/>
                <w:sz w:val="18"/>
                <w:szCs w:val="18"/>
                <w:lang w:eastAsia="zh-CN"/>
              </w:rPr>
              <w:t xml:space="preserve"> based MTRP</w:t>
            </w:r>
            <w:r w:rsidRPr="00A51382">
              <w:rPr>
                <w:rFonts w:ascii="Times New Roman" w:hAnsi="Times New Roman" w:cs="Times New Roman"/>
                <w:color w:val="FF0000"/>
                <w:sz w:val="18"/>
                <w:szCs w:val="18"/>
                <w:lang w:eastAsia="zh-CN"/>
              </w:rPr>
              <w:t>.</w:t>
            </w:r>
          </w:p>
          <w:p w14:paraId="486C6875" w14:textId="482764E9"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hint="eastAsia"/>
                <w:b/>
                <w:bCs/>
                <w:color w:val="000000" w:themeColor="text1"/>
                <w:sz w:val="18"/>
                <w:szCs w:val="18"/>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w:eastAsia="DengXian" w:hAnsi="Times" w:cs="Times" w:hint="eastAsia"/>
                <w:sz w:val="18"/>
                <w:szCs w:val="18"/>
                <w:lang w:eastAsia="zh-CN"/>
              </w:rPr>
              <w:t>X</w:t>
            </w:r>
            <w:r>
              <w:rPr>
                <w:rFonts w:ascii="Times" w:eastAsia="DengXian" w:hAnsi="Times" w:cs="Times"/>
                <w:sz w:val="18"/>
                <w:szCs w:val="18"/>
                <w:lang w:eastAsia="zh-CN"/>
              </w:rPr>
              <w:t xml:space="preserve">iaomi, Google, IDC, CMCC, ZTE, vivo, CATT, LG, Fujitsu, FGI, Fraunhofer. </w:t>
            </w:r>
            <w:proofErr w:type="spellStart"/>
            <w:r>
              <w:rPr>
                <w:rFonts w:ascii="Times" w:eastAsia="DengXian" w:hAnsi="Times" w:cs="Times"/>
                <w:sz w:val="18"/>
                <w:szCs w:val="18"/>
                <w:lang w:eastAsia="zh-CN"/>
              </w:rPr>
              <w:t>Spreadtrum</w:t>
            </w:r>
            <w:proofErr w:type="spellEnd"/>
            <w:r>
              <w:rPr>
                <w:rFonts w:ascii="Times" w:eastAsia="DengXian" w:hAnsi="Times" w:cs="Times"/>
                <w:sz w:val="18"/>
                <w:szCs w:val="18"/>
                <w:lang w:eastAsia="zh-CN"/>
              </w:rPr>
              <w:t>, Samsung, Panasonic, Apple</w:t>
            </w:r>
            <w:r w:rsidR="00F93C05">
              <w:rPr>
                <w:rFonts w:ascii="Times" w:eastAsia="DengXian" w:hAnsi="Times" w:cs="Times"/>
                <w:sz w:val="18"/>
                <w:szCs w:val="18"/>
                <w:lang w:eastAsia="zh-CN"/>
              </w:rPr>
              <w:t>, QC, Docomo</w:t>
            </w:r>
          </w:p>
          <w:p w14:paraId="4FE79150" w14:textId="54BB4DCB"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w:t>
            </w:r>
            <w:r w:rsidR="00F93C05">
              <w:rPr>
                <w:rFonts w:ascii="Times New Roman" w:eastAsia="PMingLiU" w:hAnsi="Times New Roman" w:hint="eastAsia"/>
                <w:color w:val="000000" w:themeColor="text1"/>
                <w:sz w:val="18"/>
                <w:szCs w:val="18"/>
                <w:lang w:val="en-GB" w:eastAsia="zh-TW"/>
              </w:rPr>
              <w:t>Er</w:t>
            </w:r>
            <w:r w:rsidR="00F93C05">
              <w:rPr>
                <w:rFonts w:ascii="Times New Roman" w:eastAsia="PMingLiU"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w:t>
            </w:r>
            <w:r>
              <w:rPr>
                <w:rFonts w:ascii="Times New Roman" w:hAnsi="Times New Roman"/>
                <w:color w:val="000000" w:themeColor="text1"/>
                <w:sz w:val="18"/>
                <w:szCs w:val="18"/>
              </w:rPr>
              <w:lastRenderedPageBreak/>
              <w:t>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107F00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w:t>
            </w:r>
            <w:proofErr w:type="spellStart"/>
            <w:r w:rsidRPr="00292CDC">
              <w:rPr>
                <w:rFonts w:ascii="Times New Roman" w:hAnsi="Times New Roman" w:cs="Times New Roman"/>
                <w:color w:val="0000FF"/>
                <w:sz w:val="16"/>
                <w:szCs w:val="16"/>
              </w:rPr>
              <w:t>Futurewei</w:t>
            </w:r>
            <w:proofErr w:type="spellEnd"/>
            <w:r w:rsidRPr="00292CDC">
              <w:rPr>
                <w:rFonts w:ascii="Times New Roman" w:hAnsi="Times New Roman" w:cs="Times New Roman"/>
                <w:color w:val="0000FF"/>
                <w:sz w:val="16"/>
                <w:szCs w:val="16"/>
              </w:rPr>
              <w:t xml:space="preserve">, </w:t>
            </w:r>
            <w:proofErr w:type="spellStart"/>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preadtrum</w:t>
            </w:r>
            <w:proofErr w:type="spellEnd"/>
            <w:r w:rsidRPr="00292CDC">
              <w:rPr>
                <w:rFonts w:ascii="Times New Roman" w:hAnsi="Times New Roman" w:cs="Times New Roman"/>
                <w:color w:val="0000FF"/>
                <w:sz w:val="16"/>
                <w:szCs w:val="16"/>
              </w:rPr>
              <w:t>, Huawei/</w:t>
            </w:r>
            <w:proofErr w:type="spellStart"/>
            <w:r w:rsidRPr="00292CDC">
              <w:rPr>
                <w:rFonts w:ascii="Times New Roman" w:hAnsi="Times New Roman" w:cs="Times New Roman"/>
                <w:color w:val="0000FF"/>
                <w:sz w:val="16"/>
                <w:szCs w:val="16"/>
              </w:rPr>
              <w:t>HiSilicon</w:t>
            </w:r>
            <w:proofErr w:type="spellEnd"/>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r w:rsidR="00E340B9">
              <w:rPr>
                <w:rFonts w:ascii="Times New Roman" w:hAnsi="Times New Roman" w:cs="Times New Roman"/>
                <w:color w:val="0000FF"/>
                <w:sz w:val="16"/>
                <w:szCs w:val="16"/>
              </w:rPr>
              <w:t>, Lenovo</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43"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ins>
          </w:p>
          <w:p w14:paraId="15E014C1" w14:textId="0F57EB1B"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44" w:author="承融 蔡" w:date="2023-04-17T10:21:00Z">
              <w:r w:rsidRPr="00E340B9">
                <w:rPr>
                  <w:rFonts w:ascii="Times New Roman" w:hAnsi="Times New Roman" w:cs="Times New Roman"/>
                  <w:sz w:val="18"/>
                  <w:szCs w:val="18"/>
                </w:rPr>
                <w:t xml:space="preserve">For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p w14:paraId="19B8CE23" w14:textId="77777777" w:rsidR="00173726" w:rsidRDefault="0017372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w:t>
            </w:r>
            <w:proofErr w:type="spellStart"/>
            <w:r w:rsidR="00AD59C9" w:rsidRPr="00AD59C9">
              <w:rPr>
                <w:rFonts w:ascii="Times New Roman" w:hAnsi="Times New Roman" w:cs="Times New Roman"/>
                <w:color w:val="0000FF"/>
                <w:sz w:val="16"/>
                <w:szCs w:val="16"/>
              </w:rPr>
              <w:t>Futurewei</w:t>
            </w:r>
            <w:proofErr w:type="spellEnd"/>
            <w:r w:rsidR="00AD59C9" w:rsidRPr="00AD59C9">
              <w:rPr>
                <w:rFonts w:ascii="Times New Roman" w:hAnsi="Times New Roman" w:cs="Times New Roman"/>
                <w:color w:val="0000FF"/>
                <w:sz w:val="16"/>
                <w:szCs w:val="16"/>
              </w:rPr>
              <w:t>, Huawei/</w:t>
            </w:r>
            <w:proofErr w:type="spellStart"/>
            <w:r w:rsidR="00AD59C9" w:rsidRPr="00AD59C9">
              <w:rPr>
                <w:rFonts w:ascii="Times New Roman" w:hAnsi="Times New Roman" w:cs="Times New Roman"/>
                <w:color w:val="0000FF"/>
                <w:sz w:val="16"/>
                <w:szCs w:val="16"/>
              </w:rPr>
              <w:t>HiSilicon</w:t>
            </w:r>
            <w:proofErr w:type="spellEnd"/>
            <w:r w:rsidR="00AD59C9" w:rsidRPr="00AD59C9">
              <w:rPr>
                <w:rFonts w:ascii="Times New Roman" w:hAnsi="Times New Roman" w:cs="Times New Roman"/>
                <w:color w:val="0000FF"/>
                <w:sz w:val="16"/>
                <w:szCs w:val="16"/>
              </w:rPr>
              <w:t xml:space="preserve">,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E340B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lastRenderedPageBreak/>
              <w:t>the UE shall apply both indicated joint/DL TCI states to the scheduled/activated PDSCH reception</w:t>
            </w:r>
          </w:p>
          <w:p w14:paraId="3300FF87" w14:textId="77777777" w:rsidR="00E340B9"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sidRPr="00581792">
              <w:rPr>
                <w:rFonts w:ascii="Times New Roman" w:hAnsi="Times New Roman" w:cs="Times New Roman"/>
                <w:sz w:val="18"/>
                <w:szCs w:val="18"/>
              </w:rPr>
              <w:t xml:space="preserve"> between the reception of the scheduling DCI format 1_1/1_2 and the scheduled/activated PDSCH reception</w:t>
            </w:r>
          </w:p>
          <w:p w14:paraId="4C50D7DC" w14:textId="67EE10A2" w:rsidR="00073CC3" w:rsidRPr="00E340B9" w:rsidRDefault="00E340B9"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lang w:val="en-GB"/>
              </w:rPr>
            </w:pPr>
            <w:r>
              <w:rPr>
                <w:rFonts w:ascii="Times New Roman" w:hAnsi="Times New Roman" w:cs="Times New Roman"/>
                <w:sz w:val="18"/>
                <w:szCs w:val="18"/>
              </w:rPr>
              <w:t xml:space="preserve">For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w:t>
            </w:r>
            <w:r w:rsidRPr="00581792">
              <w:rPr>
                <w:rFonts w:ascii="Times New Roman" w:hAnsi="Times New Roman" w:cs="Times New Roman"/>
                <w:sz w:val="18"/>
                <w:szCs w:val="18"/>
              </w:rPr>
              <w:t>bove appl</w:t>
            </w:r>
            <w:r>
              <w:rPr>
                <w:rFonts w:ascii="Times New Roman" w:hAnsi="Times New Roman" w:cs="Times New Roman"/>
                <w:sz w:val="18"/>
                <w:szCs w:val="18"/>
              </w:rPr>
              <w:t>ies</w:t>
            </w:r>
            <w:r w:rsidRPr="00581792">
              <w:rPr>
                <w:rFonts w:ascii="Times New Roman" w:hAnsi="Times New Roman" w:cs="Times New Roman"/>
                <w:sz w:val="18"/>
                <w:szCs w:val="18"/>
              </w:rPr>
              <w:t xml:space="preserve"> when the offset between the reception of the scheduling DCI format 1_1/1_2 and the scheduled/activated PDSCH reception is equal to or larger than a threshold</w:t>
            </w: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CATT</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Fujitsu</w:t>
            </w:r>
            <w:r w:rsidR="00AD59C9">
              <w:rPr>
                <w:rFonts w:ascii="Times New Roman" w:eastAsia="DengXian" w:hAnsi="Times New Roman" w:cs="Times New Roman"/>
                <w:color w:val="000000" w:themeColor="text1"/>
                <w:sz w:val="18"/>
                <w:szCs w:val="18"/>
                <w:lang w:eastAsia="zh-CN"/>
              </w:rPr>
              <w:t xml:space="preserve">, </w:t>
            </w:r>
            <w:proofErr w:type="spellStart"/>
            <w:r w:rsidR="00AD59C9">
              <w:rPr>
                <w:rFonts w:ascii="Times New Roman" w:hAnsi="Times New Roman" w:cs="Times New Roman"/>
                <w:color w:val="000000" w:themeColor="text1"/>
                <w:sz w:val="18"/>
                <w:szCs w:val="18"/>
              </w:rPr>
              <w:t>Futurewei</w:t>
            </w:r>
            <w:proofErr w:type="spellEnd"/>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5083E6F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 Panasonic, Qualcomm, vivo, LG, ZTE (fine), Apple</w:t>
            </w:r>
            <w:r w:rsidR="007E6102">
              <w:rPr>
                <w:rFonts w:ascii="Times New Roman" w:hAnsi="Times New Roman" w:cs="Times New Roman"/>
                <w:color w:val="000000" w:themeColor="text1"/>
                <w:sz w:val="18"/>
                <w:szCs w:val="18"/>
                <w:lang w:eastAsia="zh-CN"/>
              </w:rPr>
              <w:t>, IDC</w:t>
            </w:r>
            <w:r w:rsidR="00E340B9">
              <w:rPr>
                <w:rFonts w:ascii="Times New Roman" w:hAnsi="Times New Roman" w:cs="Times New Roman"/>
                <w:color w:val="000000" w:themeColor="text1"/>
                <w:sz w:val="18"/>
                <w:szCs w:val="18"/>
                <w:lang w:eastAsia="zh-CN"/>
              </w:rPr>
              <w:t>, Lenovo</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45" w:author="Darcy Tsai (蔡承融)" w:date="2023-04-15T16:49:00Z"/>
                <w:rFonts w:ascii="Times New Roman" w:hAnsi="Times New Roman"/>
                <w:color w:val="000000" w:themeColor="text1"/>
                <w:sz w:val="18"/>
                <w:szCs w:val="18"/>
              </w:rPr>
            </w:pPr>
            <w:del w:id="46"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47" w:author="Darcy Tsai (蔡承融)" w:date="2023-04-15T16:49:00Z"/>
                <w:rFonts w:ascii="Times New Roman" w:hAnsi="Times New Roman" w:cs="Times New Roman"/>
                <w:color w:val="000000" w:themeColor="text1"/>
                <w:sz w:val="18"/>
                <w:szCs w:val="18"/>
                <w:lang w:eastAsia="zh-CN"/>
              </w:rPr>
            </w:pPr>
            <w:del w:id="48"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49" w:author="Darcy Tsai (蔡承融)" w:date="2023-04-15T16:49:00Z"/>
                <w:rFonts w:ascii="Times New Roman" w:eastAsia="DengXian"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50" w:author="Darcy Tsai (蔡承融)" w:date="2023-04-15T16:49:00Z"/>
                <w:rFonts w:ascii="Times New Roman" w:hAnsi="Times New Roman" w:cs="Times New Roman"/>
                <w:color w:val="000000" w:themeColor="text1"/>
                <w:sz w:val="18"/>
                <w:szCs w:val="18"/>
              </w:rPr>
            </w:pPr>
            <w:del w:id="51"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52" w:author="Darcy Tsai (蔡承融)" w:date="2023-04-15T16:49:00Z"/>
                <w:rFonts w:ascii="Times New Roman" w:hAnsi="Times New Roman" w:cs="Times New Roman"/>
                <w:color w:val="000000" w:themeColor="text1"/>
                <w:sz w:val="18"/>
                <w:szCs w:val="18"/>
                <w:lang w:eastAsia="zh-CN"/>
              </w:rPr>
            </w:pPr>
            <w:del w:id="53"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ListParagraph"/>
              <w:numPr>
                <w:ilvl w:val="1"/>
                <w:numId w:val="23"/>
              </w:numPr>
              <w:tabs>
                <w:tab w:val="left" w:pos="314"/>
                <w:tab w:val="left" w:pos="720"/>
              </w:tabs>
              <w:snapToGrid w:val="0"/>
              <w:spacing w:after="0" w:line="240" w:lineRule="auto"/>
              <w:ind w:left="1165"/>
              <w:rPr>
                <w:ins w:id="54" w:author="Darcy Tsai (蔡承融)" w:date="2023-04-15T16:48:00Z"/>
                <w:rFonts w:ascii="Times New Roman" w:eastAsia="DengXian" w:hAnsi="Times New Roman" w:cs="Times New Roman"/>
                <w:color w:val="000000" w:themeColor="text1"/>
                <w:sz w:val="18"/>
                <w:szCs w:val="18"/>
                <w:lang w:eastAsia="zh-CN"/>
              </w:rPr>
            </w:pPr>
            <w:ins w:id="55"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56"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57"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ListParagraph"/>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ins w:id="58"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D764410"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w:t>
            </w:r>
            <w:proofErr w:type="spellStart"/>
            <w:r w:rsidR="00FB34F1">
              <w:rPr>
                <w:rFonts w:ascii="Times New Roman" w:hAnsi="Times New Roman" w:cs="Times New Roman"/>
                <w:color w:val="0000FF"/>
                <w:sz w:val="16"/>
                <w:szCs w:val="16"/>
                <w:lang w:eastAsia="zh-CN"/>
              </w:rPr>
              <w:t>Spreadtrum</w:t>
            </w:r>
            <w:proofErr w:type="spellEnd"/>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r w:rsidR="00E340B9">
              <w:rPr>
                <w:rFonts w:ascii="Times New Roman" w:hAnsi="Times New Roman" w:cs="Times New Roman"/>
                <w:color w:val="0000FF"/>
                <w:sz w:val="16"/>
                <w:szCs w:val="16"/>
                <w:lang w:eastAsia="zh-CN"/>
              </w:rPr>
              <w:t xml:space="preserve">, </w:t>
            </w:r>
            <w:proofErr w:type="spellStart"/>
            <w:r w:rsidR="00E340B9">
              <w:rPr>
                <w:rFonts w:ascii="Times New Roman" w:hAnsi="Times New Roman" w:cs="Times New Roman"/>
                <w:color w:val="0000FF"/>
                <w:sz w:val="16"/>
                <w:szCs w:val="16"/>
                <w:lang w:eastAsia="zh-CN"/>
              </w:rPr>
              <w:t>Leovo</w:t>
            </w:r>
            <w:proofErr w:type="spellEnd"/>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w:t>
            </w:r>
            <w:proofErr w:type="spellStart"/>
            <w:r w:rsidR="00FB34F1" w:rsidRPr="00FB34F1">
              <w:rPr>
                <w:rFonts w:ascii="Times New Roman" w:hAnsi="Times New Roman" w:cs="Times New Roman"/>
                <w:color w:val="0000FF"/>
                <w:sz w:val="16"/>
                <w:szCs w:val="16"/>
                <w:lang w:eastAsia="zh-CN"/>
              </w:rPr>
              <w:t>HiSilicon</w:t>
            </w:r>
            <w:proofErr w:type="spellEnd"/>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59"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del w:id="60" w:author="Darcy Tsai (蔡承融)" w:date="2023-04-15T17:17:00Z">
              <w:r w:rsidDel="00EC34DB">
                <w:rPr>
                  <w:rFonts w:ascii="Times New Roman" w:hAnsi="Times New Roman"/>
                  <w:color w:val="000000" w:themeColor="text1"/>
                  <w:sz w:val="18"/>
                  <w:szCs w:val="18"/>
                </w:rPr>
                <w:delText xml:space="preserve">the </w:delText>
              </w:r>
            </w:del>
            <w:ins w:id="61"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59"/>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w:t>
            </w:r>
            <w:proofErr w:type="spellStart"/>
            <w:r w:rsidR="005A4AD7">
              <w:rPr>
                <w:rFonts w:ascii="Times New Roman" w:hAnsi="Times New Roman" w:cs="Times New Roman"/>
                <w:color w:val="000000" w:themeColor="text1"/>
                <w:sz w:val="18"/>
                <w:szCs w:val="18"/>
                <w:lang w:eastAsia="zh-CN"/>
              </w:rPr>
              <w:t>HiSilicon</w:t>
            </w:r>
            <w:proofErr w:type="spellEnd"/>
            <w:r w:rsidR="005A4AD7">
              <w:rPr>
                <w:rFonts w:ascii="Times New Roman" w:hAnsi="Times New Roman" w:cs="Times New Roman"/>
                <w:color w:val="000000" w:themeColor="text1"/>
                <w:sz w:val="18"/>
                <w:szCs w:val="18"/>
                <w:lang w:eastAsia="zh-CN"/>
              </w:rPr>
              <w:t xml:space="preserve">,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6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color w:val="000000" w:themeColor="text1"/>
                <w:sz w:val="18"/>
                <w:szCs w:val="18"/>
                <w:lang w:eastAsia="zh-CN"/>
              </w:rPr>
              <w:t xml:space="preserve">NEC, </w:t>
            </w:r>
            <w:r w:rsidR="005A4AD7">
              <w:rPr>
                <w:rFonts w:ascii="Times New Roman" w:eastAsia="DengXian" w:hAnsi="Times New Roman" w:cs="Times New Roman" w:hint="eastAsia"/>
                <w:color w:val="000000" w:themeColor="text1"/>
                <w:sz w:val="18"/>
                <w:szCs w:val="18"/>
                <w:lang w:eastAsia="zh-CN"/>
              </w:rPr>
              <w:t>CATT</w:t>
            </w:r>
          </w:p>
          <w:p w14:paraId="36429A4C" w14:textId="6F210C1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w:t>
            </w:r>
            <w:proofErr w:type="spellStart"/>
            <w:r w:rsidR="005A4AD7">
              <w:rPr>
                <w:rFonts w:ascii="Times New Roman" w:hAnsi="Times New Roman" w:cs="Times New Roman"/>
                <w:color w:val="000000" w:themeColor="text1"/>
                <w:sz w:val="18"/>
                <w:szCs w:val="18"/>
                <w:lang w:eastAsia="zh-CN"/>
              </w:rPr>
              <w:t>HiSilicon</w:t>
            </w:r>
            <w:proofErr w:type="spellEnd"/>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62"/>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w:t>
            </w:r>
            <w:proofErr w:type="spellStart"/>
            <w:r w:rsidR="005A4AD7">
              <w:rPr>
                <w:rFonts w:ascii="Times New Roman" w:hAnsi="Times New Roman" w:cs="Times New Roman"/>
                <w:color w:val="000000" w:themeColor="text1"/>
                <w:sz w:val="18"/>
                <w:szCs w:val="18"/>
              </w:rPr>
              <w:t>Futurewei</w:t>
            </w:r>
            <w:proofErr w:type="spellEnd"/>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hint="eastAsia"/>
                <w:color w:val="000000" w:themeColor="text1"/>
                <w:sz w:val="18"/>
                <w:szCs w:val="18"/>
                <w:lang w:eastAsia="zh-CN"/>
              </w:rPr>
              <w:t>CATT</w:t>
            </w:r>
            <w:r w:rsidR="003F283E">
              <w:rPr>
                <w:rFonts w:ascii="Times New Roman" w:eastAsia="DengXian"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lastRenderedPageBreak/>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proofErr w:type="spellStart"/>
            <w:r>
              <w:rPr>
                <w:rFonts w:ascii="Times New Roman" w:eastAsiaTheme="minorEastAsia" w:hAnsi="Times New Roman" w:cs="Times New Roman"/>
                <w:i/>
                <w:color w:val="000000" w:themeColor="text1"/>
                <w:sz w:val="18"/>
                <w:szCs w:val="18"/>
                <w:lang w:eastAsia="ko-KR"/>
              </w:rPr>
              <w:t>coresetPoolIndex</w:t>
            </w:r>
            <w:proofErr w:type="spellEnd"/>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w:t>
            </w:r>
            <w:proofErr w:type="spellStart"/>
            <w:r>
              <w:rPr>
                <w:rFonts w:ascii="Times New Roman" w:hAnsi="Times New Roman" w:cs="Times New Roman"/>
                <w:color w:val="000000"/>
                <w:sz w:val="18"/>
                <w:szCs w:val="18"/>
              </w:rPr>
              <w:t>gNB</w:t>
            </w:r>
            <w:proofErr w:type="spellEnd"/>
            <w:r>
              <w:rPr>
                <w:rFonts w:ascii="Times New Roman" w:hAnsi="Times New Roman" w:cs="Times New Roman"/>
                <w:color w:val="000000"/>
                <w:sz w:val="18"/>
                <w:szCs w:val="18"/>
              </w:rPr>
              <w:t xml:space="preserve">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lastRenderedPageBreak/>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roofErr w:type="spellEnd"/>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proofErr w:type="spellStart"/>
            <w:r>
              <w:rPr>
                <w:rFonts w:ascii="Times New Roman" w:hAnsi="Times New Roman" w:cs="Times New Roman"/>
                <w:i/>
                <w:iCs/>
                <w:color w:val="000000"/>
                <w:sz w:val="18"/>
                <w:szCs w:val="18"/>
              </w:rPr>
              <w:t>coresetPoolIndex</w:t>
            </w:r>
            <w:proofErr w:type="spellEnd"/>
            <w:r>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w:t>
            </w:r>
            <w:r>
              <w:rPr>
                <w:rFonts w:ascii="Times New Roman" w:hAnsi="Times New Roman" w:cs="Times New Roman"/>
                <w:color w:val="000000" w:themeColor="text1"/>
                <w:sz w:val="18"/>
                <w:szCs w:val="18"/>
              </w:rPr>
              <w:lastRenderedPageBreak/>
              <w:t xml:space="preserve">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2.5pt" o:ole="">
                        <v:imagedata r:id="rId13" o:title=""/>
                      </v:shape>
                      <o:OLEObject Type="Embed" ProgID="Equation.DSMT4" ShapeID="_x0000_i1025" DrawAspect="Content" ObjectID="_1743251657"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mTRP operation, but we can also live with Alt-1. However, we want to clarify how Alt-4 can be default behaviour. In our understanding, the default operation would be to maintain the already “indicated” TCI states. In Rel-18 mTRP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sTRP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lastRenderedPageBreak/>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6A4312">
              <w:rPr>
                <w:rFonts w:ascii="Times New Roman" w:eastAsia="PMingLiU" w:hAnsi="Times New Roman" w:cs="Times New Roman" w:hint="eastAsia"/>
                <w:color w:val="0000FF"/>
                <w:sz w:val="18"/>
                <w:szCs w:val="18"/>
                <w:lang w:eastAsia="zh-TW"/>
              </w:rPr>
              <w:t>P</w:t>
            </w:r>
            <w:r w:rsidRPr="006A4312">
              <w:rPr>
                <w:rFonts w:ascii="Times New Roman" w:eastAsia="PMingLiU" w:hAnsi="Times New Roman" w:cs="Times New Roman"/>
                <w:color w:val="0000FF"/>
                <w:sz w:val="18"/>
                <w:szCs w:val="18"/>
                <w:lang w:eastAsia="zh-TW"/>
              </w:rPr>
              <w:t xml:space="preserve">roposal </w:t>
            </w:r>
            <w:r>
              <w:rPr>
                <w:rFonts w:ascii="Times New Roman" w:eastAsia="PMingLiU" w:hAnsi="Times New Roman" w:cs="Times New Roman"/>
                <w:color w:val="0000FF"/>
                <w:sz w:val="18"/>
                <w:szCs w:val="18"/>
                <w:lang w:eastAsia="zh-TW"/>
              </w:rPr>
              <w:t>3.5 is updated to leave PUSCH STxMP as FFS</w:t>
            </w:r>
          </w:p>
          <w:p w14:paraId="7FAE264D" w14:textId="77777777" w:rsidR="006A4312" w:rsidRDefault="0075565F"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 xml:space="preserve">Add Proposal 3.7.A. for </w:t>
            </w:r>
            <w:r w:rsidRPr="0075565F">
              <w:rPr>
                <w:rFonts w:ascii="Times New Roman" w:eastAsia="PMingLiU" w:hAnsi="Times New Roman" w:cs="Times New Roman" w:hint="eastAsia"/>
                <w:color w:val="0000FF"/>
                <w:sz w:val="18"/>
                <w:szCs w:val="18"/>
                <w:lang w:eastAsia="zh-TW"/>
              </w:rPr>
              <w:t>Is</w:t>
            </w:r>
            <w:r w:rsidRPr="0075565F">
              <w:rPr>
                <w:rFonts w:ascii="Times New Roman" w:eastAsia="PMingLiU" w:hAnsi="Times New Roman" w:cs="Times New Roman"/>
                <w:color w:val="0000FF"/>
                <w:sz w:val="18"/>
                <w:szCs w:val="18"/>
                <w:lang w:eastAsia="zh-TW"/>
              </w:rPr>
              <w:t>sue 3.7. Some companies suggest</w:t>
            </w:r>
            <w:r>
              <w:rPr>
                <w:rFonts w:ascii="Times New Roman" w:eastAsia="PMingLiU" w:hAnsi="Times New Roman" w:cs="Times New Roman"/>
                <w:color w:val="0000FF"/>
                <w:sz w:val="18"/>
                <w:szCs w:val="18"/>
                <w:lang w:eastAsia="zh-TW"/>
              </w:rPr>
              <w:t xml:space="preserve"> it as</w:t>
            </w:r>
            <w:r w:rsidRPr="0075565F">
              <w:rPr>
                <w:rFonts w:ascii="Times New Roman" w:eastAsia="PMingLiU"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PMingLiU" w:hAnsi="Times New Roman" w:cs="Times New Roman"/>
                <w:color w:val="0000FF"/>
                <w:sz w:val="18"/>
                <w:szCs w:val="18"/>
                <w:lang w:eastAsia="zh-TW"/>
              </w:rPr>
              <w:t>.</w:t>
            </w:r>
          </w:p>
          <w:p w14:paraId="5A1EA229" w14:textId="5A6CADEA" w:rsidR="0075565F" w:rsidRPr="006A4312" w:rsidRDefault="0075565F"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Add Conclusion 3.9</w:t>
            </w:r>
            <w:r>
              <w:rPr>
                <w:rFonts w:ascii="Times New Roman" w:eastAsia="PMingLiU"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sidR="003D2D1C">
              <w:rPr>
                <w:rFonts w:ascii="Times New Roman" w:eastAsia="DengXian" w:hAnsi="Times New Roman" w:cs="Times New Roman"/>
                <w:b/>
                <w:bCs/>
                <w:color w:val="000000"/>
                <w:sz w:val="18"/>
                <w:szCs w:val="18"/>
                <w:lang w:eastAsia="zh-CN"/>
              </w:rPr>
              <w:t xml:space="preserve"> </w:t>
            </w:r>
            <w:r>
              <w:rPr>
                <w:rFonts w:ascii="Times New Roman" w:eastAsia="DengXian" w:hAnsi="Times New Roman" w:cs="Times New Roman"/>
                <w:color w:val="000000"/>
                <w:sz w:val="18"/>
                <w:szCs w:val="18"/>
                <w:lang w:eastAsia="zh-CN"/>
              </w:rPr>
              <w:t>Q2</w:t>
            </w:r>
            <w:r w:rsidR="003D2D1C">
              <w:rPr>
                <w:rFonts w:ascii="Times New Roman" w:eastAsia="DengXian" w:hAnsi="Times New Roman" w:cs="Times New Roman"/>
                <w:color w:val="000000"/>
                <w:sz w:val="18"/>
                <w:szCs w:val="18"/>
                <w:lang w:eastAsia="zh-CN"/>
              </w:rPr>
              <w:t>: We support</w:t>
            </w:r>
            <w:r>
              <w:rPr>
                <w:rFonts w:ascii="Times New Roman" w:eastAsia="DengXian" w:hAnsi="Times New Roman" w:cs="Times New Roman"/>
                <w:color w:val="000000"/>
                <w:sz w:val="18"/>
                <w:szCs w:val="18"/>
                <w:lang w:eastAsia="zh-CN"/>
              </w:rPr>
              <w:t xml:space="preserve"> </w:t>
            </w:r>
            <w:r w:rsidR="00531626">
              <w:rPr>
                <w:rFonts w:ascii="Times New Roman" w:eastAsia="DengXian"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3.2: </w:t>
            </w:r>
            <w:r w:rsidR="00997808">
              <w:rPr>
                <w:rFonts w:ascii="Times New Roman" w:hAnsi="Times New Roman" w:cs="Times New Roman"/>
                <w:color w:val="000000" w:themeColor="text1"/>
                <w:sz w:val="18"/>
                <w:szCs w:val="18"/>
              </w:rPr>
              <w:t>Does it means when the UE is indicated to apply both TCI state, sTRP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06ED685E" w:rsidR="00637FF5" w:rsidRPr="009774FC" w:rsidRDefault="009774FC" w:rsidP="00637FF5">
            <w:pPr>
              <w:snapToGrid w:val="0"/>
              <w:spacing w:after="0" w:line="240" w:lineRule="auto"/>
              <w:rPr>
                <w:rFonts w:ascii="Times New Roman" w:eastAsia="DengXian" w:hAnsi="Times New Roman" w:cs="Times New Roman"/>
                <w:color w:val="000000" w:themeColor="text1"/>
                <w:sz w:val="18"/>
                <w:szCs w:val="18"/>
                <w:lang w:eastAsia="zh-CN"/>
              </w:rPr>
            </w:pPr>
            <w:r w:rsidRPr="009774FC">
              <w:rPr>
                <w:rFonts w:ascii="Times New Roman" w:eastAsia="DengXian" w:hAnsi="Times New Roman" w:cs="Times New Roman" w:hint="eastAsia"/>
                <w:color w:val="000000" w:themeColor="text1"/>
                <w:sz w:val="18"/>
                <w:szCs w:val="18"/>
                <w:lang w:eastAsia="zh-CN"/>
              </w:rPr>
              <w:t>ZTE</w:t>
            </w:r>
            <w:r w:rsidRPr="009774FC">
              <w:rPr>
                <w:rFonts w:ascii="Times New Roman" w:eastAsia="DengXian" w:hAnsi="Times New Roman" w:cs="Times New Roman"/>
                <w:color w:val="000000" w:themeColor="text1"/>
                <w:sz w:val="18"/>
                <w:szCs w:val="18"/>
                <w:lang w:eastAsia="zh-CN"/>
              </w:rPr>
              <w:t>2</w:t>
            </w:r>
          </w:p>
        </w:tc>
        <w:tc>
          <w:tcPr>
            <w:tcW w:w="8652" w:type="dxa"/>
          </w:tcPr>
          <w:p w14:paraId="3CE97375" w14:textId="6EAE0911"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 xml:space="preserve">Proposal 3.2: Not support. </w:t>
            </w:r>
            <w:r>
              <w:rPr>
                <w:rFonts w:ascii="Times New Roman" w:hAnsi="Times New Roman" w:cs="Times New Roman"/>
                <w:color w:val="000000" w:themeColor="text1"/>
                <w:sz w:val="18"/>
                <w:szCs w:val="18"/>
              </w:rPr>
              <w:t>Either way, if going with Alt3, we still can use MAC-CE to change the order of first/second TCI state(s). We fail to understand the reason why we need to change the order in the RRC level. For SFN or CJT cases, we should have a separate RRC configuration for enabling this mode, right?</w:t>
            </w:r>
          </w:p>
          <w:p w14:paraId="1299CDD8" w14:textId="317A8972"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F7BA2C" w14:textId="5C6943CA"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Proposal 3.</w:t>
            </w:r>
            <w:r>
              <w:rPr>
                <w:rFonts w:ascii="Times New Roman" w:eastAsia="DengXian" w:hAnsi="Times New Roman" w:cs="Times New Roman"/>
                <w:color w:val="000000" w:themeColor="text1"/>
                <w:sz w:val="18"/>
                <w:szCs w:val="18"/>
                <w:lang w:eastAsia="zh-CN"/>
              </w:rPr>
              <w:t>7.A</w:t>
            </w:r>
            <w:r w:rsidRPr="009774FC">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Support. Sounds good.</w:t>
            </w:r>
          </w:p>
          <w:p w14:paraId="1D181DD2" w14:textId="77777777" w:rsidR="009774FC" w:rsidRPr="009774FC" w:rsidRDefault="009774FC" w:rsidP="009774F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9B87D5" w14:textId="72459DEA"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9774FC">
              <w:rPr>
                <w:rFonts w:ascii="Times New Roman" w:hAnsi="Times New Roman" w:cs="Times New Roman"/>
                <w:bCs/>
                <w:color w:val="000000" w:themeColor="text1"/>
                <w:sz w:val="18"/>
                <w:szCs w:val="18"/>
                <w:lang w:val="en-GB" w:eastAsia="zh-CN"/>
              </w:rPr>
              <w:t>Conclusion 3.9: Not support</w:t>
            </w:r>
            <w:r>
              <w:rPr>
                <w:rFonts w:ascii="Times New Roman" w:hAnsi="Times New Roman" w:cs="Times New Roman"/>
                <w:bCs/>
                <w:color w:val="000000" w:themeColor="text1"/>
                <w:sz w:val="18"/>
                <w:szCs w:val="18"/>
                <w:lang w:val="en-GB" w:eastAsia="zh-CN"/>
              </w:rPr>
              <w:t>. Could any opponent companies clarify why we can update the order for UL but not for DL?</w:t>
            </w:r>
            <w:r w:rsidRPr="009774FC">
              <w:rPr>
                <w:rFonts w:ascii="Times New Roman" w:hAnsi="Times New Roman" w:cs="Times New Roman"/>
                <w:b/>
                <w:bCs/>
                <w:color w:val="000000" w:themeColor="text1"/>
                <w:sz w:val="18"/>
                <w:szCs w:val="18"/>
                <w:lang w:val="en-GB" w:eastAsia="zh-CN"/>
              </w:rPr>
              <w:t xml:space="preserve"> </w:t>
            </w:r>
          </w:p>
        </w:tc>
      </w:tr>
      <w:tr w:rsidR="00637FF5" w14:paraId="3B39F123" w14:textId="77777777" w:rsidTr="00B24CB4">
        <w:trPr>
          <w:trHeight w:val="215"/>
        </w:trPr>
        <w:tc>
          <w:tcPr>
            <w:tcW w:w="1506" w:type="dxa"/>
          </w:tcPr>
          <w:p w14:paraId="49EE679B" w14:textId="3C038916"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M</w:t>
            </w:r>
            <w:r w:rsidRPr="00E340B9">
              <w:rPr>
                <w:rFonts w:ascii="Times New Roman" w:hAnsi="Times New Roman" w:cs="Times New Roman"/>
                <w:color w:val="0000FF"/>
                <w:sz w:val="18"/>
                <w:szCs w:val="18"/>
              </w:rPr>
              <w:t>od V35</w:t>
            </w:r>
          </w:p>
        </w:tc>
        <w:tc>
          <w:tcPr>
            <w:tcW w:w="8652" w:type="dxa"/>
          </w:tcPr>
          <w:p w14:paraId="5A098B82" w14:textId="1A0F33C1"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U</w:t>
            </w:r>
            <w:r>
              <w:rPr>
                <w:rFonts w:ascii="Times New Roman" w:hAnsi="Times New Roman" w:cs="Times New Roman"/>
                <w:color w:val="0000FF"/>
                <w:sz w:val="18"/>
                <w:szCs w:val="18"/>
              </w:rPr>
              <w:t xml:space="preserve">pdate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 and add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.A as one alternative proposal for Issue 3.2 </w:t>
            </w:r>
          </w:p>
        </w:tc>
      </w:tr>
      <w:tr w:rsidR="00637FF5" w14:paraId="592D2C71" w14:textId="77777777" w:rsidTr="00B24CB4">
        <w:trPr>
          <w:trHeight w:val="215"/>
        </w:trPr>
        <w:tc>
          <w:tcPr>
            <w:tcW w:w="1506" w:type="dxa"/>
          </w:tcPr>
          <w:p w14:paraId="41A8369B" w14:textId="2C94E22A" w:rsidR="00637FF5" w:rsidRPr="00F33948" w:rsidRDefault="00F33948" w:rsidP="00637FF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652" w:type="dxa"/>
          </w:tcPr>
          <w:p w14:paraId="40116B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3.1: OK.</w:t>
            </w:r>
          </w:p>
          <w:p w14:paraId="774D2D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3.2.A: Support.</w:t>
            </w:r>
          </w:p>
          <w:p w14:paraId="66CED64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3.3: Support Alt 1.</w:t>
            </w:r>
          </w:p>
          <w:p w14:paraId="27FE7752"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3.4: Support.</w:t>
            </w:r>
          </w:p>
          <w:p w14:paraId="68345A5B"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3.5: Support.</w:t>
            </w:r>
          </w:p>
          <w:p w14:paraId="3B7B3F88"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3.6: Support.</w:t>
            </w:r>
          </w:p>
          <w:p w14:paraId="02412285"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3.7.A: Support.</w:t>
            </w:r>
          </w:p>
          <w:p w14:paraId="17D6013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3.8: Support Opt1+Opt2.</w:t>
            </w:r>
          </w:p>
          <w:p w14:paraId="6D43B2BF" w14:textId="07F8631D" w:rsidR="00637FF5" w:rsidRPr="00B37025" w:rsidRDefault="00F33948" w:rsidP="00F3394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F33948">
              <w:rPr>
                <w:rFonts w:ascii="Times New Roman" w:hAnsi="Times New Roman" w:cs="Times New Roman"/>
                <w:bCs/>
                <w:color w:val="000000" w:themeColor="text1"/>
                <w:sz w:val="18"/>
                <w:szCs w:val="18"/>
              </w:rPr>
              <w:t>Issue 3.10: Support Alt 3.</w:t>
            </w:r>
          </w:p>
        </w:tc>
      </w:tr>
      <w:tr w:rsidR="00E340B9" w14:paraId="3B681396" w14:textId="77777777" w:rsidTr="00B24CB4">
        <w:trPr>
          <w:trHeight w:val="215"/>
        </w:trPr>
        <w:tc>
          <w:tcPr>
            <w:tcW w:w="1506" w:type="dxa"/>
          </w:tcPr>
          <w:p w14:paraId="14D78C41" w14:textId="1B6F1A17" w:rsidR="00E340B9" w:rsidRDefault="00A66014" w:rsidP="00637FF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r>
              <w:rPr>
                <w:rFonts w:ascii="Times New Roman" w:hAnsi="Times New Roman" w:cs="Times New Roman"/>
                <w:color w:val="000000" w:themeColor="text1"/>
                <w:sz w:val="18"/>
                <w:szCs w:val="18"/>
              </w:rPr>
              <w:t xml:space="preserve"> </w:t>
            </w:r>
          </w:p>
        </w:tc>
        <w:tc>
          <w:tcPr>
            <w:tcW w:w="8652" w:type="dxa"/>
          </w:tcPr>
          <w:p w14:paraId="3601B805" w14:textId="50933915" w:rsidR="00E340B9" w:rsidRDefault="00A66014"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3.2</w:t>
            </w:r>
            <w:r w:rsidR="00F664AF">
              <w:rPr>
                <w:rFonts w:ascii="Times New Roman" w:hAnsi="Times New Roman" w:cs="Times New Roman"/>
                <w:b/>
                <w:bCs/>
                <w:color w:val="000000" w:themeColor="text1"/>
                <w:sz w:val="18"/>
                <w:szCs w:val="18"/>
              </w:rPr>
              <w:t xml:space="preserve"> and Proposal 3.2A</w:t>
            </w:r>
            <w:r>
              <w:rPr>
                <w:rFonts w:ascii="Times New Roman" w:hAnsi="Times New Roman" w:cs="Times New Roman"/>
                <w:b/>
                <w:bCs/>
                <w:color w:val="000000" w:themeColor="text1"/>
                <w:sz w:val="18"/>
                <w:szCs w:val="18"/>
              </w:rPr>
              <w:t xml:space="preserve">: </w:t>
            </w:r>
          </w:p>
          <w:p w14:paraId="4C87452D" w14:textId="77777777" w:rsidR="006E6B8F" w:rsidRPr="00D50ADC" w:rsidRDefault="006E6B8F" w:rsidP="00637FF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6C87D27" w14:textId="6A9B278D" w:rsidR="006E6B8F" w:rsidRPr="00D50ADC" w:rsidRDefault="00D50ADC" w:rsidP="00637FF5">
            <w:pPr>
              <w:overflowPunct w:val="0"/>
              <w:autoSpaceDE w:val="0"/>
              <w:autoSpaceDN w:val="0"/>
              <w:adjustRightInd w:val="0"/>
              <w:spacing w:after="0" w:line="240" w:lineRule="auto"/>
              <w:textAlignment w:val="baseline"/>
              <w:rPr>
                <w:rFonts w:ascii="Times New Roman" w:hAnsi="Times New Roman" w:cs="Times New Roman"/>
                <w:sz w:val="18"/>
                <w:szCs w:val="18"/>
              </w:rPr>
            </w:pPr>
            <w:r w:rsidRPr="00D50ADC">
              <w:rPr>
                <w:rFonts w:ascii="Times New Roman" w:hAnsi="Times New Roman" w:cs="Times New Roman"/>
                <w:bCs/>
                <w:color w:val="000000" w:themeColor="text1"/>
                <w:sz w:val="18"/>
                <w:szCs w:val="18"/>
              </w:rPr>
              <w:t>B</w:t>
            </w:r>
            <w:r w:rsidR="006E6B8F" w:rsidRPr="00D50ADC">
              <w:rPr>
                <w:rFonts w:ascii="Times New Roman" w:hAnsi="Times New Roman" w:cs="Times New Roman"/>
                <w:bCs/>
                <w:color w:val="000000" w:themeColor="text1"/>
                <w:sz w:val="18"/>
                <w:szCs w:val="18"/>
              </w:rPr>
              <w:t>oth newly-added bullets start with “</w:t>
            </w:r>
            <w:ins w:id="63" w:author="承融 蔡" w:date="2023-04-17T10:21:00Z">
              <w:r w:rsidR="006E6B8F" w:rsidRPr="00D50ADC">
                <w:rPr>
                  <w:rFonts w:ascii="Times New Roman" w:hAnsi="Times New Roman" w:cs="Times New Roman"/>
                  <w:sz w:val="18"/>
                  <w:szCs w:val="18"/>
                </w:rPr>
                <w:t xml:space="preserve">For </w:t>
              </w:r>
              <w:r w:rsidR="006E6B8F" w:rsidRPr="00D50ADC">
                <w:rPr>
                  <w:rFonts w:ascii="Times New Roman" w:hAnsi="Times New Roman" w:cs="Times New Roman"/>
                  <w:color w:val="000000"/>
                  <w:sz w:val="18"/>
                  <w:szCs w:val="18"/>
                </w:rPr>
                <w:t xml:space="preserve">the </w:t>
              </w:r>
              <w:r w:rsidR="006E6B8F" w:rsidRPr="00D50ADC">
                <w:rPr>
                  <w:rFonts w:ascii="Times New Roman" w:hAnsi="Times New Roman" w:cs="Times New Roman"/>
                  <w:sz w:val="18"/>
                  <w:szCs w:val="18"/>
                </w:rPr>
                <w:t>UE doesn’t support the capability of two default beams</w:t>
              </w:r>
            </w:ins>
            <w:r w:rsidR="006E6B8F" w:rsidRPr="00D50ADC">
              <w:rPr>
                <w:rFonts w:ascii="Times New Roman" w:hAnsi="Times New Roman" w:cs="Times New Roman"/>
                <w:sz w:val="18"/>
                <w:szCs w:val="18"/>
              </w:rPr>
              <w:t xml:space="preserve">”. This seems to be a typo. It looks like the first bullet is meant for the case that the UE actually supports the capability of two default beams. </w:t>
            </w:r>
          </w:p>
          <w:p w14:paraId="5BE3D35D" w14:textId="77777777" w:rsidR="006E6B8F" w:rsidRDefault="006E6B8F"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2C2C528F" w14:textId="3BDE0A6F" w:rsidR="006E6B8F" w:rsidRPr="00B37025" w:rsidRDefault="006E6B8F" w:rsidP="00D50AD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74A70AC4" w14:textId="77777777" w:rsidTr="00B24CB4">
        <w:trPr>
          <w:trHeight w:val="215"/>
        </w:trPr>
        <w:tc>
          <w:tcPr>
            <w:tcW w:w="1506" w:type="dxa"/>
          </w:tcPr>
          <w:p w14:paraId="3DC0E96A"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C74B78"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w:t>
            </w:r>
            <w:r>
              <w:rPr>
                <w:rFonts w:ascii="Times New Roman" w:hAnsi="Times New Roman" w:cs="Times New Roman"/>
                <w:b/>
                <w:bCs/>
                <w:sz w:val="18"/>
                <w:szCs w:val="18"/>
              </w:rPr>
              <w:lastRenderedPageBreak/>
              <w:t xml:space="preserve">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bookmarkStart w:id="64" w:name="_GoBack"/>
            <w:bookmarkEnd w:id="64"/>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w:t>
            </w:r>
            <w:r w:rsidR="00E340B9">
              <w:rPr>
                <w:rFonts w:ascii="Times New Roman" w:eastAsia="DengXian"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30E31B6E" w:rsidR="00073CC3" w:rsidRDefault="00F33948"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9AB79A0" w14:textId="77777777" w:rsidR="00F33948" w:rsidRPr="00F33948"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56F45DF2" w14:textId="7265D22D" w:rsidR="00073CC3"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4.2: Yes.</w:t>
            </w:r>
          </w:p>
        </w:tc>
      </w:tr>
      <w:tr w:rsidR="00073CC3" w14:paraId="6EC9313E" w14:textId="77777777" w:rsidTr="00B24CB4">
        <w:trPr>
          <w:trHeight w:val="215"/>
        </w:trPr>
        <w:tc>
          <w:tcPr>
            <w:tcW w:w="1506" w:type="dxa"/>
          </w:tcPr>
          <w:p w14:paraId="13FA31B9" w14:textId="77777777" w:rsidR="00073CC3" w:rsidRDefault="00073CC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524261"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noProof/>
                <w:color w:val="000000" w:themeColor="text1"/>
                <w:sz w:val="18"/>
                <w:szCs w:val="18"/>
                <w:lang w:eastAsia="zh-CN"/>
              </w:rPr>
              <w:lastRenderedPageBreak/>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646D893C" w:rsidR="005A1DD6" w:rsidRPr="00F33948" w:rsidRDefault="00F33948"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57529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5.1: OK.</w:t>
            </w:r>
          </w:p>
          <w:p w14:paraId="0C52E404" w14:textId="7A076182" w:rsidR="005A1DD6"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5.2: Support Alt1 and Alt 2.</w:t>
            </w:r>
          </w:p>
        </w:tc>
      </w:tr>
      <w:tr w:rsidR="00F33948" w14:paraId="3834B90D" w14:textId="77777777" w:rsidTr="00B24CB4">
        <w:trPr>
          <w:trHeight w:val="215"/>
        </w:trPr>
        <w:tc>
          <w:tcPr>
            <w:tcW w:w="1506" w:type="dxa"/>
          </w:tcPr>
          <w:p w14:paraId="70F882BB" w14:textId="77777777" w:rsidR="00F33948" w:rsidRDefault="00F33948"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8BC3B1F" w14:textId="77777777" w:rsidR="00F33948" w:rsidRDefault="00F33948"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65" w:name="_Hlk102142298"/>
      <w:bookmarkEnd w:id="65"/>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 xml:space="preserve">roposal 6.1: </w:t>
            </w:r>
            <w:r w:rsidR="00BC4C1D">
              <w:rPr>
                <w:rFonts w:ascii="Times" w:eastAsia="DengXian"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14E77C09" w:rsidR="00D31C95" w:rsidRPr="00F33948" w:rsidRDefault="00F33948" w:rsidP="00D31C9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7D42B51F"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Proposal 6.1: Support.</w:t>
            </w:r>
          </w:p>
          <w:p w14:paraId="257C3EE0" w14:textId="032B620C" w:rsidR="00D31C95"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6.2: Support.</w:t>
            </w:r>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lastRenderedPageBreak/>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66"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6"/>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lastRenderedPageBreak/>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A86D0A">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A86D0A">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A86D0A">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5</w:t>
            </w:r>
          </w:p>
        </w:tc>
        <w:tc>
          <w:tcPr>
            <w:tcW w:w="1159" w:type="dxa"/>
            <w:vAlign w:val="center"/>
          </w:tcPr>
          <w:p w14:paraId="6F3852E6" w14:textId="77777777" w:rsidR="00173726" w:rsidRDefault="00A86D0A">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A86D0A">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A86D0A">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A86D0A">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A86D0A">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A86D0A">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A86D0A">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A86D0A">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A86D0A">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A86D0A">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A86D0A">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A86D0A">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A86D0A">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A86D0A">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A86D0A">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A86D0A">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A86D0A">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A86D0A">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A86D0A">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A86D0A">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A86D0A">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A86D0A">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A86D0A">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A86D0A">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A86D0A">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A86D0A">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A86D0A">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A86D0A">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A86D0A">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A86D0A">
            <w:pPr>
              <w:spacing w:after="0" w:line="240" w:lineRule="atLeast"/>
              <w:rPr>
                <w:rFonts w:ascii="Times New Roman" w:hAnsi="Times New Roman" w:cs="Times New Roman"/>
                <w:color w:val="312E25"/>
                <w:sz w:val="18"/>
                <w:szCs w:val="18"/>
              </w:rPr>
            </w:pPr>
            <w:hyperlink r:id="rId52"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1EB4F" w14:textId="77777777" w:rsidR="00AE3E93" w:rsidRDefault="00AE3E93">
      <w:pPr>
        <w:spacing w:line="240" w:lineRule="auto"/>
      </w:pPr>
      <w:r>
        <w:separator/>
      </w:r>
    </w:p>
  </w:endnote>
  <w:endnote w:type="continuationSeparator" w:id="0">
    <w:p w14:paraId="55E6A71C" w14:textId="77777777" w:rsidR="00AE3E93" w:rsidRDefault="00AE3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A844D" w14:textId="77777777" w:rsidR="00AE3E93" w:rsidRDefault="00AE3E93">
      <w:pPr>
        <w:spacing w:after="0"/>
      </w:pPr>
      <w:r>
        <w:separator/>
      </w:r>
    </w:p>
  </w:footnote>
  <w:footnote w:type="continuationSeparator" w:id="0">
    <w:p w14:paraId="206EDB8B" w14:textId="77777777" w:rsidR="00AE3E93" w:rsidRDefault="00AE3E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D41"/>
    <w:rsid w:val="0027486B"/>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382"/>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DA6"/>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393.zip" TargetMode="External"/><Relationship Id="rId39" Type="http://schemas.openxmlformats.org/officeDocument/2006/relationships/hyperlink" Target="https://www.3gpp.org/ftp/TSG_RAN/WG1_RL1/TSGR1_112b-e/Docs/R1-2302780.zip" TargetMode="External"/><Relationship Id="rId21" Type="http://schemas.openxmlformats.org/officeDocument/2006/relationships/hyperlink" Target="https://www.3gpp.org/ftp/TSG_RAN/WG1_RL1/TSGR1_112b-e/Docs/R1-2303778.zip" TargetMode="External"/><Relationship Id="rId34" Type="http://schemas.openxmlformats.org/officeDocument/2006/relationships/hyperlink" Target="https://www.3gpp.org/ftp/TSG_RAN/WG1_RL1/TSGR1_112b-e/Docs/R1-2303178.zip" TargetMode="External"/><Relationship Id="rId42" Type="http://schemas.openxmlformats.org/officeDocument/2006/relationships/hyperlink" Target="https://www.3gpp.org/ftp/TSG_RAN/WG1_RL1/TSGR1_112b-e/Docs/R1-2302635.zip" TargetMode="External"/><Relationship Id="rId47" Type="http://schemas.openxmlformats.org/officeDocument/2006/relationships/hyperlink" Target="https://www.3gpp.org/ftp/TSG_RAN/WG1_RL1/TSGR1_112b-e/Docs/R1-2302370.zip" TargetMode="External"/><Relationship Id="rId50" Type="http://schemas.openxmlformats.org/officeDocument/2006/relationships/hyperlink" Target="https://www.3gpp.org/ftp/TSG_RAN/WG1_RL1/TSGR1_112b-e/Docs/R1-2302411.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467.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59.zip" TargetMode="External"/><Relationship Id="rId32" Type="http://schemas.openxmlformats.org/officeDocument/2006/relationships/hyperlink" Target="https://www.3gpp.org/ftp/TSG_RAN/WG1_RL1/TSGR1_112b-e/Docs/R1-2303300.zip" TargetMode="External"/><Relationship Id="rId37" Type="http://schemas.openxmlformats.org/officeDocument/2006/relationships/hyperlink" Target="https://www.3gpp.org/ftp/TSG_RAN/WG1_RL1/TSGR1_112b-e/Docs/R1-2303005.zip" TargetMode="External"/><Relationship Id="rId40" Type="http://schemas.openxmlformats.org/officeDocument/2006/relationships/hyperlink" Target="https://www.3gpp.org/ftp/TSG_RAN/WG1_RL1/TSGR1_112b-e/Docs/R1-2302900.zip" TargetMode="External"/><Relationship Id="rId45" Type="http://schemas.openxmlformats.org/officeDocument/2006/relationships/hyperlink" Target="https://www.3gpp.org/ftp/TSG_RAN/WG1_RL1/TSGR1_112b-e/Docs/R1-2302311.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3gpp.org/ftp/TSG_RAN/WG1_RL1/TSGR1_112b-e/Docs/R1-2303573.zip" TargetMode="External"/><Relationship Id="rId44" Type="http://schemas.openxmlformats.org/officeDocument/2006/relationships/hyperlink" Target="https://www.3gpp.org/ftp/TSG_RAN/WG1_RL1/TSGR1_112b-e/Docs/R1-2302680.zip" TargetMode="External"/><Relationship Id="rId52" Type="http://schemas.openxmlformats.org/officeDocument/2006/relationships/hyperlink" Target="https://www.3gpp.org/ftp/TSG_RAN/WG1_RL1/TSGR1_112b-e/Docs/R1-23024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805.zip" TargetMode="External"/><Relationship Id="rId27" Type="http://schemas.openxmlformats.org/officeDocument/2006/relationships/hyperlink" Target="https://www.3gpp.org/ftp/TSG_RAN/WG1_RL1/TSGR1_112b-e/Docs/R1-2303405.zip" TargetMode="External"/><Relationship Id="rId30" Type="http://schemas.openxmlformats.org/officeDocument/2006/relationships/hyperlink" Target="https://www.3gpp.org/ftp/TSG_RAN/WG1_RL1/TSGR1_112b-e/Docs/R1-2303665.zip" TargetMode="External"/><Relationship Id="rId35" Type="http://schemas.openxmlformats.org/officeDocument/2006/relationships/hyperlink" Target="https://www.3gpp.org/ftp/TSG_RAN/WG1_RL1/TSGR1_112b-e/Docs/R1-2303110.zip" TargetMode="External"/><Relationship Id="rId43" Type="http://schemas.openxmlformats.org/officeDocument/2006/relationships/hyperlink" Target="https://www.3gpp.org/ftp/TSG_RAN/WG1_RL1/TSGR1_112b-e/Docs/R1-2302723.zip" TargetMode="External"/><Relationship Id="rId48" Type="http://schemas.openxmlformats.org/officeDocument/2006/relationships/hyperlink" Target="https://www.3gpp.org/ftp/TSG_RAN/WG1_RL1/TSGR1_112b-e/Docs/R1-230239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53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72.zip" TargetMode="External"/><Relationship Id="rId33" Type="http://schemas.openxmlformats.org/officeDocument/2006/relationships/hyperlink" Target="https://www.3gpp.org/ftp/TSG_RAN/WG1_RL1/TSGR1_112b-e/Docs/R1-2303216.zip" TargetMode="External"/><Relationship Id="rId38" Type="http://schemas.openxmlformats.org/officeDocument/2006/relationships/hyperlink" Target="https://www.3gpp.org/ftp/TSG_RAN/WG1_RL1/TSGR1_112b-e/Docs/R1-2302959.zip" TargetMode="External"/><Relationship Id="rId46" Type="http://schemas.openxmlformats.org/officeDocument/2006/relationships/hyperlink" Target="https://www.3gpp.org/ftp/TSG_RAN/WG1_RL1/TSGR1_112b-e/Docs/R1-2302299.zip" TargetMode="External"/><Relationship Id="rId20" Type="http://schemas.openxmlformats.org/officeDocument/2006/relationships/hyperlink" Target="https://www.3gpp.org/ftp/TSG_RAN/WG1_RL1/TSGR1_112b-e/Docs/R1-2303806.zip" TargetMode="External"/><Relationship Id="rId41" Type="http://schemas.openxmlformats.org/officeDocument/2006/relationships/hyperlink" Target="https://www.3gpp.org/ftp/TSG_RAN/WG1_RL1/TSGR1_112b-e/Docs/R1-2302585.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697.zip" TargetMode="External"/><Relationship Id="rId28" Type="http://schemas.openxmlformats.org/officeDocument/2006/relationships/hyperlink" Target="https://www.3gpp.org/ftp/TSG_RAN/WG1_RL1/TSGR1_112b-e/Docs/R1-2303516.zip" TargetMode="External"/><Relationship Id="rId36" Type="http://schemas.openxmlformats.org/officeDocument/2006/relationships/hyperlink" Target="https://www.3gpp.org/ftp/TSG_RAN/WG1_RL1/TSGR1_112b-e/Docs/R1-2303068.zip" TargetMode="External"/><Relationship Id="rId49" Type="http://schemas.openxmlformats.org/officeDocument/2006/relationships/hyperlink" Target="https://www.3gpp.org/ftp/TSG_RAN/WG1_RL1/TSGR1_112b-e/Docs/R1-23024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0B9B926-73C9-41E7-BF42-56F238A29C9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33</TotalTime>
  <Pages>47</Pages>
  <Words>26400</Words>
  <Characters>150482</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Keyvan2</cp:lastModifiedBy>
  <cp:revision>4</cp:revision>
  <dcterms:created xsi:type="dcterms:W3CDTF">2023-04-17T17:58:00Z</dcterms:created>
  <dcterms:modified xsi:type="dcterms:W3CDTF">2023-04-17T18:32:00Z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