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xml:space="preserve">,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proofErr w:type="spellStart"/>
            <w:r w:rsidRPr="00073CC3">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proofErr w:type="spellStart"/>
            <w:r w:rsidRPr="007C5EBA">
              <w:rPr>
                <w:rFonts w:ascii="Times" w:hAnsi="Times" w:cs="Times"/>
                <w:i/>
                <w:iCs/>
                <w:color w:val="000000"/>
                <w:sz w:val="18"/>
                <w:szCs w:val="18"/>
              </w:rPr>
              <w:t>coresetPoolIndex</w:t>
            </w:r>
            <w:bookmarkEnd w:id="3"/>
            <w:proofErr w:type="spellEnd"/>
            <w:r w:rsidRPr="007C5EBA">
              <w:rPr>
                <w:rFonts w:ascii="Times" w:hAnsi="Times" w:cs="Times"/>
                <w:color w:val="000000"/>
                <w:sz w:val="18"/>
                <w:szCs w:val="18"/>
              </w:rPr>
              <w:t xml:space="preserve">, the activated TCI states corresponding to one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proofErr w:type="spellStart"/>
            <w:r w:rsidR="007C5EBA">
              <w:rPr>
                <w:rFonts w:ascii="Times New Roman" w:hAnsi="Times New Roman" w:cs="Times New Roman"/>
                <w:color w:val="000000" w:themeColor="text1"/>
                <w:sz w:val="18"/>
                <w:szCs w:val="18"/>
              </w:rPr>
              <w:t>Futurewei</w:t>
            </w:r>
            <w:proofErr w:type="spellEnd"/>
            <w:r w:rsidR="007C5EBA">
              <w:rPr>
                <w:rFonts w:ascii="Times New Roman" w:hAnsi="Times New Roman" w:cs="Times New Roman"/>
                <w:color w:val="000000" w:themeColor="text1"/>
                <w:sz w:val="18"/>
                <w:szCs w:val="18"/>
              </w:rPr>
              <w:t>, Huawei/</w:t>
            </w:r>
            <w:proofErr w:type="spellStart"/>
            <w:r w:rsidR="007C5EBA">
              <w:rPr>
                <w:rFonts w:ascii="Times New Roman" w:hAnsi="Times New Roman" w:cs="Times New Roman"/>
                <w:color w:val="000000" w:themeColor="text1"/>
                <w:sz w:val="18"/>
                <w:szCs w:val="18"/>
              </w:rPr>
              <w:t>HiSilicon</w:t>
            </w:r>
            <w:proofErr w:type="spellEnd"/>
            <w:r w:rsidR="007C5EBA">
              <w:rPr>
                <w:rFonts w:ascii="Times New Roman" w:hAnsi="Times New Roman" w:cs="Times New Roman"/>
                <w:color w:val="000000" w:themeColor="text1"/>
                <w:sz w:val="18"/>
                <w:szCs w:val="18"/>
              </w:rPr>
              <w:t>,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42F65182" w:rsidR="00173726" w:rsidRPr="00410D6D"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xml:space="preserve">, </w:t>
            </w:r>
            <w:proofErr w:type="spellStart"/>
            <w:r w:rsidR="007C5EBA">
              <w:rPr>
                <w:rFonts w:ascii="Times New Roman" w:hAnsi="Times New Roman" w:cs="Times New Roman"/>
                <w:color w:val="000000" w:themeColor="text1"/>
                <w:sz w:val="18"/>
                <w:szCs w:val="18"/>
              </w:rPr>
              <w:t>Futurewei</w:t>
            </w:r>
            <w:proofErr w:type="spellEnd"/>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lastRenderedPageBreak/>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lastRenderedPageBreak/>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 xml:space="preserve">or example, even in </w:t>
            </w:r>
            <w:proofErr w:type="spellStart"/>
            <w:r w:rsidR="00271A24">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w:t>
            </w:r>
            <w:proofErr w:type="spellStart"/>
            <w:r w:rsidR="00B85BEF">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w:t>
            </w:r>
            <w:r w:rsidR="005E1A04" w:rsidRPr="00BC4C1D">
              <w:rPr>
                <w:rFonts w:ascii="Times New Roman" w:eastAsia="DengXian"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1.2</w:t>
            </w:r>
            <w:r w:rsidR="00BC4C1D">
              <w:rPr>
                <w:rFonts w:ascii="Times New Roman" w:eastAsia="DengXian" w:hAnsi="Times New Roman" w:cs="Times New Roman"/>
                <w:color w:val="000000" w:themeColor="text1"/>
                <w:sz w:val="18"/>
                <w:szCs w:val="18"/>
                <w:lang w:eastAsia="zh-CN"/>
              </w:rPr>
              <w:t>:</w:t>
            </w:r>
            <w:r w:rsidRPr="00BC4C1D">
              <w:rPr>
                <w:rFonts w:ascii="Times New Roman" w:eastAsia="DengXian"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1.3</w:t>
            </w:r>
            <w:r w:rsidR="00BC4C1D">
              <w:rPr>
                <w:rFonts w:ascii="Times New Roman" w:eastAsia="DengXian" w:hAnsi="Times New Roman" w:cs="Times New Roman"/>
                <w:color w:val="000000" w:themeColor="text1"/>
                <w:sz w:val="18"/>
                <w:szCs w:val="18"/>
                <w:lang w:eastAsia="zh-CN"/>
              </w:rPr>
              <w:t xml:space="preserve">: </w:t>
            </w:r>
            <w:r w:rsidRPr="00BC4C1D">
              <w:rPr>
                <w:rFonts w:ascii="Times New Roman" w:eastAsia="DengXian" w:hAnsi="Times New Roman" w:cs="Times New Roman"/>
                <w:color w:val="000000" w:themeColor="text1"/>
                <w:sz w:val="18"/>
                <w:szCs w:val="18"/>
                <w:lang w:eastAsia="zh-CN"/>
              </w:rPr>
              <w:t>Q</w:t>
            </w:r>
            <w:r w:rsidR="00BC4C1D">
              <w:rPr>
                <w:rFonts w:ascii="Times New Roman" w:eastAsia="DengXian" w:hAnsi="Times New Roman" w:cs="Times New Roman"/>
                <w:color w:val="000000" w:themeColor="text1"/>
                <w:sz w:val="18"/>
                <w:szCs w:val="18"/>
                <w:lang w:eastAsia="zh-CN"/>
              </w:rPr>
              <w:t>2</w:t>
            </w:r>
            <w:r w:rsidRPr="00BC4C1D">
              <w:rPr>
                <w:rFonts w:ascii="Times New Roman" w:eastAsia="DengXian"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DengXian" w:hAnsi="Times New Roman" w:cs="Times New Roman"/>
                <w:color w:val="000000" w:themeColor="text1"/>
                <w:sz w:val="18"/>
                <w:szCs w:val="18"/>
                <w:lang w:eastAsia="zh-CN"/>
              </w:rPr>
              <w:t xml:space="preserve"> at least in </w:t>
            </w:r>
            <w:proofErr w:type="spellStart"/>
            <w:r w:rsidR="00FE4680" w:rsidRPr="00BC4C1D">
              <w:rPr>
                <w:rFonts w:ascii="Times New Roman" w:eastAsia="DengXian" w:hAnsi="Times New Roman" w:cs="Times New Roman"/>
                <w:color w:val="000000" w:themeColor="text1"/>
                <w:sz w:val="18"/>
                <w:szCs w:val="18"/>
                <w:lang w:eastAsia="zh-CN"/>
              </w:rPr>
              <w:t>mTRP</w:t>
            </w:r>
            <w:proofErr w:type="spellEnd"/>
            <w:r w:rsidR="00FE4680" w:rsidRPr="00BC4C1D">
              <w:rPr>
                <w:rFonts w:ascii="Times New Roman" w:eastAsia="DengXian"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sidRPr="00D74C59">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1.3: It is not necessary to set this limitation.</w:t>
            </w: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xml:space="preserve">), </w:t>
            </w:r>
            <w:proofErr w:type="spellStart"/>
            <w:r w:rsidR="00FB7694">
              <w:rPr>
                <w:rFonts w:ascii="Times New Roman" w:hAnsi="Times New Roman" w:cs="Times New Roman"/>
                <w:color w:val="000000" w:themeColor="text1"/>
                <w:sz w:val="18"/>
                <w:szCs w:val="18"/>
              </w:rPr>
              <w:t>Futurewei</w:t>
            </w:r>
            <w:proofErr w:type="spellEnd"/>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5BED580E"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12" w:author="承融 蔡" w:date="2023-04-17T10:05:00Z">
              <w:r w:rsidR="00073CC3">
                <w:rPr>
                  <w:rFonts w:ascii="Times New Roman" w:hAnsi="Times New Roman" w:cs="Times New Roman"/>
                  <w:color w:val="000000" w:themeColor="text1"/>
                  <w:sz w:val="18"/>
                  <w:szCs w:val="18"/>
                  <w:lang w:eastAsia="zh-CN"/>
                </w:rPr>
                <w:t xml:space="preserve"> 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13"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4"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5"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6"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7"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8"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9"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w:delText>
              </w:r>
              <w:bookmarkStart w:id="21" w:name="_GoBack"/>
              <w:bookmarkEnd w:id="21"/>
              <w:r w:rsidDel="00FC5341">
                <w:rPr>
                  <w:rFonts w:ascii="Times New Roman" w:hAnsi="Times New Roman" w:cs="Times New Roman"/>
                  <w:i/>
                  <w:iCs/>
                  <w:color w:val="000000" w:themeColor="text1"/>
                  <w:sz w:val="18"/>
                  <w:szCs w:val="18"/>
                  <w:lang w:eastAsia="zh-CN"/>
                </w:rPr>
                <w:delText>pdateListX</w:delText>
              </w:r>
              <w:r w:rsidDel="00FC5341">
                <w:rPr>
                  <w:rFonts w:ascii="Times New Roman" w:hAnsi="Times New Roman" w:cs="Times New Roman"/>
                  <w:color w:val="000000" w:themeColor="text1"/>
                  <w:sz w:val="18"/>
                  <w:szCs w:val="18"/>
                  <w:lang w:eastAsia="zh-CN"/>
                </w:rPr>
                <w:delText xml:space="preserve">) </w:delText>
              </w:r>
            </w:del>
            <w:ins w:id="22"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3"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4"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5"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6"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proofErr w:type="spellStart"/>
            <w:r w:rsidRPr="003478EB">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preadtrum</w:t>
            </w:r>
            <w:proofErr w:type="spellEnd"/>
            <w:r w:rsidRPr="004D0FEC">
              <w:rPr>
                <w:rFonts w:ascii="Times New Roman" w:hAnsi="Times New Roman" w:cs="Times New Roman"/>
                <w:color w:val="0000FF"/>
                <w:sz w:val="16"/>
                <w:szCs w:val="16"/>
              </w:rPr>
              <w:t xml:space="preserve">, </w:t>
            </w:r>
            <w:proofErr w:type="spellStart"/>
            <w:r w:rsidRPr="004D0FEC">
              <w:rPr>
                <w:rFonts w:ascii="Times New Roman" w:hAnsi="Times New Roman" w:cs="Times New Roman"/>
                <w:color w:val="0000FF"/>
                <w:sz w:val="16"/>
                <w:szCs w:val="16"/>
              </w:rPr>
              <w:t>Futurewei</w:t>
            </w:r>
            <w:proofErr w:type="spellEnd"/>
            <w:r w:rsidRPr="004D0FEC">
              <w:rPr>
                <w:rFonts w:ascii="Times New Roman" w:hAnsi="Times New Roman" w:cs="Times New Roman"/>
                <w:color w:val="0000FF"/>
                <w:sz w:val="16"/>
                <w:szCs w:val="16"/>
              </w:rPr>
              <w:t xml:space="preserve">,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w:t>
            </w:r>
            <w:r>
              <w:rPr>
                <w:rFonts w:ascii="Times New Roman" w:hAnsi="Times New Roman" w:cs="Times New Roman"/>
                <w:color w:val="000000" w:themeColor="text1"/>
                <w:sz w:val="18"/>
                <w:szCs w:val="18"/>
                <w:lang w:val="en-GB"/>
              </w:rPr>
              <w:lastRenderedPageBreak/>
              <w:t xml:space="preserve">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w:t>
            </w:r>
            <w:r>
              <w:rPr>
                <w:rFonts w:ascii="Times New Roman" w:eastAsia="DengXian" w:hAnsi="Times New Roman" w:cs="Times New Roman"/>
                <w:color w:val="000000" w:themeColor="text1"/>
                <w:sz w:val="18"/>
                <w:szCs w:val="18"/>
                <w:lang w:eastAsia="zh-CN"/>
              </w:rPr>
              <w:lastRenderedPageBreak/>
              <w:t xml:space="preserve">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lastRenderedPageBreak/>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Pr>
                <w:rFonts w:ascii="Times New Roman" w:hAnsi="Times New Roman" w:cs="Times New Roman"/>
                <w:b/>
                <w:bCs/>
                <w:color w:val="000000" w:themeColor="text1"/>
                <w:sz w:val="18"/>
                <w:szCs w:val="18"/>
              </w:rPr>
              <w:t xml:space="preserve">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4A07DAF6" w14:textId="77777777"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Default="00F65DA6" w:rsidP="00F65DA6">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27" w:author="承融 蔡" w:date="2023-04-17T10:05:00Z">
              <w:r>
                <w:rPr>
                  <w:rFonts w:ascii="Times New Roman" w:hAnsi="Times New Roman" w:cs="Times New Roman"/>
                  <w:color w:val="000000" w:themeColor="text1"/>
                  <w:sz w:val="18"/>
                  <w:szCs w:val="18"/>
                  <w:lang w:eastAsia="zh-CN"/>
                </w:rPr>
                <w:t xml:space="preserve"> </w:t>
              </w:r>
              <w:r w:rsidRPr="00A51382">
                <w:rPr>
                  <w:rFonts w:ascii="Times New Roman" w:hAnsi="Times New Roman" w:cs="Times New Roman"/>
                  <w:strike/>
                  <w:color w:val="000000" w:themeColor="text1"/>
                  <w:sz w:val="18"/>
                  <w:szCs w:val="18"/>
                  <w:lang w:eastAsia="zh-CN"/>
                </w:rPr>
                <w:t>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28" w:author="承融 蔡" w:date="2023-04-17T10:05:00Z">
              <w:r>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4798315E"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29"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0"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1"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2" w:author="Darcy Tsai (蔡承融)" w:date="2023-04-15T10:50: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34AAAE98"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33"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4"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5"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6" w:author="Darcy Tsai (蔡承融)" w:date="2023-04-15T10:51: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12F8C467"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6C936C52" w14:textId="77777777" w:rsidR="00F65DA6" w:rsidRDefault="00F65DA6" w:rsidP="00F65DA6">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37" w:author="Darcy Tsai (蔡承融)" w:date="2023-04-15T10:51: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8" w:author="Darcy Tsai (蔡承融)" w:date="2023-04-15T10:51: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9"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40" w:author="Darcy Tsai (蔡承融)" w:date="2023-04-15T10:51:00Z">
              <w:r>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0609C9B" w14:textId="51B18104" w:rsidR="00F65DA6" w:rsidRPr="00A51382" w:rsidRDefault="00F65DA6"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A51382">
              <w:rPr>
                <w:rFonts w:ascii="Times New Roman" w:hAnsi="Times New Roman" w:cs="Times New Roman"/>
                <w:color w:val="FF0000"/>
                <w:sz w:val="18"/>
                <w:szCs w:val="18"/>
                <w:lang w:eastAsia="zh-CN"/>
              </w:rPr>
              <w:t xml:space="preserve">Note: </w:t>
            </w:r>
            <w:r w:rsidR="00FC647B">
              <w:rPr>
                <w:rFonts w:ascii="Times New Roman" w:hAnsi="Times New Roman" w:cs="Times New Roman"/>
                <w:color w:val="FF0000"/>
                <w:sz w:val="18"/>
                <w:szCs w:val="18"/>
                <w:lang w:eastAsia="zh-CN"/>
              </w:rPr>
              <w:t>In addition to the</w:t>
            </w:r>
            <w:r w:rsidRPr="00A51382">
              <w:rPr>
                <w:rFonts w:ascii="Times New Roman" w:hAnsi="Times New Roman" w:cs="Times New Roman"/>
                <w:color w:val="FF0000"/>
                <w:sz w:val="18"/>
                <w:szCs w:val="18"/>
                <w:lang w:eastAsia="zh-CN"/>
              </w:rPr>
              <w:t xml:space="preserve"> above </w:t>
            </w:r>
            <w:r w:rsidR="00A51382" w:rsidRPr="00A51382">
              <w:rPr>
                <w:rFonts w:ascii="Times New Roman" w:hAnsi="Times New Roman" w:cs="Times New Roman"/>
                <w:color w:val="FF0000"/>
                <w:sz w:val="18"/>
                <w:szCs w:val="18"/>
                <w:lang w:eastAsia="zh-CN"/>
              </w:rPr>
              <w:t xml:space="preserve">supported set of CCs, </w:t>
            </w:r>
            <w:r w:rsidR="00FC647B">
              <w:rPr>
                <w:rFonts w:ascii="Times New Roman" w:hAnsi="Times New Roman" w:cs="Times New Roman"/>
                <w:color w:val="FF0000"/>
                <w:sz w:val="18"/>
                <w:szCs w:val="18"/>
                <w:lang w:eastAsia="zh-CN"/>
              </w:rPr>
              <w:t>a</w:t>
            </w:r>
            <w:r w:rsidRPr="00A51382">
              <w:rPr>
                <w:rFonts w:ascii="Times New Roman" w:hAnsi="Times New Roman" w:cs="Times New Roman"/>
                <w:color w:val="FF0000"/>
                <w:sz w:val="18"/>
                <w:szCs w:val="18"/>
                <w:lang w:eastAsia="zh-CN"/>
              </w:rPr>
              <w:t xml:space="preserve"> </w:t>
            </w:r>
            <w:ins w:id="41" w:author="Darcy Tsai (蔡承融)" w:date="2023-04-15T10:50:00Z">
              <w:r w:rsidRPr="00A51382">
                <w:rPr>
                  <w:rFonts w:ascii="Times New Roman" w:hAnsi="Times New Roman" w:cs="Times New Roman"/>
                  <w:color w:val="FF0000"/>
                  <w:sz w:val="18"/>
                  <w:szCs w:val="18"/>
                  <w:lang w:eastAsia="zh-CN"/>
                </w:rPr>
                <w:t xml:space="preserve">set of </w:t>
              </w:r>
            </w:ins>
            <w:r w:rsidRPr="00A51382">
              <w:rPr>
                <w:rFonts w:ascii="Times New Roman" w:hAnsi="Times New Roman" w:cs="Times New Roman"/>
                <w:color w:val="FF0000"/>
                <w:sz w:val="18"/>
                <w:szCs w:val="18"/>
                <w:lang w:eastAsia="zh-CN"/>
              </w:rPr>
              <w:t>CC</w:t>
            </w:r>
            <w:ins w:id="42" w:author="Darcy Tsai (蔡承融)" w:date="2023-04-15T10:50:00Z">
              <w:r w:rsidRPr="00A51382">
                <w:rPr>
                  <w:rFonts w:ascii="Times New Roman" w:hAnsi="Times New Roman" w:cs="Times New Roman"/>
                  <w:color w:val="FF0000"/>
                  <w:sz w:val="18"/>
                  <w:szCs w:val="18"/>
                  <w:lang w:eastAsia="zh-CN"/>
                </w:rPr>
                <w:t>s</w:t>
              </w:r>
            </w:ins>
            <w:r w:rsidRPr="00A51382">
              <w:rPr>
                <w:rFonts w:ascii="Times New Roman" w:hAnsi="Times New Roman" w:cs="Times New Roman"/>
                <w:color w:val="FF0000"/>
                <w:sz w:val="18"/>
                <w:szCs w:val="18"/>
                <w:lang w:eastAsia="zh-CN"/>
              </w:rPr>
              <w:t xml:space="preserve"> </w:t>
            </w:r>
            <w:ins w:id="43" w:author="Darcy Tsai (蔡承融)" w:date="2023-04-15T10:50:00Z">
              <w:r w:rsidRPr="00A51382">
                <w:rPr>
                  <w:rFonts w:ascii="Times New Roman" w:hAnsi="Times New Roman" w:cs="Times New Roman"/>
                  <w:color w:val="FF0000"/>
                  <w:sz w:val="18"/>
                  <w:szCs w:val="18"/>
                  <w:lang w:eastAsia="zh-CN"/>
                </w:rPr>
                <w:t xml:space="preserve">configured </w:t>
              </w:r>
            </w:ins>
            <w:r w:rsidRPr="00A51382">
              <w:rPr>
                <w:rFonts w:ascii="Times New Roman" w:hAnsi="Times New Roman" w:cs="Times New Roman"/>
                <w:color w:val="FF0000"/>
                <w:sz w:val="18"/>
                <w:szCs w:val="18"/>
                <w:lang w:eastAsia="zh-CN"/>
              </w:rPr>
              <w:t xml:space="preserve">for common TCI state ID activation/update can </w:t>
            </w:r>
            <w:r w:rsidRPr="00A51382">
              <w:rPr>
                <w:rFonts w:ascii="Times New Roman" w:hAnsi="Times New Roman" w:cs="Times New Roman"/>
                <w:color w:val="FF0000"/>
                <w:sz w:val="18"/>
                <w:szCs w:val="18"/>
                <w:lang w:eastAsia="zh-CN"/>
              </w:rPr>
              <w:t xml:space="preserve">also </w:t>
            </w:r>
            <w:r w:rsidRPr="00A51382">
              <w:rPr>
                <w:rFonts w:ascii="Times New Roman" w:hAnsi="Times New Roman" w:cs="Times New Roman"/>
                <w:color w:val="FF0000"/>
                <w:sz w:val="18"/>
                <w:szCs w:val="18"/>
                <w:lang w:eastAsia="zh-CN"/>
              </w:rPr>
              <w:t xml:space="preserve">include </w:t>
            </w:r>
            <w:r w:rsidRPr="00A51382">
              <w:rPr>
                <w:rFonts w:ascii="Times New Roman" w:hAnsi="Times New Roman" w:cs="Times New Roman"/>
                <w:color w:val="FF0000"/>
                <w:sz w:val="18"/>
                <w:szCs w:val="18"/>
                <w:lang w:eastAsia="zh-CN"/>
              </w:rPr>
              <w:t xml:space="preserve">only </w:t>
            </w:r>
            <w:r w:rsidRPr="00A51382">
              <w:rPr>
                <w:rFonts w:ascii="Times New Roman" w:hAnsi="Times New Roman" w:cs="Times New Roman"/>
                <w:color w:val="FF0000"/>
                <w:sz w:val="18"/>
                <w:szCs w:val="18"/>
                <w:lang w:eastAsia="zh-CN"/>
              </w:rPr>
              <w:t xml:space="preserve">CC(s) operating in STRP </w:t>
            </w:r>
            <w:r w:rsidRPr="00A51382">
              <w:rPr>
                <w:rFonts w:ascii="Times New Roman" w:hAnsi="Times New Roman" w:cs="Times New Roman"/>
                <w:color w:val="FF0000"/>
                <w:sz w:val="18"/>
                <w:szCs w:val="18"/>
                <w:lang w:eastAsia="zh-CN"/>
              </w:rPr>
              <w:t>or</w:t>
            </w:r>
            <w:r w:rsidRPr="00A51382">
              <w:rPr>
                <w:rFonts w:ascii="Times New Roman" w:hAnsi="Times New Roman" w:cs="Times New Roman"/>
                <w:color w:val="FF0000"/>
                <w:sz w:val="18"/>
                <w:szCs w:val="18"/>
                <w:lang w:eastAsia="zh-CN"/>
              </w:rPr>
              <w:t xml:space="preserve"> CC(s) operating in S-DCI</w:t>
            </w:r>
            <w:r w:rsidRPr="00A51382">
              <w:rPr>
                <w:rFonts w:ascii="Times New Roman" w:hAnsi="Times New Roman" w:cs="Times New Roman"/>
                <w:color w:val="FF0000"/>
                <w:sz w:val="18"/>
                <w:szCs w:val="18"/>
                <w:lang w:eastAsia="zh-CN"/>
              </w:rPr>
              <w:t>/M-DCI</w:t>
            </w:r>
            <w:r w:rsidRPr="00A51382">
              <w:rPr>
                <w:rFonts w:ascii="Times New Roman" w:hAnsi="Times New Roman" w:cs="Times New Roman"/>
                <w:color w:val="FF0000"/>
                <w:sz w:val="18"/>
                <w:szCs w:val="18"/>
                <w:lang w:eastAsia="zh-CN"/>
              </w:rPr>
              <w:t xml:space="preserve"> based MTRP</w:t>
            </w:r>
            <w:r w:rsidRPr="00A51382">
              <w:rPr>
                <w:rFonts w:ascii="Times New Roman" w:hAnsi="Times New Roman" w:cs="Times New Roman"/>
                <w:color w:val="FF0000"/>
                <w:sz w:val="18"/>
                <w:szCs w:val="18"/>
                <w:lang w:eastAsia="zh-CN"/>
              </w:rPr>
              <w:t>.</w:t>
            </w:r>
          </w:p>
          <w:p w14:paraId="486C6875" w14:textId="482764E9"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DengXian" w:hAnsi="Times" w:cs="Times" w:hint="eastAsia"/>
                <w:sz w:val="18"/>
                <w:szCs w:val="18"/>
                <w:lang w:eastAsia="zh-CN"/>
              </w:rPr>
              <w:t>X</w:t>
            </w:r>
            <w:r>
              <w:rPr>
                <w:rFonts w:ascii="Times" w:eastAsia="DengXian" w:hAnsi="Times" w:cs="Times"/>
                <w:sz w:val="18"/>
                <w:szCs w:val="18"/>
                <w:lang w:eastAsia="zh-CN"/>
              </w:rPr>
              <w:t xml:space="preserve">iaomi, Google, IDC, CMCC, ZTE, vivo, CATT, LG, Fujitsu, FGI, Fraunhofer. </w:t>
            </w:r>
            <w:proofErr w:type="spellStart"/>
            <w:r>
              <w:rPr>
                <w:rFonts w:ascii="Times" w:eastAsia="DengXian" w:hAnsi="Times" w:cs="Times"/>
                <w:sz w:val="18"/>
                <w:szCs w:val="18"/>
                <w:lang w:eastAsia="zh-CN"/>
              </w:rPr>
              <w:t>Spreadtrum</w:t>
            </w:r>
            <w:proofErr w:type="spellEnd"/>
            <w:r>
              <w:rPr>
                <w:rFonts w:ascii="Times" w:eastAsia="DengXian" w:hAnsi="Times" w:cs="Times"/>
                <w:sz w:val="18"/>
                <w:szCs w:val="18"/>
                <w:lang w:eastAsia="zh-CN"/>
              </w:rPr>
              <w:t>, Samsung, Panasonic, Apple</w:t>
            </w:r>
            <w:r w:rsidR="00F93C05">
              <w:rPr>
                <w:rFonts w:ascii="Times" w:eastAsia="DengXian" w:hAnsi="Times" w:cs="Times"/>
                <w:sz w:val="18"/>
                <w:szCs w:val="18"/>
                <w:lang w:eastAsia="zh-CN"/>
              </w:rPr>
              <w:t>, QC, Docomo</w:t>
            </w:r>
          </w:p>
          <w:p w14:paraId="4FE79150" w14:textId="54BB4DCB"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w:t>
            </w:r>
            <w:r>
              <w:rPr>
                <w:rFonts w:ascii="Times New Roman" w:hAnsi="Times New Roman"/>
                <w:color w:val="000000" w:themeColor="text1"/>
                <w:sz w:val="18"/>
                <w:szCs w:val="18"/>
              </w:rPr>
              <w:lastRenderedPageBreak/>
              <w:t>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w:t>
            </w:r>
            <w:proofErr w:type="spellStart"/>
            <w:r w:rsidRPr="00292CDC">
              <w:rPr>
                <w:rFonts w:ascii="Times New Roman" w:hAnsi="Times New Roman" w:cs="Times New Roman"/>
                <w:color w:val="0000FF"/>
                <w:sz w:val="16"/>
                <w:szCs w:val="16"/>
              </w:rPr>
              <w:t>Futurewei</w:t>
            </w:r>
            <w:proofErr w:type="spellEnd"/>
            <w:r w:rsidRPr="00292CDC">
              <w:rPr>
                <w:rFonts w:ascii="Times New Roman" w:hAnsi="Times New Roman" w:cs="Times New Roman"/>
                <w:color w:val="0000FF"/>
                <w:sz w:val="16"/>
                <w:szCs w:val="16"/>
              </w:rPr>
              <w:t xml:space="preserve">, </w:t>
            </w:r>
            <w:proofErr w:type="spellStart"/>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preadtrum</w:t>
            </w:r>
            <w:proofErr w:type="spellEnd"/>
            <w:r w:rsidRPr="00292CDC">
              <w:rPr>
                <w:rFonts w:ascii="Times New Roman" w:hAnsi="Times New Roman" w:cs="Times New Roman"/>
                <w:color w:val="0000FF"/>
                <w:sz w:val="16"/>
                <w:szCs w:val="16"/>
              </w:rPr>
              <w:t>, Huawei/</w:t>
            </w:r>
            <w:proofErr w:type="spellStart"/>
            <w:r w:rsidRPr="00292CDC">
              <w:rPr>
                <w:rFonts w:ascii="Times New Roman" w:hAnsi="Times New Roman" w:cs="Times New Roman"/>
                <w:color w:val="0000FF"/>
                <w:sz w:val="16"/>
                <w:szCs w:val="16"/>
              </w:rPr>
              <w:t>HiSilicon</w:t>
            </w:r>
            <w:proofErr w:type="spellEnd"/>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44"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0F57EB1B"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45"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w:t>
            </w:r>
            <w:proofErr w:type="spellStart"/>
            <w:r w:rsidR="00AD59C9" w:rsidRPr="00AD59C9">
              <w:rPr>
                <w:rFonts w:ascii="Times New Roman" w:hAnsi="Times New Roman" w:cs="Times New Roman"/>
                <w:color w:val="0000FF"/>
                <w:sz w:val="16"/>
                <w:szCs w:val="16"/>
              </w:rPr>
              <w:t>Futurewei</w:t>
            </w:r>
            <w:proofErr w:type="spellEnd"/>
            <w:r w:rsidR="00AD59C9" w:rsidRPr="00AD59C9">
              <w:rPr>
                <w:rFonts w:ascii="Times New Roman" w:hAnsi="Times New Roman" w:cs="Times New Roman"/>
                <w:color w:val="0000FF"/>
                <w:sz w:val="16"/>
                <w:szCs w:val="16"/>
              </w:rPr>
              <w:t>, Huawei/</w:t>
            </w:r>
            <w:proofErr w:type="spellStart"/>
            <w:r w:rsidR="00AD59C9" w:rsidRPr="00AD59C9">
              <w:rPr>
                <w:rFonts w:ascii="Times New Roman" w:hAnsi="Times New Roman" w:cs="Times New Roman"/>
                <w:color w:val="0000FF"/>
                <w:sz w:val="16"/>
                <w:szCs w:val="16"/>
              </w:rPr>
              <w:t>HiSilicon</w:t>
            </w:r>
            <w:proofErr w:type="spellEnd"/>
            <w:r w:rsidR="00AD59C9" w:rsidRPr="00AD59C9">
              <w:rPr>
                <w:rFonts w:ascii="Times New Roman" w:hAnsi="Times New Roman" w:cs="Times New Roman"/>
                <w:color w:val="0000FF"/>
                <w:sz w:val="16"/>
                <w:szCs w:val="16"/>
              </w:rPr>
              <w:t xml:space="preserve">,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lastRenderedPageBreak/>
              <w:t>the UE shall apply both indicated joint/DL TCI states to the scheduled/activated PDSCH reception</w:t>
            </w:r>
          </w:p>
          <w:p w14:paraId="3300FF87"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sidRPr="00581792">
              <w:rPr>
                <w:rFonts w:ascii="Times New Roman" w:hAnsi="Times New Roman" w:cs="Times New Roman"/>
                <w:sz w:val="18"/>
                <w:szCs w:val="18"/>
              </w:rPr>
              <w:t xml:space="preserve"> between the reception of the scheduling DCI format 1_1/1_2 and the scheduled/activated PDSCH reception</w:t>
            </w:r>
          </w:p>
          <w:p w14:paraId="4C50D7DC" w14:textId="67EE10A2" w:rsidR="00073CC3"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sidRPr="00581792">
              <w:rPr>
                <w:rFonts w:ascii="Times New Roman" w:hAnsi="Times New Roman" w:cs="Times New Roman"/>
                <w:sz w:val="18"/>
                <w:szCs w:val="18"/>
              </w:rPr>
              <w:t>bove appl</w:t>
            </w:r>
            <w:r>
              <w:rPr>
                <w:rFonts w:ascii="Times New Roman" w:hAnsi="Times New Roman" w:cs="Times New Roman"/>
                <w:sz w:val="18"/>
                <w:szCs w:val="18"/>
              </w:rPr>
              <w:t>ies</w:t>
            </w:r>
            <w:r w:rsidRPr="00581792">
              <w:rPr>
                <w:rFonts w:ascii="Times New Roman" w:hAnsi="Times New Roman" w:cs="Times New Roman"/>
                <w:sz w:val="18"/>
                <w:szCs w:val="18"/>
              </w:rPr>
              <w:t xml:space="preserve"> when the offset between the reception of the scheduling DCI format 1_1/1_2 and the scheduled/activated PDSCH reception is equal to or larger than a threshold</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proofErr w:type="spellStart"/>
            <w:r w:rsidR="00AD59C9">
              <w:rPr>
                <w:rFonts w:ascii="Times New Roman" w:hAnsi="Times New Roman" w:cs="Times New Roman"/>
                <w:color w:val="000000" w:themeColor="text1"/>
                <w:sz w:val="18"/>
                <w:szCs w:val="18"/>
              </w:rPr>
              <w:t>Futurewei</w:t>
            </w:r>
            <w:proofErr w:type="spellEnd"/>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46" w:author="Darcy Tsai (蔡承融)" w:date="2023-04-15T16:49:00Z"/>
                <w:rFonts w:ascii="Times New Roman" w:hAnsi="Times New Roman"/>
                <w:color w:val="000000" w:themeColor="text1"/>
                <w:sz w:val="18"/>
                <w:szCs w:val="18"/>
              </w:rPr>
            </w:pPr>
            <w:del w:id="47"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48" w:author="Darcy Tsai (蔡承融)" w:date="2023-04-15T16:49:00Z"/>
                <w:rFonts w:ascii="Times New Roman" w:hAnsi="Times New Roman" w:cs="Times New Roman"/>
                <w:color w:val="000000" w:themeColor="text1"/>
                <w:sz w:val="18"/>
                <w:szCs w:val="18"/>
                <w:lang w:eastAsia="zh-CN"/>
              </w:rPr>
            </w:pPr>
            <w:del w:id="49"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50"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51" w:author="Darcy Tsai (蔡承融)" w:date="2023-04-15T16:49:00Z"/>
                <w:rFonts w:ascii="Times New Roman" w:hAnsi="Times New Roman" w:cs="Times New Roman"/>
                <w:color w:val="000000" w:themeColor="text1"/>
                <w:sz w:val="18"/>
                <w:szCs w:val="18"/>
              </w:rPr>
            </w:pPr>
            <w:del w:id="52"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53" w:author="Darcy Tsai (蔡承融)" w:date="2023-04-15T16:49:00Z"/>
                <w:rFonts w:ascii="Times New Roman" w:hAnsi="Times New Roman" w:cs="Times New Roman"/>
                <w:color w:val="000000" w:themeColor="text1"/>
                <w:sz w:val="18"/>
                <w:szCs w:val="18"/>
                <w:lang w:eastAsia="zh-CN"/>
              </w:rPr>
            </w:pPr>
            <w:del w:id="54"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ListParagraph"/>
              <w:numPr>
                <w:ilvl w:val="1"/>
                <w:numId w:val="23"/>
              </w:numPr>
              <w:tabs>
                <w:tab w:val="left" w:pos="314"/>
                <w:tab w:val="left" w:pos="720"/>
              </w:tabs>
              <w:snapToGrid w:val="0"/>
              <w:spacing w:after="0" w:line="240" w:lineRule="auto"/>
              <w:ind w:left="1165"/>
              <w:rPr>
                <w:ins w:id="55" w:author="Darcy Tsai (蔡承融)" w:date="2023-04-15T16:48:00Z"/>
                <w:rFonts w:ascii="Times New Roman" w:eastAsia="DengXian" w:hAnsi="Times New Roman" w:cs="Times New Roman"/>
                <w:color w:val="000000" w:themeColor="text1"/>
                <w:sz w:val="18"/>
                <w:szCs w:val="18"/>
                <w:lang w:eastAsia="zh-CN"/>
              </w:rPr>
            </w:pPr>
            <w:ins w:id="56"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57"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58"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ListParagraph"/>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59"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w:t>
            </w:r>
            <w:proofErr w:type="spellStart"/>
            <w:r w:rsidR="00FB34F1">
              <w:rPr>
                <w:rFonts w:ascii="Times New Roman" w:hAnsi="Times New Roman" w:cs="Times New Roman"/>
                <w:color w:val="0000FF"/>
                <w:sz w:val="16"/>
                <w:szCs w:val="16"/>
                <w:lang w:eastAsia="zh-CN"/>
              </w:rPr>
              <w:t>Spreadtrum</w:t>
            </w:r>
            <w:proofErr w:type="spellEnd"/>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xml:space="preserve">, </w:t>
            </w:r>
            <w:proofErr w:type="spellStart"/>
            <w:r w:rsidR="00E340B9">
              <w:rPr>
                <w:rFonts w:ascii="Times New Roman" w:hAnsi="Times New Roman" w:cs="Times New Roman"/>
                <w:color w:val="0000FF"/>
                <w:sz w:val="16"/>
                <w:szCs w:val="16"/>
                <w:lang w:eastAsia="zh-CN"/>
              </w:rPr>
              <w:t>Leovo</w:t>
            </w:r>
            <w:proofErr w:type="spellEnd"/>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w:t>
            </w:r>
            <w:proofErr w:type="spellStart"/>
            <w:r w:rsidR="00FB34F1" w:rsidRPr="00FB34F1">
              <w:rPr>
                <w:rFonts w:ascii="Times New Roman" w:hAnsi="Times New Roman" w:cs="Times New Roman"/>
                <w:color w:val="0000FF"/>
                <w:sz w:val="16"/>
                <w:szCs w:val="16"/>
                <w:lang w:eastAsia="zh-CN"/>
              </w:rPr>
              <w:t>HiSilicon</w:t>
            </w:r>
            <w:proofErr w:type="spellEnd"/>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60"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61" w:author="Darcy Tsai (蔡承融)" w:date="2023-04-15T17:17:00Z">
              <w:r w:rsidDel="00EC34DB">
                <w:rPr>
                  <w:rFonts w:ascii="Times New Roman" w:hAnsi="Times New Roman"/>
                  <w:color w:val="000000" w:themeColor="text1"/>
                  <w:sz w:val="18"/>
                  <w:szCs w:val="18"/>
                </w:rPr>
                <w:delText xml:space="preserve">the </w:delText>
              </w:r>
            </w:del>
            <w:ins w:id="62"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60"/>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5A4AD7">
              <w:rPr>
                <w:rFonts w:ascii="Times New Roman" w:hAnsi="Times New Roman" w:cs="Times New Roman"/>
                <w:color w:val="000000" w:themeColor="text1"/>
                <w:sz w:val="18"/>
                <w:szCs w:val="18"/>
                <w:lang w:eastAsia="zh-CN"/>
              </w:rPr>
              <w:t xml:space="preserve">,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6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63"/>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w:t>
            </w:r>
            <w:proofErr w:type="spellStart"/>
            <w:r w:rsidR="005A4AD7">
              <w:rPr>
                <w:rFonts w:ascii="Times New Roman" w:hAnsi="Times New Roman" w:cs="Times New Roman"/>
                <w:color w:val="000000" w:themeColor="text1"/>
                <w:sz w:val="18"/>
                <w:szCs w:val="18"/>
              </w:rPr>
              <w:t>Futurewei</w:t>
            </w:r>
            <w:proofErr w:type="spellEnd"/>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lastRenderedPageBreak/>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proofErr w:type="spellStart"/>
            <w:r>
              <w:rPr>
                <w:rFonts w:ascii="Times New Roman" w:eastAsiaTheme="minorEastAsia" w:hAnsi="Times New Roman" w:cs="Times New Roman"/>
                <w:i/>
                <w:color w:val="000000" w:themeColor="text1"/>
                <w:sz w:val="18"/>
                <w:szCs w:val="18"/>
                <w:lang w:eastAsia="ko-KR"/>
              </w:rPr>
              <w:t>coresetPoolIndex</w:t>
            </w:r>
            <w:proofErr w:type="spellEnd"/>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roofErr w:type="spellEnd"/>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w:t>
            </w:r>
            <w:r>
              <w:rPr>
                <w:rFonts w:ascii="Times New Roman" w:hAnsi="Times New Roman" w:cs="Times New Roman"/>
                <w:color w:val="000000" w:themeColor="text1"/>
                <w:sz w:val="18"/>
                <w:szCs w:val="18"/>
              </w:rPr>
              <w:lastRenderedPageBreak/>
              <w:t xml:space="preserve">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12.65pt" o:ole="">
                        <v:imagedata r:id="rId13" o:title=""/>
                      </v:shape>
                      <o:OLEObject Type="Embed" ProgID="Equation.DSMT4" ShapeID="_x0000_i1025" DrawAspect="Content" ObjectID="_1743248374"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3.5 is updated to leave PUSCH STxMP as FFS</w:t>
            </w:r>
          </w:p>
          <w:p w14:paraId="7FAE264D" w14:textId="77777777" w:rsid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sidR="003D2D1C">
              <w:rPr>
                <w:rFonts w:ascii="Times New Roman" w:eastAsia="DengXian" w:hAnsi="Times New Roman" w:cs="Times New Roman"/>
                <w:b/>
                <w:bCs/>
                <w:color w:val="000000"/>
                <w:sz w:val="18"/>
                <w:szCs w:val="18"/>
                <w:lang w:eastAsia="zh-CN"/>
              </w:rPr>
              <w:t xml:space="preserve"> </w:t>
            </w:r>
            <w:r>
              <w:rPr>
                <w:rFonts w:ascii="Times New Roman" w:eastAsia="DengXian" w:hAnsi="Times New Roman" w:cs="Times New Roman"/>
                <w:color w:val="000000"/>
                <w:sz w:val="18"/>
                <w:szCs w:val="18"/>
                <w:lang w:eastAsia="zh-CN"/>
              </w:rPr>
              <w:t>Q2</w:t>
            </w:r>
            <w:r w:rsidR="003D2D1C">
              <w:rPr>
                <w:rFonts w:ascii="Times New Roman" w:eastAsia="DengXian" w:hAnsi="Times New Roman" w:cs="Times New Roman"/>
                <w:color w:val="000000"/>
                <w:sz w:val="18"/>
                <w:szCs w:val="18"/>
                <w:lang w:eastAsia="zh-CN"/>
              </w:rPr>
              <w:t>: We support</w:t>
            </w:r>
            <w:r>
              <w:rPr>
                <w:rFonts w:ascii="Times New Roman" w:eastAsia="DengXian" w:hAnsi="Times New Roman" w:cs="Times New Roman"/>
                <w:color w:val="000000"/>
                <w:sz w:val="18"/>
                <w:szCs w:val="18"/>
                <w:lang w:eastAsia="zh-CN"/>
              </w:rPr>
              <w:t xml:space="preserve"> </w:t>
            </w:r>
            <w:r w:rsidR="00531626">
              <w:rPr>
                <w:rFonts w:ascii="Times New Roman" w:eastAsia="DengXian"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Does it means when the UE is indicated to apply both TCI state, sTRP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DengXian" w:hAnsi="Times New Roman" w:cs="Times New Roman"/>
                <w:color w:val="000000" w:themeColor="text1"/>
                <w:sz w:val="18"/>
                <w:szCs w:val="18"/>
                <w:lang w:eastAsia="zh-CN"/>
              </w:rPr>
            </w:pPr>
            <w:r w:rsidRPr="009774FC">
              <w:rPr>
                <w:rFonts w:ascii="Times New Roman" w:eastAsia="DengXian" w:hAnsi="Times New Roman" w:cs="Times New Roman" w:hint="eastAsia"/>
                <w:color w:val="000000" w:themeColor="text1"/>
                <w:sz w:val="18"/>
                <w:szCs w:val="18"/>
                <w:lang w:eastAsia="zh-CN"/>
              </w:rPr>
              <w:t>ZTE</w:t>
            </w:r>
            <w:r w:rsidRPr="009774FC">
              <w:rPr>
                <w:rFonts w:ascii="Times New Roman" w:eastAsia="DengXian"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Proposal 3.</w:t>
            </w:r>
            <w:r>
              <w:rPr>
                <w:rFonts w:ascii="Times New Roman" w:eastAsia="DengXian" w:hAnsi="Times New Roman" w:cs="Times New Roman"/>
                <w:color w:val="000000" w:themeColor="text1"/>
                <w:sz w:val="18"/>
                <w:szCs w:val="18"/>
                <w:lang w:eastAsia="zh-CN"/>
              </w:rPr>
              <w:t>7.A</w:t>
            </w:r>
            <w:r w:rsidRPr="009774FC">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2C94E22A" w:rsidR="00637FF5" w:rsidRPr="00F33948" w:rsidRDefault="00F33948"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652" w:type="dxa"/>
          </w:tcPr>
          <w:p w14:paraId="40116B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3.1: OK.</w:t>
            </w:r>
          </w:p>
          <w:p w14:paraId="774D2D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3.2.A: Support.</w:t>
            </w:r>
          </w:p>
          <w:p w14:paraId="66CED64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3.3: Support Alt 1.</w:t>
            </w:r>
          </w:p>
          <w:p w14:paraId="27FE7752"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3.4: Support.</w:t>
            </w:r>
          </w:p>
          <w:p w14:paraId="68345A5B"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3.5: Support.</w:t>
            </w:r>
          </w:p>
          <w:p w14:paraId="3B7B3F88"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3.6: Support.</w:t>
            </w:r>
          </w:p>
          <w:p w14:paraId="02412285"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3.7.A: Support.</w:t>
            </w:r>
          </w:p>
          <w:p w14:paraId="17D6013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3.8: Support Opt1+Opt2.</w:t>
            </w:r>
          </w:p>
          <w:p w14:paraId="6D43B2BF" w14:textId="07F8631D" w:rsidR="00637FF5" w:rsidRPr="00B37025" w:rsidRDefault="00F33948" w:rsidP="00F3394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F33948">
              <w:rPr>
                <w:rFonts w:ascii="Times New Roman" w:hAnsi="Times New Roman" w:cs="Times New Roman"/>
                <w:bCs/>
                <w:color w:val="000000" w:themeColor="text1"/>
                <w:sz w:val="18"/>
                <w:szCs w:val="18"/>
              </w:rPr>
              <w:t>Issue 3.10: Support Alt 3.</w:t>
            </w:r>
          </w:p>
        </w:tc>
      </w:tr>
      <w:tr w:rsidR="00E340B9" w14:paraId="3B681396" w14:textId="77777777" w:rsidTr="00B24CB4">
        <w:trPr>
          <w:trHeight w:val="215"/>
        </w:trPr>
        <w:tc>
          <w:tcPr>
            <w:tcW w:w="1506" w:type="dxa"/>
          </w:tcPr>
          <w:p w14:paraId="14D78C41"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2C528F"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w:t>
            </w:r>
            <w:r w:rsidR="00E340B9">
              <w:rPr>
                <w:rFonts w:ascii="Times New Roman" w:eastAsia="DengXian"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4.2: Yes.</w:t>
            </w: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lastRenderedPageBreak/>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F33948" w14:paraId="3834B90D" w14:textId="77777777" w:rsidTr="00B24CB4">
        <w:trPr>
          <w:trHeight w:val="215"/>
        </w:trPr>
        <w:tc>
          <w:tcPr>
            <w:tcW w:w="1506" w:type="dxa"/>
          </w:tcPr>
          <w:p w14:paraId="70F882BB" w14:textId="77777777" w:rsid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BC3B1F" w14:textId="77777777" w:rsidR="00F33948" w:rsidRDefault="00F33948"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64" w:name="_Hlk102142298"/>
      <w:bookmarkEnd w:id="64"/>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6.1: </w:t>
            </w:r>
            <w:r w:rsidR="00BC4C1D">
              <w:rPr>
                <w:rFonts w:ascii="Times" w:eastAsia="DengXian"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lastRenderedPageBreak/>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lastRenderedPageBreak/>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65"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5"/>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lastRenderedPageBreak/>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A86D0A">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A86D0A">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A86D0A">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A86D0A">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A86D0A">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A86D0A">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A86D0A">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A86D0A">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A86D0A">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A86D0A">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A86D0A">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A86D0A">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A86D0A">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A86D0A">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A86D0A">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17</w:t>
            </w:r>
          </w:p>
        </w:tc>
        <w:tc>
          <w:tcPr>
            <w:tcW w:w="1159" w:type="dxa"/>
            <w:vAlign w:val="center"/>
          </w:tcPr>
          <w:p w14:paraId="77B0659E" w14:textId="77777777" w:rsidR="00173726" w:rsidRDefault="00A86D0A">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A86D0A">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A86D0A">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A86D0A">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A86D0A">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A86D0A">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A86D0A">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A86D0A">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A86D0A">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A86D0A">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A86D0A">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A86D0A">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A86D0A">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A86D0A">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A86D0A">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A86D0A">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A86D0A">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A86D0A">
            <w:pPr>
              <w:spacing w:after="0" w:line="240" w:lineRule="atLeast"/>
              <w:rPr>
                <w:rFonts w:ascii="Times New Roman" w:hAnsi="Times New Roman" w:cs="Times New Roman"/>
                <w:color w:val="312E25"/>
                <w:sz w:val="18"/>
                <w:szCs w:val="18"/>
              </w:rPr>
            </w:pPr>
            <w:hyperlink r:id="rId52"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AECD" w14:textId="77777777" w:rsidR="0082729B" w:rsidRDefault="0082729B">
      <w:pPr>
        <w:spacing w:line="240" w:lineRule="auto"/>
      </w:pPr>
      <w:r>
        <w:separator/>
      </w:r>
    </w:p>
  </w:endnote>
  <w:endnote w:type="continuationSeparator" w:id="0">
    <w:p w14:paraId="49D16F8C" w14:textId="77777777" w:rsidR="0082729B" w:rsidRDefault="00827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D76D" w14:textId="77777777" w:rsidR="0082729B" w:rsidRDefault="0082729B">
      <w:pPr>
        <w:spacing w:after="0"/>
      </w:pPr>
      <w:r>
        <w:separator/>
      </w:r>
    </w:p>
  </w:footnote>
  <w:footnote w:type="continuationSeparator" w:id="0">
    <w:p w14:paraId="09B29A8E" w14:textId="77777777" w:rsidR="0082729B" w:rsidRDefault="008272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29B"/>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382"/>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5DA6"/>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A6"/>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467.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0" Type="http://schemas.openxmlformats.org/officeDocument/2006/relationships/hyperlink" Target="https://www.3gpp.org/ftp/TSG_RAN/WG1_RL1/TSGR1_112b-e/Docs/R1-2303806.zip" TargetMode="External"/><Relationship Id="rId41" Type="http://schemas.openxmlformats.org/officeDocument/2006/relationships/hyperlink" Target="https://www.3gpp.org/ftp/TSG_RAN/WG1_RL1/TSGR1_112b-e/Docs/R1-2302585.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E6CE9E8-B8A0-45F7-B11F-3A760779C22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47</Pages>
  <Words>26355</Words>
  <Characters>150226</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Keyvan2</cp:lastModifiedBy>
  <cp:revision>2</cp:revision>
  <dcterms:created xsi:type="dcterms:W3CDTF">2023-04-17T17:38:00Z</dcterms:created>
  <dcterms:modified xsi:type="dcterms:W3CDTF">2023-04-17T17:38:00Z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