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EF161" w14:textId="77777777" w:rsidR="00173726" w:rsidRDefault="00923F9B">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R1-2303807</w:t>
      </w:r>
    </w:p>
    <w:p w14:paraId="072EDDF3" w14:textId="77777777" w:rsidR="00173726" w:rsidRDefault="00923F9B">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2C05603C" w14:textId="77777777" w:rsidR="00173726" w:rsidRDefault="00173726">
      <w:pPr>
        <w:tabs>
          <w:tab w:val="center" w:pos="4536"/>
          <w:tab w:val="right" w:pos="9072"/>
        </w:tabs>
        <w:spacing w:line="276" w:lineRule="auto"/>
        <w:rPr>
          <w:rFonts w:ascii="Arial" w:hAnsi="Arial" w:cs="Arial"/>
          <w:b/>
          <w:bCs/>
        </w:rPr>
      </w:pPr>
    </w:p>
    <w:p w14:paraId="6549B709"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57FFBAEC" w14:textId="77777777" w:rsidR="00173726" w:rsidRDefault="00923F9B">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8B2C3BC"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0)</w:t>
      </w:r>
    </w:p>
    <w:p w14:paraId="4D0BA829" w14:textId="77777777" w:rsidR="00173726" w:rsidRDefault="00923F9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33F14D2" w14:textId="77777777" w:rsidR="00173726" w:rsidRDefault="00923F9B">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60E93A8" w14:textId="77777777" w:rsidR="00173726" w:rsidRDefault="00923F9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173726" w14:paraId="427C5BF4" w14:textId="77777777">
        <w:tc>
          <w:tcPr>
            <w:tcW w:w="9926" w:type="dxa"/>
          </w:tcPr>
          <w:p w14:paraId="684365ED" w14:textId="77777777" w:rsidR="00173726" w:rsidRDefault="00923F9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CAA2364" w14:textId="77777777" w:rsidR="00173726" w:rsidRDefault="00923F9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61C9B8E"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3288638A" w14:textId="77777777" w:rsidR="00173726" w:rsidRDefault="00923F9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55F6D84" w14:textId="77777777" w:rsidR="00173726" w:rsidRDefault="00923F9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28F92643" w14:textId="77777777" w:rsidR="00173726" w:rsidRDefault="00923F9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93DB2DA" w14:textId="77777777" w:rsidR="00173726" w:rsidRDefault="00923F9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4F033F38"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4A9D2215"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09315833"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45114477" w14:textId="77777777" w:rsidR="00173726" w:rsidRDefault="00923F9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37E0677F" w14:textId="77777777" w:rsidR="00173726" w:rsidRDefault="00923F9B">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36EF5465" w14:textId="77777777" w:rsidR="00173726" w:rsidRDefault="00923F9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168577B1" w14:textId="77777777" w:rsidR="00173726" w:rsidRDefault="00923F9B">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194D8257"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D8E108E"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5E1E0654"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40E5B030"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46A4FBF3"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4262834D"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 and beam reporting</w:t>
      </w:r>
    </w:p>
    <w:p w14:paraId="5853FBA2" w14:textId="77777777" w:rsidR="00173726" w:rsidRDefault="00923F9B">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8E96DD0" w14:textId="77777777" w:rsidR="00173726" w:rsidRDefault="00923F9B">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1E2696FC" w14:textId="77777777" w:rsidR="00173726" w:rsidRDefault="00923F9B">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497B13E5" w14:textId="77777777" w:rsidR="00173726" w:rsidRDefault="00923F9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11B70393"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173726" w14:paraId="44C8E103" w14:textId="77777777">
        <w:trPr>
          <w:trHeight w:val="271"/>
        </w:trPr>
        <w:tc>
          <w:tcPr>
            <w:tcW w:w="1747" w:type="dxa"/>
            <w:shd w:val="clear" w:color="auto" w:fill="D9D9D9" w:themeFill="background1" w:themeFillShade="D9"/>
          </w:tcPr>
          <w:p w14:paraId="3510C78A"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5FC3C841"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4E65E9F"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173726" w14:paraId="6EBB3CE1" w14:textId="77777777">
        <w:trPr>
          <w:trHeight w:val="288"/>
        </w:trPr>
        <w:tc>
          <w:tcPr>
            <w:tcW w:w="1747" w:type="dxa"/>
          </w:tcPr>
          <w:p w14:paraId="696D159E"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18E32CF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5E4095AF"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173726" w14:paraId="66C639D2" w14:textId="77777777">
        <w:trPr>
          <w:trHeight w:val="288"/>
        </w:trPr>
        <w:tc>
          <w:tcPr>
            <w:tcW w:w="1747" w:type="dxa"/>
          </w:tcPr>
          <w:p w14:paraId="201B6991"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CEWiT</w:t>
            </w:r>
            <w:proofErr w:type="spellEnd"/>
          </w:p>
        </w:tc>
        <w:tc>
          <w:tcPr>
            <w:tcW w:w="2192" w:type="dxa"/>
          </w:tcPr>
          <w:p w14:paraId="56ADB3D2"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Vishakha</w:t>
            </w:r>
            <w:proofErr w:type="spellEnd"/>
            <w:r>
              <w:rPr>
                <w:rFonts w:ascii="Times New Roman" w:eastAsia="等线" w:hAnsi="Times New Roman" w:cs="Times New Roman"/>
                <w:sz w:val="18"/>
                <w:szCs w:val="18"/>
                <w:lang w:eastAsia="zh-CN"/>
              </w:rPr>
              <w:t xml:space="preserve"> Singh</w:t>
            </w:r>
          </w:p>
        </w:tc>
        <w:tc>
          <w:tcPr>
            <w:tcW w:w="5991" w:type="dxa"/>
          </w:tcPr>
          <w:p w14:paraId="60D8587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173726" w14:paraId="50F05A66" w14:textId="77777777">
        <w:trPr>
          <w:trHeight w:val="288"/>
        </w:trPr>
        <w:tc>
          <w:tcPr>
            <w:tcW w:w="1747" w:type="dxa"/>
          </w:tcPr>
          <w:p w14:paraId="5DA52BC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248CEF6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4DC9C751"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173726" w14:paraId="301E4183" w14:textId="77777777">
        <w:trPr>
          <w:trHeight w:val="288"/>
        </w:trPr>
        <w:tc>
          <w:tcPr>
            <w:tcW w:w="1747" w:type="dxa"/>
          </w:tcPr>
          <w:p w14:paraId="2FC8CB1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52397C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01839600"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173726" w14:paraId="14CF5072" w14:textId="77777777">
        <w:trPr>
          <w:trHeight w:val="271"/>
        </w:trPr>
        <w:tc>
          <w:tcPr>
            <w:tcW w:w="1747" w:type="dxa"/>
          </w:tcPr>
          <w:p w14:paraId="13C40B5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62F307C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207DCA8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173726" w14:paraId="4B79B6FC" w14:textId="77777777">
        <w:trPr>
          <w:trHeight w:val="288"/>
        </w:trPr>
        <w:tc>
          <w:tcPr>
            <w:tcW w:w="1747" w:type="dxa"/>
          </w:tcPr>
          <w:p w14:paraId="704DF01D"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79018C6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w:t>
            </w:r>
          </w:p>
        </w:tc>
        <w:tc>
          <w:tcPr>
            <w:tcW w:w="5991" w:type="dxa"/>
          </w:tcPr>
          <w:p w14:paraId="4B7465FF"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173726" w14:paraId="77DD91A3" w14:textId="77777777">
        <w:trPr>
          <w:trHeight w:val="288"/>
        </w:trPr>
        <w:tc>
          <w:tcPr>
            <w:tcW w:w="1747" w:type="dxa"/>
          </w:tcPr>
          <w:p w14:paraId="176DC91A"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9C89EF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5087769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173726" w14:paraId="34058A3D" w14:textId="77777777">
        <w:trPr>
          <w:trHeight w:val="288"/>
        </w:trPr>
        <w:tc>
          <w:tcPr>
            <w:tcW w:w="1747" w:type="dxa"/>
          </w:tcPr>
          <w:p w14:paraId="0A29140D"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4F2F7A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5814E0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73726" w14:paraId="40EB7307" w14:textId="77777777">
        <w:trPr>
          <w:trHeight w:val="288"/>
        </w:trPr>
        <w:tc>
          <w:tcPr>
            <w:tcW w:w="1747" w:type="dxa"/>
          </w:tcPr>
          <w:p w14:paraId="53950B18"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17D775C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3FCD4561"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173726" w14:paraId="6BF657DC" w14:textId="77777777">
        <w:trPr>
          <w:trHeight w:val="288"/>
        </w:trPr>
        <w:tc>
          <w:tcPr>
            <w:tcW w:w="1747" w:type="dxa"/>
            <w:shd w:val="clear" w:color="auto" w:fill="FFFFFF" w:themeFill="background1"/>
          </w:tcPr>
          <w:p w14:paraId="23A8B6C0"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2192" w:type="dxa"/>
            <w:shd w:val="clear" w:color="auto" w:fill="FFFFFF" w:themeFill="background1"/>
          </w:tcPr>
          <w:p w14:paraId="1A77AA1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7BC5BD2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173726" w14:paraId="4F81CDED" w14:textId="77777777">
        <w:trPr>
          <w:trHeight w:val="288"/>
        </w:trPr>
        <w:tc>
          <w:tcPr>
            <w:tcW w:w="1747" w:type="dxa"/>
          </w:tcPr>
          <w:p w14:paraId="649572E7"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5465FBFB"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6780B3E2"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173726" w14:paraId="595C6A40" w14:textId="77777777">
        <w:trPr>
          <w:trHeight w:val="288"/>
        </w:trPr>
        <w:tc>
          <w:tcPr>
            <w:tcW w:w="1747" w:type="dxa"/>
          </w:tcPr>
          <w:p w14:paraId="41C5DB5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5E7D1F3A"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0123E6DD"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173726" w14:paraId="693102D3" w14:textId="77777777">
        <w:trPr>
          <w:trHeight w:val="288"/>
        </w:trPr>
        <w:tc>
          <w:tcPr>
            <w:tcW w:w="1747" w:type="dxa"/>
          </w:tcPr>
          <w:p w14:paraId="4964FB6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2192" w:type="dxa"/>
          </w:tcPr>
          <w:p w14:paraId="420DA82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w:t>
            </w:r>
          </w:p>
        </w:tc>
        <w:tc>
          <w:tcPr>
            <w:tcW w:w="5991" w:type="dxa"/>
          </w:tcPr>
          <w:p w14:paraId="20F81B0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173726" w14:paraId="5BEF0963" w14:textId="77777777">
        <w:trPr>
          <w:trHeight w:val="288"/>
        </w:trPr>
        <w:tc>
          <w:tcPr>
            <w:tcW w:w="1747" w:type="dxa"/>
          </w:tcPr>
          <w:p w14:paraId="1846567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5D6F9F5E"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 Liu</w:t>
            </w:r>
          </w:p>
        </w:tc>
        <w:tc>
          <w:tcPr>
            <w:tcW w:w="5991" w:type="dxa"/>
          </w:tcPr>
          <w:p w14:paraId="1E41C35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173726" w14:paraId="2BB12EA6" w14:textId="77777777">
        <w:trPr>
          <w:trHeight w:val="288"/>
        </w:trPr>
        <w:tc>
          <w:tcPr>
            <w:tcW w:w="1747" w:type="dxa"/>
          </w:tcPr>
          <w:p w14:paraId="7C480AA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72CEAEB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7E12A0D6"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173726" w14:paraId="5DFDBF4F" w14:textId="77777777">
        <w:trPr>
          <w:trHeight w:val="288"/>
        </w:trPr>
        <w:tc>
          <w:tcPr>
            <w:tcW w:w="1747" w:type="dxa"/>
          </w:tcPr>
          <w:p w14:paraId="4757685A"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7F4B1A8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7F46E64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173726" w14:paraId="3AC6B303" w14:textId="77777777">
        <w:trPr>
          <w:trHeight w:val="288"/>
        </w:trPr>
        <w:tc>
          <w:tcPr>
            <w:tcW w:w="1747" w:type="dxa"/>
          </w:tcPr>
          <w:p w14:paraId="6AA12179"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28E0EC0"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5ED8B5E3"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173726" w14:paraId="3692016D" w14:textId="77777777">
        <w:trPr>
          <w:trHeight w:val="288"/>
        </w:trPr>
        <w:tc>
          <w:tcPr>
            <w:tcW w:w="1747" w:type="dxa"/>
          </w:tcPr>
          <w:p w14:paraId="73CE42FE" w14:textId="77777777" w:rsidR="00173726" w:rsidRDefault="00923F9B">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4AED005C" w14:textId="77777777" w:rsidR="00173726" w:rsidRDefault="00923F9B">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0133AD75" w14:textId="77777777" w:rsidR="00173726" w:rsidRDefault="00923F9B">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173726" w14:paraId="3F022294" w14:textId="77777777">
        <w:trPr>
          <w:trHeight w:val="288"/>
        </w:trPr>
        <w:tc>
          <w:tcPr>
            <w:tcW w:w="1747" w:type="dxa"/>
          </w:tcPr>
          <w:p w14:paraId="1A4D749D"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287F6AF3"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3B36C3C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173726" w14:paraId="6A914CAD" w14:textId="77777777">
        <w:trPr>
          <w:trHeight w:val="288"/>
        </w:trPr>
        <w:tc>
          <w:tcPr>
            <w:tcW w:w="1747" w:type="dxa"/>
          </w:tcPr>
          <w:p w14:paraId="4FF56DD1"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1582D3E7"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57080AC0" w14:textId="77777777" w:rsidR="00173726" w:rsidRDefault="00923F9B">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173726" w14:paraId="0DAB1E97" w14:textId="77777777">
        <w:trPr>
          <w:trHeight w:val="288"/>
        </w:trPr>
        <w:tc>
          <w:tcPr>
            <w:tcW w:w="1747" w:type="dxa"/>
          </w:tcPr>
          <w:p w14:paraId="63377C6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62ABBF40"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71D4D98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173726" w14:paraId="3242566A" w14:textId="77777777">
        <w:trPr>
          <w:trHeight w:val="288"/>
        </w:trPr>
        <w:tc>
          <w:tcPr>
            <w:tcW w:w="1747" w:type="dxa"/>
          </w:tcPr>
          <w:p w14:paraId="78C14006"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28C216B9"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8EE8A74" w14:textId="77777777" w:rsidR="00173726" w:rsidRDefault="00923F9B">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173726" w14:paraId="03BE0D5A" w14:textId="77777777">
        <w:trPr>
          <w:trHeight w:val="288"/>
        </w:trPr>
        <w:tc>
          <w:tcPr>
            <w:tcW w:w="1747" w:type="dxa"/>
          </w:tcPr>
          <w:p w14:paraId="35F9E4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ECFDEF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17AA850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173726" w14:paraId="7DAFFDB2" w14:textId="77777777">
        <w:trPr>
          <w:trHeight w:val="288"/>
        </w:trPr>
        <w:tc>
          <w:tcPr>
            <w:tcW w:w="1747" w:type="dxa"/>
          </w:tcPr>
          <w:p w14:paraId="2D12E4D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48E1562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07B31EC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173726" w14:paraId="712B1E5D" w14:textId="77777777">
        <w:trPr>
          <w:trHeight w:val="288"/>
        </w:trPr>
        <w:tc>
          <w:tcPr>
            <w:tcW w:w="1747" w:type="dxa"/>
          </w:tcPr>
          <w:p w14:paraId="63A49437"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3BD6FA3E"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414AE47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173726" w14:paraId="31F8B23F" w14:textId="77777777">
        <w:trPr>
          <w:trHeight w:val="288"/>
        </w:trPr>
        <w:tc>
          <w:tcPr>
            <w:tcW w:w="1747" w:type="dxa"/>
          </w:tcPr>
          <w:p w14:paraId="1E38C907"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2192" w:type="dxa"/>
          </w:tcPr>
          <w:p w14:paraId="0384D31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Qiyishu Li</w:t>
            </w:r>
          </w:p>
        </w:tc>
        <w:tc>
          <w:tcPr>
            <w:tcW w:w="5991" w:type="dxa"/>
          </w:tcPr>
          <w:p w14:paraId="19A38A2D"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173726" w14:paraId="1EB472C6" w14:textId="77777777">
        <w:trPr>
          <w:trHeight w:val="288"/>
        </w:trPr>
        <w:tc>
          <w:tcPr>
            <w:tcW w:w="1747" w:type="dxa"/>
          </w:tcPr>
          <w:p w14:paraId="2CDAE2D2"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643C542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7975290B"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173726" w14:paraId="3015863F" w14:textId="77777777">
        <w:trPr>
          <w:trHeight w:val="288"/>
        </w:trPr>
        <w:tc>
          <w:tcPr>
            <w:tcW w:w="1747" w:type="dxa"/>
          </w:tcPr>
          <w:p w14:paraId="0BA3DF70"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28BF866F"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Mingju</w:t>
            </w:r>
            <w:proofErr w:type="spellEnd"/>
            <w:r>
              <w:rPr>
                <w:rFonts w:ascii="Times New Roman" w:eastAsia="等线" w:hAnsi="Times New Roman" w:cs="Times New Roman" w:hint="eastAsia"/>
                <w:sz w:val="18"/>
                <w:szCs w:val="18"/>
                <w:lang w:eastAsia="zh-CN"/>
              </w:rPr>
              <w:t xml:space="preserve"> LI</w:t>
            </w:r>
          </w:p>
        </w:tc>
        <w:tc>
          <w:tcPr>
            <w:tcW w:w="5991" w:type="dxa"/>
          </w:tcPr>
          <w:p w14:paraId="56951362"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173726" w14:paraId="69876254" w14:textId="77777777">
        <w:trPr>
          <w:trHeight w:val="288"/>
        </w:trPr>
        <w:tc>
          <w:tcPr>
            <w:tcW w:w="1747" w:type="dxa"/>
          </w:tcPr>
          <w:p w14:paraId="44CBEB17" w14:textId="77777777" w:rsidR="00173726" w:rsidRDefault="00923F9B">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5E06A0C7" w14:textId="77777777" w:rsidR="00173726" w:rsidRDefault="00923F9B">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3F52E0D0" w14:textId="77777777" w:rsidR="00173726" w:rsidRDefault="00923F9B">
            <w:pPr>
              <w:spacing w:after="0"/>
              <w:jc w:val="center"/>
              <w:rPr>
                <w:sz w:val="18"/>
                <w:szCs w:val="18"/>
              </w:rPr>
            </w:pPr>
            <w:r>
              <w:rPr>
                <w:rFonts w:ascii="Times New Roman" w:hAnsi="Times New Roman" w:cs="Times New Roman"/>
                <w:sz w:val="18"/>
                <w:szCs w:val="18"/>
              </w:rPr>
              <w:t>gao.bo1@ZTE.com.cn</w:t>
            </w:r>
          </w:p>
        </w:tc>
      </w:tr>
      <w:tr w:rsidR="00173726" w14:paraId="3A480AA9" w14:textId="77777777">
        <w:trPr>
          <w:trHeight w:val="288"/>
        </w:trPr>
        <w:tc>
          <w:tcPr>
            <w:tcW w:w="1747" w:type="dxa"/>
          </w:tcPr>
          <w:p w14:paraId="09D41765" w14:textId="77777777" w:rsidR="00173726" w:rsidRDefault="00173726">
            <w:pPr>
              <w:spacing w:after="0"/>
              <w:jc w:val="center"/>
              <w:rPr>
                <w:rFonts w:ascii="Times New Roman" w:eastAsia="等线" w:hAnsi="Times New Roman" w:cs="Times New Roman"/>
                <w:sz w:val="18"/>
                <w:szCs w:val="18"/>
                <w:lang w:eastAsia="zh-CN"/>
              </w:rPr>
            </w:pPr>
          </w:p>
        </w:tc>
        <w:tc>
          <w:tcPr>
            <w:tcW w:w="2192" w:type="dxa"/>
          </w:tcPr>
          <w:p w14:paraId="2892403B" w14:textId="77777777" w:rsidR="00173726" w:rsidRDefault="00173726">
            <w:pPr>
              <w:spacing w:after="0"/>
              <w:jc w:val="center"/>
              <w:rPr>
                <w:rFonts w:ascii="Times New Roman" w:eastAsia="等线" w:hAnsi="Times New Roman" w:cs="Times New Roman"/>
                <w:sz w:val="18"/>
                <w:szCs w:val="18"/>
                <w:lang w:eastAsia="zh-CN"/>
              </w:rPr>
            </w:pPr>
          </w:p>
        </w:tc>
        <w:tc>
          <w:tcPr>
            <w:tcW w:w="5991" w:type="dxa"/>
          </w:tcPr>
          <w:p w14:paraId="0DB6D64D" w14:textId="77777777" w:rsidR="00173726" w:rsidRDefault="00173726">
            <w:pPr>
              <w:spacing w:after="0"/>
              <w:jc w:val="center"/>
              <w:rPr>
                <w:rFonts w:ascii="Times New Roman" w:eastAsia="等线" w:hAnsi="Times New Roman" w:cs="Times New Roman"/>
                <w:sz w:val="18"/>
                <w:szCs w:val="18"/>
                <w:lang w:eastAsia="zh-CN"/>
              </w:rPr>
            </w:pPr>
          </w:p>
        </w:tc>
      </w:tr>
    </w:tbl>
    <w:p w14:paraId="78CDC231" w14:textId="77777777" w:rsidR="00173726" w:rsidRDefault="00923F9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089FD8FA" w14:textId="77777777" w:rsidR="00173726" w:rsidRDefault="00923F9B">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 session</w:t>
      </w:r>
    </w:p>
    <w:p w14:paraId="77539601" w14:textId="77777777" w:rsidR="00173726" w:rsidRDefault="00923F9B">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CAEA47D" w14:textId="77777777" w:rsidR="00173726" w:rsidRDefault="00923F9B">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32E940A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d"/>
        <w:tblW w:w="9927" w:type="dxa"/>
        <w:tblLook w:val="04A0" w:firstRow="1" w:lastRow="0" w:firstColumn="1" w:lastColumn="0" w:noHBand="0" w:noVBand="1"/>
      </w:tblPr>
      <w:tblGrid>
        <w:gridCol w:w="532"/>
        <w:gridCol w:w="2157"/>
        <w:gridCol w:w="7238"/>
      </w:tblGrid>
      <w:tr w:rsidR="00173726" w14:paraId="5C4E3713"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612593"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B3E02"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6C91E" w14:textId="77777777" w:rsidR="00173726" w:rsidRDefault="00923F9B">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173726" w14:paraId="6EAD8C0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FA3B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05A656B1"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595887F6"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some companies prefer an explicit agreement to support the association between activated joint/DL/UL TCI state(s) and PCI(s) for inter-cell MTRP since current specification may be applicable only for legacy TCI framework. Thus, Proposal 2.5 is recommended as follows:</w:t>
            </w:r>
          </w:p>
          <w:p w14:paraId="3464C308"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p w14:paraId="07E3B64A" w14:textId="45F7CA5D" w:rsidR="00173726" w:rsidRDefault="00923F9B" w:rsidP="00073CC3">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Pr>
                <w:rFonts w:ascii="Times New Roman" w:hAnsi="Times New Roman" w:cs="Times New Roman"/>
                <w:sz w:val="18"/>
                <w:szCs w:val="18"/>
              </w:rPr>
              <w:t xml:space="preserve"> On unified TCI framework extension for M-DCI based MTRP, when the UE is configured with </w:t>
            </w:r>
            <w:r>
              <w:rPr>
                <w:rFonts w:ascii="Times New Roman" w:hAnsi="Times New Roman" w:cs="Times New Roman"/>
                <w:i/>
                <w:iCs/>
                <w:sz w:val="18"/>
                <w:szCs w:val="18"/>
              </w:rPr>
              <w:t>SSB-MTC-</w:t>
            </w:r>
            <w:proofErr w:type="spellStart"/>
            <w:r>
              <w:rPr>
                <w:rFonts w:ascii="Times New Roman" w:hAnsi="Times New Roman" w:cs="Times New Roman"/>
                <w:i/>
                <w:iCs/>
                <w:sz w:val="18"/>
                <w:szCs w:val="18"/>
              </w:rPr>
              <w:t>AdditionalPCI</w:t>
            </w:r>
            <w:proofErr w:type="spellEnd"/>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325EE497" w14:textId="7979E313" w:rsidR="00073CC3" w:rsidRDefault="00073CC3" w:rsidP="00073CC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Futurewei, Spreadtrum, </w:t>
            </w:r>
            <w:r w:rsidRPr="00073CC3">
              <w:rPr>
                <w:rFonts w:ascii="Times New Roman" w:hAnsi="Times New Roman" w:cs="Times New Roman"/>
                <w:color w:val="0000FF"/>
                <w:sz w:val="16"/>
                <w:szCs w:val="16"/>
              </w:rPr>
              <w:t>Huawei</w:t>
            </w:r>
            <w:r>
              <w:rPr>
                <w:rFonts w:ascii="Times New Roman" w:hAnsi="Times New Roman" w:cs="Times New Roman"/>
                <w:color w:val="0000FF"/>
                <w:sz w:val="16"/>
                <w:szCs w:val="16"/>
              </w:rPr>
              <w:t>/</w:t>
            </w:r>
            <w:r w:rsidRPr="00073CC3">
              <w:rPr>
                <w:rFonts w:ascii="Times New Roman" w:hAnsi="Times New Roman" w:cs="Times New Roman"/>
                <w:color w:val="0000FF"/>
                <w:sz w:val="16"/>
                <w:szCs w:val="16"/>
              </w:rPr>
              <w:t>HiSilicon</w:t>
            </w:r>
            <w:r>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S</w:t>
            </w:r>
            <w:r w:rsidRPr="00073CC3">
              <w:rPr>
                <w:rFonts w:ascii="Times New Roman" w:hAnsi="Times New Roman" w:cs="Times New Roman"/>
                <w:color w:val="0000FF"/>
                <w:sz w:val="16"/>
                <w:szCs w:val="16"/>
              </w:rPr>
              <w:t xml:space="preserve">harp, NEC, </w:t>
            </w:r>
            <w:r w:rsidRPr="00073CC3">
              <w:rPr>
                <w:rFonts w:ascii="Times New Roman" w:hAnsi="Times New Roman" w:cs="Times New Roman" w:hint="eastAsia"/>
                <w:color w:val="0000FF"/>
                <w:sz w:val="16"/>
                <w:szCs w:val="16"/>
              </w:rPr>
              <w:t>Fujitsu</w:t>
            </w:r>
            <w:r w:rsidRPr="00073CC3">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CATT</w:t>
            </w:r>
            <w:r w:rsidRPr="00073CC3">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D</w:t>
            </w:r>
            <w:r w:rsidRPr="00073CC3">
              <w:rPr>
                <w:rFonts w:ascii="Times New Roman" w:hAnsi="Times New Roman" w:cs="Times New Roman"/>
                <w:color w:val="0000FF"/>
                <w:sz w:val="16"/>
                <w:szCs w:val="16"/>
              </w:rPr>
              <w:t>ocomo, Panasonic, IDC, Intel, FGI, Lenovo</w:t>
            </w:r>
          </w:p>
          <w:p w14:paraId="4E1B3836" w14:textId="04E2BD15" w:rsidR="00073CC3" w:rsidRDefault="00073CC3" w:rsidP="00073CC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No need: OPPO, Ericsson</w:t>
            </w:r>
          </w:p>
          <w:p w14:paraId="097C7512" w14:textId="77777777" w:rsidR="00073CC3" w:rsidRPr="00073CC3" w:rsidRDefault="00073CC3" w:rsidP="00073CC3">
            <w:pPr>
              <w:suppressAutoHyphens w:val="0"/>
              <w:spacing w:after="0" w:line="240" w:lineRule="auto"/>
              <w:contextualSpacing/>
              <w:rPr>
                <w:rFonts w:ascii="Times New Roman" w:hAnsi="Times New Roman" w:cs="Times New Roman"/>
                <w:color w:val="0000FF"/>
                <w:sz w:val="16"/>
                <w:szCs w:val="16"/>
              </w:rPr>
            </w:pPr>
          </w:p>
          <w:p w14:paraId="45D4E0DE" w14:textId="77777777" w:rsidR="00173726" w:rsidRPr="007C5EBA" w:rsidRDefault="00923F9B">
            <w:pPr>
              <w:suppressAutoHyphens w:val="0"/>
              <w:spacing w:line="240" w:lineRule="auto"/>
              <w:contextualSpacing/>
              <w:jc w:val="both"/>
              <w:rPr>
                <w:rFonts w:ascii="Times" w:hAnsi="Times" w:cs="Times"/>
                <w:b/>
                <w:bCs/>
                <w:color w:val="000000" w:themeColor="text1"/>
                <w:sz w:val="18"/>
                <w:szCs w:val="18"/>
              </w:rPr>
            </w:pPr>
            <w:r w:rsidRPr="007C5EBA">
              <w:rPr>
                <w:rFonts w:ascii="Times" w:hAnsi="Times" w:cs="Times"/>
                <w:b/>
                <w:bCs/>
                <w:color w:val="000000" w:themeColor="text1"/>
                <w:sz w:val="18"/>
                <w:szCs w:val="18"/>
                <w:highlight w:val="lightGray"/>
              </w:rPr>
              <w:t>TS 38.214</w:t>
            </w:r>
          </w:p>
          <w:p w14:paraId="12C37008" w14:textId="5410A5AC" w:rsidR="00173726" w:rsidRDefault="007C5EBA">
            <w:pPr>
              <w:tabs>
                <w:tab w:val="left" w:pos="314"/>
                <w:tab w:val="left" w:pos="720"/>
              </w:tabs>
              <w:snapToGrid w:val="0"/>
              <w:spacing w:after="0" w:line="240" w:lineRule="auto"/>
              <w:rPr>
                <w:rFonts w:ascii="Times New Roman" w:hAnsi="Times New Roman" w:cs="Times New Roman"/>
                <w:color w:val="000000" w:themeColor="text1"/>
                <w:sz w:val="18"/>
                <w:szCs w:val="18"/>
              </w:rPr>
            </w:pPr>
            <w:r w:rsidRPr="007C5EBA">
              <w:rPr>
                <w:rFonts w:ascii="Times" w:hAnsi="Times" w:cs="Times"/>
                <w:sz w:val="18"/>
                <w:szCs w:val="18"/>
                <w:lang w:eastAsia="x-none"/>
              </w:rPr>
              <w:t xml:space="preserve">If the UE is configured with </w:t>
            </w:r>
            <w:r w:rsidRPr="007C5EBA">
              <w:rPr>
                <w:rFonts w:ascii="Times" w:hAnsi="Times" w:cs="Times"/>
                <w:i/>
                <w:iCs/>
                <w:color w:val="000000" w:themeColor="text1"/>
                <w:sz w:val="18"/>
                <w:szCs w:val="18"/>
                <w:lang w:eastAsia="zh-CN"/>
              </w:rPr>
              <w:t>SSB-MTC-</w:t>
            </w:r>
            <w:proofErr w:type="spellStart"/>
            <w:r w:rsidRPr="007C5EBA">
              <w:rPr>
                <w:rFonts w:ascii="Times" w:hAnsi="Times" w:cs="Times"/>
                <w:i/>
                <w:iCs/>
                <w:color w:val="000000" w:themeColor="text1"/>
                <w:sz w:val="18"/>
                <w:szCs w:val="18"/>
                <w:lang w:eastAsia="zh-CN"/>
              </w:rPr>
              <w:t>AddtionalPCI</w:t>
            </w:r>
            <w:proofErr w:type="spellEnd"/>
            <w:r w:rsidRPr="007C5EBA">
              <w:rPr>
                <w:rFonts w:ascii="Times" w:hAnsi="Times" w:cs="Times"/>
                <w:sz w:val="18"/>
                <w:szCs w:val="18"/>
                <w:lang w:eastAsia="x-none"/>
              </w:rPr>
              <w:t xml:space="preserve"> and with </w:t>
            </w:r>
            <w:r w:rsidRPr="007C5EBA">
              <w:rPr>
                <w:rFonts w:ascii="Times" w:hAnsi="Times" w:cs="Times"/>
                <w:i/>
                <w:sz w:val="18"/>
                <w:szCs w:val="18"/>
              </w:rPr>
              <w:t>PDCCH-Config</w:t>
            </w:r>
            <w:r w:rsidRPr="007C5EBA">
              <w:rPr>
                <w:rFonts w:ascii="Times" w:hAnsi="Times" w:cs="Times"/>
                <w:sz w:val="18"/>
                <w:szCs w:val="18"/>
              </w:rPr>
              <w:t xml:space="preserve"> that contains two different values of </w:t>
            </w:r>
            <w:proofErr w:type="spellStart"/>
            <w:r w:rsidRPr="007C5EBA">
              <w:rPr>
                <w:rFonts w:ascii="Times" w:hAnsi="Times" w:cs="Times"/>
                <w:i/>
                <w:sz w:val="18"/>
                <w:szCs w:val="18"/>
                <w:lang w:eastAsia="x-none"/>
              </w:rPr>
              <w:t>coresetPoolIndex</w:t>
            </w:r>
            <w:proofErr w:type="spellEnd"/>
            <w:r w:rsidRPr="007C5EBA">
              <w:rPr>
                <w:rFonts w:ascii="Times" w:hAnsi="Times" w:cs="Times"/>
                <w:sz w:val="18"/>
                <w:szCs w:val="18"/>
                <w:lang w:eastAsia="x-none"/>
              </w:rPr>
              <w:t xml:space="preserve"> in </w:t>
            </w:r>
            <w:proofErr w:type="spellStart"/>
            <w:r w:rsidRPr="007C5EBA">
              <w:rPr>
                <w:rFonts w:ascii="Times" w:hAnsi="Times" w:cs="Times"/>
                <w:i/>
                <w:sz w:val="18"/>
                <w:szCs w:val="18"/>
              </w:rPr>
              <w:t>ControlResourceSet</w:t>
            </w:r>
            <w:proofErr w:type="spellEnd"/>
            <w:r w:rsidRPr="007C5EBA">
              <w:rPr>
                <w:rFonts w:ascii="Times" w:hAnsi="Times" w:cs="Times"/>
                <w:color w:val="000000"/>
                <w:sz w:val="18"/>
                <w:szCs w:val="18"/>
              </w:rPr>
              <w:t xml:space="preserve">, the UE receives an activation command for CORESET associated with each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as described in clause 6.1.3.14 of [10, TS 38.321], used to map up to 8 TCI states to the codepoints of the DCI field </w:t>
            </w:r>
            <w:r w:rsidRPr="007C5EBA">
              <w:rPr>
                <w:rFonts w:ascii="Times" w:hAnsi="Times" w:cs="Times"/>
                <w:i/>
                <w:color w:val="000000"/>
                <w:sz w:val="18"/>
                <w:szCs w:val="18"/>
              </w:rPr>
              <w:t>'Transmission Configuration Indication'</w:t>
            </w:r>
            <w:r w:rsidRPr="007C5EBA">
              <w:rPr>
                <w:rFonts w:ascii="Times" w:hAnsi="Times" w:cs="Times"/>
                <w:color w:val="000000"/>
                <w:sz w:val="18"/>
                <w:szCs w:val="18"/>
              </w:rPr>
              <w:t xml:space="preserve"> in one CC/DL BWP. When a set of TCI state IDs are activated for a </w:t>
            </w:r>
            <w:bookmarkStart w:id="3" w:name="_Hlk89257737"/>
            <w:r w:rsidRPr="007C5EBA">
              <w:rPr>
                <w:rFonts w:ascii="Times" w:hAnsi="Times" w:cs="Times"/>
                <w:i/>
                <w:iCs/>
                <w:color w:val="000000"/>
                <w:sz w:val="18"/>
                <w:szCs w:val="18"/>
              </w:rPr>
              <w:t>coresetPoolIndex</w:t>
            </w:r>
            <w:bookmarkEnd w:id="3"/>
            <w:r w:rsidRPr="007C5EBA">
              <w:rPr>
                <w:rFonts w:ascii="Times" w:hAnsi="Times" w:cs="Times"/>
                <w:color w:val="000000"/>
                <w:sz w:val="18"/>
                <w:szCs w:val="18"/>
              </w:rPr>
              <w:t xml:space="preserve">, the activated TCI states corresponding to one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is associated with </w:t>
            </w:r>
            <w:r w:rsidRPr="007C5EBA">
              <w:rPr>
                <w:rFonts w:ascii="Times" w:hAnsi="Times" w:cs="Times"/>
                <w:sz w:val="18"/>
                <w:szCs w:val="18"/>
              </w:rPr>
              <w:t>the serving cell</w:t>
            </w:r>
            <w:r w:rsidRPr="007C5EBA">
              <w:rPr>
                <w:rFonts w:ascii="Times" w:hAnsi="Times" w:cs="Times"/>
                <w:color w:val="000000"/>
                <w:sz w:val="18"/>
                <w:szCs w:val="18"/>
              </w:rPr>
              <w:t xml:space="preserve"> physical cell ID and activated TCI states corresponding to another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can be associated with another physical cell ID.</w:t>
            </w:r>
          </w:p>
        </w:tc>
      </w:tr>
      <w:tr w:rsidR="00173726" w14:paraId="6C228A0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2E251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0F4EE4E9"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60B07F88" w14:textId="77777777" w:rsidR="00173726" w:rsidRDefault="00923F9B">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6E1969C8" w14:textId="4E088CF3"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r w:rsidR="007C5EBA">
              <w:rPr>
                <w:rFonts w:ascii="Times New Roman" w:eastAsia="PMingLiU" w:hAnsi="Times New Roman"/>
                <w:color w:val="000000" w:themeColor="text1"/>
                <w:sz w:val="18"/>
                <w:szCs w:val="18"/>
                <w:lang w:eastAsia="zh-TW"/>
              </w:rPr>
              <w:t>, Apple (if time permits)</w:t>
            </w:r>
            <w:r w:rsidR="00410D6D">
              <w:rPr>
                <w:rFonts w:ascii="Times New Roman" w:eastAsia="PMingLiU" w:hAnsi="Times New Roman"/>
                <w:color w:val="000000" w:themeColor="text1"/>
                <w:sz w:val="18"/>
                <w:szCs w:val="18"/>
                <w:lang w:eastAsia="zh-TW"/>
              </w:rPr>
              <w:t xml:space="preserve">, </w:t>
            </w:r>
            <w:r w:rsidR="00410D6D">
              <w:rPr>
                <w:rFonts w:ascii="Times New Roman" w:eastAsia="Yu Mincho" w:hAnsi="Times New Roman" w:cs="Times New Roman"/>
                <w:color w:val="000000" w:themeColor="text1"/>
                <w:sz w:val="18"/>
                <w:szCs w:val="18"/>
                <w:lang w:eastAsia="ja-JP"/>
              </w:rPr>
              <w:t>Intel (open)</w:t>
            </w:r>
            <w:r w:rsidR="00073CC3">
              <w:rPr>
                <w:rFonts w:ascii="Times New Roman" w:eastAsia="PMingLiU" w:hAnsi="Times New Roman"/>
                <w:color w:val="000000" w:themeColor="text1"/>
                <w:sz w:val="18"/>
                <w:szCs w:val="18"/>
                <w:lang w:eastAsia="zh-TW"/>
              </w:rPr>
              <w:t>, FGI (if time permits)</w:t>
            </w:r>
          </w:p>
          <w:p w14:paraId="5FFC14A4" w14:textId="2CA4C844" w:rsidR="00173726" w:rsidRDefault="00923F9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等线"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 ZTE, Spreadtrum</w:t>
            </w:r>
            <w:r w:rsidR="00B45D75">
              <w:rPr>
                <w:rFonts w:ascii="Times New Roman" w:eastAsia="等线" w:hAnsi="Times New Roman" w:cs="Times New Roman"/>
                <w:color w:val="000000" w:themeColor="text1"/>
                <w:sz w:val="18"/>
                <w:szCs w:val="18"/>
                <w:lang w:eastAsia="zh-CN"/>
              </w:rPr>
              <w:t>, Panasonic</w:t>
            </w:r>
            <w:r w:rsidR="007C5EBA">
              <w:rPr>
                <w:rFonts w:ascii="Times New Roman" w:eastAsia="等线" w:hAnsi="Times New Roman" w:cs="Times New Roman"/>
                <w:color w:val="000000" w:themeColor="text1"/>
                <w:sz w:val="18"/>
                <w:szCs w:val="18"/>
                <w:lang w:eastAsia="zh-CN"/>
              </w:rPr>
              <w:t xml:space="preserve">, </w:t>
            </w:r>
            <w:r w:rsidR="007C5EBA">
              <w:rPr>
                <w:rFonts w:ascii="Times New Roman" w:hAnsi="Times New Roman" w:cs="Times New Roman"/>
                <w:color w:val="000000" w:themeColor="text1"/>
                <w:sz w:val="18"/>
                <w:szCs w:val="18"/>
              </w:rPr>
              <w:t>Futurewei, Huawei/HiSilicon, Sharp</w:t>
            </w:r>
            <w:r w:rsidR="00410D6D">
              <w:rPr>
                <w:rFonts w:ascii="Times New Roman" w:hAnsi="Times New Roman" w:cs="Times New Roman"/>
                <w:color w:val="000000" w:themeColor="text1"/>
                <w:sz w:val="18"/>
                <w:szCs w:val="18"/>
              </w:rPr>
              <w:t xml:space="preserve">, </w:t>
            </w:r>
            <w:r w:rsidR="00410D6D">
              <w:rPr>
                <w:rFonts w:ascii="Times New Roman" w:eastAsia="等线" w:hAnsi="Times New Roman" w:cs="Times New Roman"/>
                <w:color w:val="000000" w:themeColor="text1"/>
                <w:sz w:val="18"/>
                <w:szCs w:val="18"/>
                <w:lang w:eastAsia="zh-CN"/>
              </w:rPr>
              <w:t xml:space="preserve">NEC, </w:t>
            </w:r>
            <w:r w:rsidR="00410D6D">
              <w:rPr>
                <w:rFonts w:ascii="Times New Roman" w:eastAsia="等线" w:hAnsi="Times New Roman" w:cs="Times New Roman" w:hint="eastAsia"/>
                <w:color w:val="000000" w:themeColor="text1"/>
                <w:sz w:val="18"/>
                <w:szCs w:val="18"/>
                <w:lang w:eastAsia="zh-CN"/>
              </w:rPr>
              <w:t>Fujitsu</w:t>
            </w:r>
            <w:r w:rsidR="00410D6D">
              <w:rPr>
                <w:rFonts w:ascii="Times New Roman" w:eastAsia="等线" w:hAnsi="Times New Roman" w:cs="Times New Roman"/>
                <w:color w:val="000000" w:themeColor="text1"/>
                <w:sz w:val="18"/>
                <w:szCs w:val="18"/>
                <w:lang w:eastAsia="zh-CN"/>
              </w:rPr>
              <w:t xml:space="preserve">, </w:t>
            </w:r>
            <w:r w:rsidR="00410D6D">
              <w:rPr>
                <w:rFonts w:ascii="Times New Roman" w:eastAsia="等线" w:hAnsi="Times New Roman" w:cs="Times New Roman" w:hint="eastAsia"/>
                <w:color w:val="000000" w:themeColor="text1"/>
                <w:sz w:val="18"/>
                <w:szCs w:val="18"/>
                <w:lang w:eastAsia="zh-CN"/>
              </w:rPr>
              <w:t>CATT</w:t>
            </w:r>
            <w:r w:rsidR="00410D6D">
              <w:rPr>
                <w:rFonts w:ascii="Times New Roman" w:eastAsia="等线" w:hAnsi="Times New Roman" w:cs="Times New Roman"/>
                <w:color w:val="000000" w:themeColor="text1"/>
                <w:sz w:val="18"/>
                <w:szCs w:val="18"/>
                <w:lang w:eastAsia="zh-CN"/>
              </w:rPr>
              <w:t xml:space="preserve">, </w:t>
            </w:r>
            <w:r w:rsidR="00410D6D">
              <w:rPr>
                <w:rFonts w:ascii="Times New Roman" w:eastAsia="Yu Mincho" w:hAnsi="Times New Roman" w:cs="Times New Roman" w:hint="eastAsia"/>
                <w:color w:val="000000" w:themeColor="text1"/>
                <w:sz w:val="18"/>
                <w:szCs w:val="18"/>
                <w:lang w:eastAsia="ja-JP"/>
              </w:rPr>
              <w:t>D</w:t>
            </w:r>
            <w:r w:rsidR="00410D6D">
              <w:rPr>
                <w:rFonts w:ascii="Times New Roman" w:eastAsia="Yu Mincho" w:hAnsi="Times New Roman" w:cs="Times New Roman"/>
                <w:color w:val="000000" w:themeColor="text1"/>
                <w:sz w:val="18"/>
                <w:szCs w:val="18"/>
                <w:lang w:eastAsia="ja-JP"/>
              </w:rPr>
              <w:t>ocomo</w:t>
            </w:r>
            <w:r w:rsidR="00073CC3">
              <w:rPr>
                <w:rFonts w:ascii="Times New Roman" w:eastAsia="Yu Mincho" w:hAnsi="Times New Roman" w:cs="Times New Roman"/>
                <w:color w:val="000000" w:themeColor="text1"/>
                <w:sz w:val="18"/>
                <w:szCs w:val="18"/>
                <w:lang w:eastAsia="ja-JP"/>
              </w:rPr>
              <w:t>, Lenovo</w:t>
            </w:r>
          </w:p>
          <w:p w14:paraId="64B0C280"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173726" w14:paraId="7532A487"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041727F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0764B900"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3E19E40E" w14:textId="77777777" w:rsidR="00173726" w:rsidRDefault="00923F9B">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024EC9A0" w14:textId="39878A11"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r w:rsidR="00410D6D">
              <w:rPr>
                <w:rFonts w:ascii="Times New Roman" w:eastAsia="PMingLiU" w:hAnsi="Times New Roman"/>
                <w:color w:val="000000" w:themeColor="text1"/>
                <w:sz w:val="18"/>
                <w:szCs w:val="18"/>
                <w:lang w:eastAsia="zh-TW"/>
              </w:rPr>
              <w:t xml:space="preserve">, </w:t>
            </w:r>
            <w:r w:rsidR="00410D6D">
              <w:rPr>
                <w:rFonts w:ascii="Times New Roman" w:eastAsia="等线" w:hAnsi="Times New Roman" w:cs="Times New Roman"/>
                <w:color w:val="000000" w:themeColor="text1"/>
                <w:sz w:val="18"/>
                <w:szCs w:val="18"/>
                <w:lang w:eastAsia="zh-CN"/>
              </w:rPr>
              <w:t>NEC</w:t>
            </w:r>
          </w:p>
          <w:p w14:paraId="2399BF1E" w14:textId="42F65182" w:rsidR="00173726" w:rsidRPr="00410D6D" w:rsidRDefault="00923F9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Google</w:t>
            </w:r>
            <w:r w:rsidR="007C5EBA">
              <w:rPr>
                <w:rFonts w:ascii="Times New Roman" w:hAnsi="Times New Roman" w:cs="Times New Roman"/>
                <w:color w:val="000000" w:themeColor="text1"/>
                <w:sz w:val="18"/>
                <w:szCs w:val="18"/>
              </w:rPr>
              <w:t>, Futurewei</w:t>
            </w:r>
            <w:r w:rsidR="00410D6D">
              <w:rPr>
                <w:rFonts w:ascii="Times New Roman" w:hAnsi="Times New Roman" w:cs="Times New Roman"/>
                <w:color w:val="000000" w:themeColor="text1"/>
                <w:sz w:val="18"/>
                <w:szCs w:val="18"/>
              </w:rPr>
              <w:t xml:space="preserve">, </w:t>
            </w:r>
            <w:r w:rsidR="00410D6D">
              <w:rPr>
                <w:rFonts w:ascii="Times New Roman" w:eastAsia="等线" w:hAnsi="Times New Roman" w:cs="Times New Roman" w:hint="eastAsia"/>
                <w:color w:val="000000" w:themeColor="text1"/>
                <w:sz w:val="18"/>
                <w:szCs w:val="18"/>
                <w:lang w:eastAsia="zh-CN"/>
              </w:rPr>
              <w:t>CATT</w:t>
            </w:r>
            <w:r w:rsidR="00410D6D">
              <w:rPr>
                <w:rFonts w:ascii="Times New Roman" w:eastAsia="等线" w:hAnsi="Times New Roman" w:cs="Times New Roman"/>
                <w:color w:val="000000" w:themeColor="text1"/>
                <w:sz w:val="18"/>
                <w:szCs w:val="18"/>
                <w:lang w:eastAsia="zh-CN"/>
              </w:rPr>
              <w:t xml:space="preserve">, vivo, </w:t>
            </w:r>
            <w:r w:rsidR="00410D6D">
              <w:rPr>
                <w:rFonts w:ascii="Times New Roman" w:eastAsia="Yu Mincho" w:hAnsi="Times New Roman" w:cs="Times New Roman"/>
                <w:color w:val="000000" w:themeColor="text1"/>
                <w:sz w:val="18"/>
                <w:szCs w:val="18"/>
                <w:lang w:eastAsia="ja-JP"/>
              </w:rPr>
              <w:t>Panasonic, Panasonic, Ericsson</w:t>
            </w:r>
            <w:r w:rsidR="00073CC3">
              <w:rPr>
                <w:rFonts w:ascii="Times New Roman" w:eastAsia="Yu Mincho" w:hAnsi="Times New Roman" w:cs="Times New Roman"/>
                <w:color w:val="000000" w:themeColor="text1"/>
                <w:sz w:val="18"/>
                <w:szCs w:val="18"/>
                <w:lang w:eastAsia="ja-JP"/>
              </w:rPr>
              <w:t>, Lenovo</w:t>
            </w:r>
            <w:r w:rsidR="000C60A5">
              <w:rPr>
                <w:rFonts w:ascii="Times New Roman" w:eastAsia="Yu Mincho" w:hAnsi="Times New Roman" w:cs="Times New Roman"/>
                <w:color w:val="000000" w:themeColor="text1"/>
                <w:sz w:val="18"/>
                <w:szCs w:val="18"/>
                <w:lang w:eastAsia="ja-JP"/>
              </w:rPr>
              <w:t>, OPPO</w:t>
            </w:r>
          </w:p>
          <w:p w14:paraId="55F85B5C" w14:textId="77777777" w:rsidR="00410D6D" w:rsidRPr="00073CC3" w:rsidRDefault="00410D6D" w:rsidP="00410D6D">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p w14:paraId="5C459A05" w14:textId="39142C68" w:rsidR="00073CC3" w:rsidRPr="00073CC3" w:rsidRDefault="00073CC3" w:rsidP="00073CC3">
            <w:pPr>
              <w:tabs>
                <w:tab w:val="left" w:pos="314"/>
                <w:tab w:val="left" w:pos="720"/>
              </w:tabs>
              <w:snapToGrid w:val="0"/>
              <w:spacing w:after="0" w:line="240" w:lineRule="auto"/>
              <w:jc w:val="both"/>
              <w:rPr>
                <w:rFonts w:ascii="Times New Roman" w:hAnsi="Times New Roman"/>
                <w:color w:val="000000" w:themeColor="text1"/>
                <w:sz w:val="18"/>
                <w:szCs w:val="18"/>
                <w:lang w:val="de-DE"/>
              </w:rPr>
            </w:pPr>
          </w:p>
        </w:tc>
      </w:tr>
    </w:tbl>
    <w:p w14:paraId="32DED2C5"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d"/>
        <w:tblW w:w="9985" w:type="dxa"/>
        <w:tblLook w:val="04A0" w:firstRow="1" w:lastRow="0" w:firstColumn="1" w:lastColumn="0" w:noHBand="0" w:noVBand="1"/>
      </w:tblPr>
      <w:tblGrid>
        <w:gridCol w:w="1506"/>
        <w:gridCol w:w="8479"/>
      </w:tblGrid>
      <w:tr w:rsidR="00173726" w14:paraId="22ED0D25"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488FA2" w14:textId="77777777" w:rsidR="00173726" w:rsidRDefault="00923F9B">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BAF8F1"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3CB8BE2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B1E04E0"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9AE0DAB"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354F428C"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173726" w14:paraId="1826674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63374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774C94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14:paraId="4FECE04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From this sense, the captured spec seems sufficient and valid for the case of inter-cell M-DCI MTRP. Therefore, we believe no more progress needed. </w:t>
            </w:r>
          </w:p>
          <w:p w14:paraId="4D6527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A3E2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762C2F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173726" w14:paraId="5CC1F50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55410D"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5AD47EC"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03ACE50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OPPO: Current TS38.214 only considers the MAC CE in </w:t>
            </w:r>
            <w:r>
              <w:rPr>
                <w:rFonts w:ascii="Times" w:eastAsia="等线" w:hAnsi="Times" w:cs="Times"/>
                <w:color w:val="000000" w:themeColor="text1"/>
                <w:sz w:val="18"/>
                <w:szCs w:val="18"/>
                <w:lang w:eastAsia="zh-CN"/>
              </w:rPr>
              <w:t>clause 6.1.3.14 of [10, TS 38.321], which doesn’t cover unified TCI states.</w:t>
            </w:r>
          </w:p>
          <w:p w14:paraId="1ADC060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5E0206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think supporting inter-cell S-DCI based MTRP is out of scope. Besides, we have an agreement in RAN1#109-e.</w:t>
            </w:r>
          </w:p>
          <w:p w14:paraId="0246B096" w14:textId="77777777" w:rsidR="00173726" w:rsidRDefault="00923F9B">
            <w:pPr>
              <w:spacing w:after="0" w:line="240" w:lineRule="auto"/>
              <w:rPr>
                <w:rStyle w:val="ae"/>
                <w:rFonts w:ascii="Times" w:hAnsi="Times" w:cs="Times"/>
              </w:rPr>
            </w:pPr>
            <w:r>
              <w:rPr>
                <w:rStyle w:val="ae"/>
                <w:rFonts w:ascii="Times" w:hAnsi="Times" w:cs="Times"/>
                <w:sz w:val="18"/>
                <w:szCs w:val="18"/>
                <w:highlight w:val="green"/>
              </w:rPr>
              <w:t>Agreement</w:t>
            </w:r>
          </w:p>
          <w:p w14:paraId="6CF11653"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7F251F5" w14:textId="77777777" w:rsidR="00173726" w:rsidRDefault="00923F9B">
            <w:pPr>
              <w:numPr>
                <w:ilvl w:val="0"/>
                <w:numId w:val="13"/>
              </w:numPr>
              <w:spacing w:after="0" w:line="240" w:lineRule="auto"/>
              <w:jc w:val="both"/>
              <w:rPr>
                <w:rFonts w:ascii="Times New Roman" w:eastAsia="等线" w:hAnsi="Times New Roman" w:cs="Times New Roman"/>
                <w:color w:val="000000" w:themeColor="text1"/>
                <w:sz w:val="18"/>
                <w:szCs w:val="18"/>
                <w:lang w:eastAsia="zh-CN"/>
              </w:rPr>
            </w:pPr>
            <w:r>
              <w:rPr>
                <w:rFonts w:ascii="Times" w:hAnsi="Times" w:cs="Times"/>
                <w:sz w:val="18"/>
                <w:szCs w:val="18"/>
              </w:rPr>
              <w:t xml:space="preserve">Consider, if STxMP is supported, Rel-18 MTRP scheme(s) with STxMP </w:t>
            </w:r>
          </w:p>
          <w:p w14:paraId="263F12D3" w14:textId="77777777" w:rsidR="00173726" w:rsidRDefault="00173726">
            <w:pPr>
              <w:spacing w:after="0" w:line="240" w:lineRule="auto"/>
              <w:jc w:val="both"/>
              <w:rPr>
                <w:rFonts w:ascii="Times New Roman" w:eastAsia="等线" w:hAnsi="Times New Roman" w:cs="Times New Roman"/>
                <w:color w:val="000000" w:themeColor="text1"/>
                <w:sz w:val="18"/>
                <w:szCs w:val="18"/>
                <w:lang w:eastAsia="zh-CN"/>
              </w:rPr>
            </w:pPr>
          </w:p>
        </w:tc>
      </w:tr>
      <w:tr w:rsidR="00173726" w14:paraId="05AA8AC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7E104B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E7F13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5C1B53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619B2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p w14:paraId="7E89C07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095A5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9ADA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74A7F1E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69F900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Proposal 1.2: not support since it is not supported in Rel-16/Rel-17.</w:t>
            </w:r>
          </w:p>
        </w:tc>
      </w:tr>
      <w:tr w:rsidR="00173726" w14:paraId="1951471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0233B1"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6785F6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173726" w14:paraId="64281B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21D19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527369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092CD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D3381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641A7A9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6DD65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p w14:paraId="568C6C6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70941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1A7E3D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50DD96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FF34BC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AED0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348896A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EC29E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915CBB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433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291539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4711EF"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7787D38A"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CB4D8B"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026AA371"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00CE6A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19F8EB16"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D5F7CBC"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53413F0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91B6D1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7C342599"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7936B85"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6D90C0C7"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5408F0C"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78BCA9D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8CC2E7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2050A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76847E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4E8A1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6F15AC5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2D8160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173726" w14:paraId="207F7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69AAF8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74C7C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1C4866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等线" w:hAnsi="Times New Roman" w:cs="Times New Roman"/>
                <w:color w:val="000000" w:themeColor="text1"/>
                <w:sz w:val="18"/>
                <w:szCs w:val="18"/>
                <w:lang w:eastAsia="zh-CN"/>
              </w:rPr>
              <w:t>Inter-cell S-DCI based MTRP has not been supported in Rel-17</w:t>
            </w:r>
            <w:r>
              <w:rPr>
                <w:rFonts w:ascii="Times New Roman" w:eastAsia="等线" w:hAnsi="Times New Roman" w:cs="Times New Roman" w:hint="eastAsia"/>
                <w:color w:val="000000" w:themeColor="text1"/>
                <w:sz w:val="18"/>
                <w:szCs w:val="18"/>
                <w:lang w:eastAsia="zh-CN"/>
              </w:rPr>
              <w:t>.</w:t>
            </w:r>
          </w:p>
        </w:tc>
      </w:tr>
      <w:tr w:rsidR="00173726" w14:paraId="1AF25E5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9CBD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790BAB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4FBD3DA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F433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18658FB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469B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2EBDA1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3BE352F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06F79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F1AFC1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2944C95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4EEC7B5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6144EB6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173726" w14:paraId="73077A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254AE9A"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25BB088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4256C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173726" w14:paraId="0BCBB531" w14:textId="77777777" w:rsidTr="00B24CB4">
        <w:trPr>
          <w:trHeight w:val="215"/>
        </w:trPr>
        <w:tc>
          <w:tcPr>
            <w:tcW w:w="1506" w:type="dxa"/>
          </w:tcPr>
          <w:p w14:paraId="00F2ECB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2702A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41A902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18AA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0F4469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E7E2558"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86B83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等线" w:hAnsi="Times" w:cs="Times"/>
                <w:color w:val="000000" w:themeColor="text1"/>
                <w:sz w:val="18"/>
                <w:szCs w:val="18"/>
                <w:lang w:eastAsia="zh-CN"/>
              </w:rPr>
              <w:t xml:space="preserve">If the UE is configured with </w:t>
            </w:r>
            <w:r>
              <w:rPr>
                <w:rFonts w:ascii="Times" w:eastAsia="等线" w:hAnsi="Times" w:cs="Times"/>
                <w:i/>
                <w:iCs/>
                <w:color w:val="000000" w:themeColor="text1"/>
                <w:sz w:val="18"/>
                <w:szCs w:val="18"/>
                <w:lang w:eastAsia="zh-CN"/>
              </w:rPr>
              <w:t>SSB-MTC-</w:t>
            </w:r>
            <w:proofErr w:type="spellStart"/>
            <w:r>
              <w:rPr>
                <w:rFonts w:ascii="Times" w:eastAsia="等线" w:hAnsi="Times" w:cs="Times"/>
                <w:i/>
                <w:iCs/>
                <w:color w:val="000000" w:themeColor="text1"/>
                <w:sz w:val="18"/>
                <w:szCs w:val="18"/>
                <w:lang w:eastAsia="zh-CN"/>
              </w:rPr>
              <w:t>AddtionalPCI</w:t>
            </w:r>
            <w:proofErr w:type="spellEnd"/>
            <w:r>
              <w:rPr>
                <w:rFonts w:ascii="Times" w:eastAsia="等线" w:hAnsi="Times" w:cs="Times"/>
                <w:color w:val="000000" w:themeColor="text1"/>
                <w:sz w:val="18"/>
                <w:szCs w:val="18"/>
                <w:lang w:eastAsia="zh-CN"/>
              </w:rPr>
              <w:t xml:space="preserve"> and with PDCCH-Config that contains two different values of </w:t>
            </w:r>
            <w:proofErr w:type="spellStart"/>
            <w:r>
              <w:rPr>
                <w:rFonts w:ascii="Times" w:eastAsia="等线" w:hAnsi="Times" w:cs="Times"/>
                <w:i/>
                <w:iCs/>
                <w:color w:val="000000" w:themeColor="text1"/>
                <w:sz w:val="18"/>
                <w:szCs w:val="18"/>
                <w:lang w:eastAsia="zh-CN"/>
              </w:rPr>
              <w:t>coresetPoolIndex</w:t>
            </w:r>
            <w:proofErr w:type="spellEnd"/>
            <w:r>
              <w:rPr>
                <w:rFonts w:ascii="Times" w:eastAsia="等线" w:hAnsi="Times" w:cs="Times"/>
                <w:color w:val="000000" w:themeColor="text1"/>
                <w:sz w:val="18"/>
                <w:szCs w:val="18"/>
                <w:lang w:eastAsia="zh-CN"/>
              </w:rPr>
              <w:t xml:space="preserve"> in </w:t>
            </w:r>
            <w:proofErr w:type="spellStart"/>
            <w:r>
              <w:rPr>
                <w:rFonts w:ascii="Times" w:eastAsia="等线" w:hAnsi="Times" w:cs="Times"/>
                <w:i/>
                <w:iCs/>
                <w:color w:val="000000" w:themeColor="text1"/>
                <w:sz w:val="18"/>
                <w:szCs w:val="18"/>
                <w:lang w:eastAsia="zh-CN"/>
              </w:rPr>
              <w:t>ControlResourceSet</w:t>
            </w:r>
            <w:proofErr w:type="spellEnd"/>
            <w:r>
              <w:rPr>
                <w:rFonts w:ascii="Times" w:eastAsia="等线" w:hAnsi="Times" w:cs="Times"/>
                <w:color w:val="000000" w:themeColor="text1"/>
                <w:sz w:val="18"/>
                <w:szCs w:val="18"/>
                <w:lang w:eastAsia="zh-CN"/>
              </w:rPr>
              <w:t xml:space="preserve">, the UE receives an activation command for CORESET associated with each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the activated TCI states corresponding to one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w:t>
            </w:r>
            <w:r>
              <w:rPr>
                <w:rFonts w:ascii="Times" w:eastAsia="等线" w:hAnsi="Times" w:cs="Times"/>
                <w:strike/>
                <w:color w:val="000000" w:themeColor="text1"/>
                <w:sz w:val="18"/>
                <w:szCs w:val="18"/>
                <w:lang w:eastAsia="zh-CN"/>
              </w:rPr>
              <w:t>can be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is</w:t>
            </w:r>
            <w:r>
              <w:rPr>
                <w:rFonts w:ascii="Times" w:eastAsia="等线" w:hAnsi="Times" w:cs="Times"/>
                <w:color w:val="000000" w:themeColor="text1"/>
                <w:sz w:val="18"/>
                <w:szCs w:val="18"/>
                <w:lang w:eastAsia="zh-CN"/>
              </w:rPr>
              <w:t xml:space="preserve"> associated with </w:t>
            </w:r>
            <w:r>
              <w:rPr>
                <w:rFonts w:ascii="Times" w:eastAsia="等线" w:hAnsi="Times" w:cs="Times"/>
                <w:strike/>
                <w:color w:val="000000" w:themeColor="text1"/>
                <w:sz w:val="18"/>
                <w:szCs w:val="18"/>
                <w:lang w:eastAsia="zh-CN"/>
              </w:rPr>
              <w:t>one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the serving cell</w:t>
            </w:r>
            <w:r>
              <w:rPr>
                <w:rFonts w:ascii="Times" w:eastAsia="等线" w:hAnsi="Times" w:cs="Times"/>
                <w:color w:val="000000" w:themeColor="text1"/>
                <w:sz w:val="18"/>
                <w:szCs w:val="18"/>
                <w:lang w:eastAsia="zh-CN"/>
              </w:rPr>
              <w:t xml:space="preserve"> physical cell ID and activated TCI states corresponding to another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can be associated with another physical cell ID.</w:t>
            </w:r>
          </w:p>
          <w:p w14:paraId="2F9F29F9" w14:textId="180E5B91" w:rsidR="00173726" w:rsidRPr="007C5EBA" w:rsidRDefault="007C5EB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C5EBA">
              <w:rPr>
                <w:rFonts w:ascii="Times New Roman" w:hAnsi="Times New Roman" w:cs="Times New Roman" w:hint="eastAsia"/>
                <w:color w:val="0000FF"/>
                <w:sz w:val="18"/>
                <w:szCs w:val="18"/>
              </w:rPr>
              <w:t>[</w:t>
            </w:r>
            <w:r w:rsidRPr="007C5EBA">
              <w:rPr>
                <w:rFonts w:ascii="Times New Roman" w:hAnsi="Times New Roman" w:cs="Times New Roman"/>
                <w:color w:val="0000FF"/>
                <w:sz w:val="18"/>
                <w:szCs w:val="18"/>
              </w:rPr>
              <w:t>Mod] Thanks for the correction</w:t>
            </w:r>
          </w:p>
          <w:p w14:paraId="081A02B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68E6BE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142D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C3246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0FB509C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2F44061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AA2C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1E8267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8EB776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0F2BCEB"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B464BF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72DD900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173726" w14:paraId="2504F7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512F1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118882C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D0E3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6523AF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D44E0" w14:paraId="7BAF7B7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B2B613" w14:textId="640D517A" w:rsidR="002D44E0" w:rsidRDefault="002D44E0" w:rsidP="002D44E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6DFB9FF1" w14:textId="77777777" w:rsidR="002D44E0" w:rsidRPr="00ED271C" w:rsidRDefault="002D44E0" w:rsidP="002D44E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271C">
              <w:rPr>
                <w:rFonts w:ascii="Times New Roman" w:hAnsi="Times New Roman" w:cs="Times New Roman"/>
                <w:color w:val="000000" w:themeColor="text1"/>
                <w:sz w:val="18"/>
                <w:szCs w:val="18"/>
              </w:rPr>
              <w:t>Proposal 1.1: Support.</w:t>
            </w:r>
          </w:p>
          <w:p w14:paraId="28FFE2E0" w14:textId="6933D80F" w:rsidR="002D44E0" w:rsidRDefault="002D44E0"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ED271C">
              <w:rPr>
                <w:rFonts w:ascii="Times New Roman" w:hAnsi="Times New Roman" w:cs="Times New Roman"/>
                <w:color w:val="000000" w:themeColor="text1"/>
                <w:sz w:val="18"/>
                <w:szCs w:val="18"/>
              </w:rPr>
              <w:t xml:space="preserve">Issue 1.2: Not support. Inter-cell MTRP is not supported in Rel-16/17, we don't </w:t>
            </w:r>
            <w:proofErr w:type="spellStart"/>
            <w:r w:rsidRPr="00ED271C">
              <w:rPr>
                <w:rFonts w:ascii="Times New Roman" w:hAnsi="Times New Roman" w:cs="Times New Roman"/>
                <w:color w:val="000000" w:themeColor="text1"/>
                <w:sz w:val="18"/>
                <w:szCs w:val="18"/>
              </w:rPr>
              <w:t>konw</w:t>
            </w:r>
            <w:proofErr w:type="spellEnd"/>
            <w:r w:rsidRPr="00ED271C">
              <w:rPr>
                <w:rFonts w:ascii="Times New Roman" w:hAnsi="Times New Roman" w:cs="Times New Roman"/>
                <w:color w:val="000000" w:themeColor="text1"/>
                <w:sz w:val="18"/>
                <w:szCs w:val="18"/>
              </w:rPr>
              <w:t xml:space="preserve"> why it should be supported in Rel-18.</w:t>
            </w:r>
          </w:p>
        </w:tc>
      </w:tr>
      <w:tr w:rsidR="00405885" w14:paraId="032872D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421351" w14:textId="431B82C7" w:rsidR="00405885" w:rsidRDefault="00405885" w:rsidP="002D44E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174E8C2" w14:textId="77777777" w:rsidR="00405885" w:rsidRPr="009C6AF6" w:rsidRDefault="00405885"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C6AF6">
              <w:rPr>
                <w:rFonts w:ascii="Times New Roman" w:hAnsi="Times New Roman" w:cs="Times New Roman"/>
                <w:bCs/>
                <w:color w:val="000000" w:themeColor="text1"/>
                <w:sz w:val="18"/>
                <w:szCs w:val="18"/>
              </w:rPr>
              <w:t>Proposal 1.1:</w:t>
            </w:r>
            <w:r w:rsidRPr="009C6AF6">
              <w:rPr>
                <w:rFonts w:ascii="Times New Roman" w:hAnsi="Times New Roman" w:cs="Times New Roman"/>
                <w:color w:val="000000" w:themeColor="text1"/>
                <w:sz w:val="18"/>
                <w:szCs w:val="18"/>
              </w:rPr>
              <w:t xml:space="preserve"> Support.</w:t>
            </w:r>
          </w:p>
          <w:p w14:paraId="4D12137F" w14:textId="77777777" w:rsidR="00405885" w:rsidRPr="009B446F" w:rsidRDefault="00405885" w:rsidP="003F1F5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sidRPr="009C6AF6">
              <w:rPr>
                <w:rFonts w:ascii="Times New Roman" w:hAnsi="Times New Roman" w:cs="Times New Roman"/>
                <w:bCs/>
                <w:color w:val="000000" w:themeColor="text1"/>
                <w:sz w:val="18"/>
                <w:szCs w:val="18"/>
              </w:rPr>
              <w:lastRenderedPageBreak/>
              <w:t>Issue 1.2:</w:t>
            </w:r>
            <w:r w:rsidRPr="009C6AF6">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p>
          <w:p w14:paraId="45EBD3C8" w14:textId="4982D1BE" w:rsidR="00405885" w:rsidRDefault="00405885"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C6AF6">
              <w:rPr>
                <w:rFonts w:ascii="Times New Roman" w:hAnsi="Times New Roman" w:cs="Times New Roman"/>
                <w:bCs/>
                <w:color w:val="000000" w:themeColor="text1"/>
                <w:sz w:val="18"/>
                <w:szCs w:val="18"/>
              </w:rPr>
              <w:t>Issue 1.3:</w:t>
            </w:r>
            <w:r w:rsidRPr="009C6AF6">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tc>
      </w:tr>
      <w:tr w:rsidR="00A951A0" w14:paraId="6923BD03" w14:textId="77777777" w:rsidTr="00B24CB4">
        <w:trPr>
          <w:trHeight w:val="215"/>
        </w:trPr>
        <w:tc>
          <w:tcPr>
            <w:tcW w:w="1506" w:type="dxa"/>
          </w:tcPr>
          <w:p w14:paraId="47A0339C" w14:textId="0355DE8E" w:rsidR="00A951A0" w:rsidRPr="007A2805" w:rsidRDefault="00461A7F"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v</w:t>
            </w:r>
            <w:r w:rsidR="00A951A0">
              <w:rPr>
                <w:rFonts w:ascii="Times New Roman" w:eastAsia="等线" w:hAnsi="Times New Roman" w:cs="Times New Roman"/>
                <w:color w:val="000000" w:themeColor="text1"/>
                <w:sz w:val="18"/>
                <w:szCs w:val="18"/>
                <w:lang w:eastAsia="zh-CN"/>
              </w:rPr>
              <w:t>ivo</w:t>
            </w:r>
            <w:r>
              <w:rPr>
                <w:rFonts w:ascii="Times New Roman" w:eastAsia="等线" w:hAnsi="Times New Roman" w:cs="Times New Roman"/>
                <w:color w:val="000000" w:themeColor="text1"/>
                <w:sz w:val="18"/>
                <w:szCs w:val="18"/>
                <w:lang w:eastAsia="zh-CN"/>
              </w:rPr>
              <w:t>2</w:t>
            </w:r>
          </w:p>
        </w:tc>
        <w:tc>
          <w:tcPr>
            <w:tcW w:w="8479" w:type="dxa"/>
          </w:tcPr>
          <w:p w14:paraId="67E8C8DA" w14:textId="77777777" w:rsidR="00A951A0" w:rsidRDefault="00A951A0"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1.3: No, we don’t see any need to have such restriction.</w:t>
            </w:r>
          </w:p>
          <w:p w14:paraId="686E4396" w14:textId="21D0D7F2" w:rsidR="00A951A0" w:rsidRPr="007A2805" w:rsidRDefault="00A951A0"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83763B" w14:paraId="4E575FA8" w14:textId="77777777" w:rsidTr="00B24CB4">
        <w:trPr>
          <w:trHeight w:val="215"/>
        </w:trPr>
        <w:tc>
          <w:tcPr>
            <w:tcW w:w="1506" w:type="dxa"/>
          </w:tcPr>
          <w:p w14:paraId="373BB79B" w14:textId="35139811" w:rsidR="0083763B" w:rsidRDefault="0083763B" w:rsidP="0083763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4BBD8FDA"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42448991"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Not support. We think</w:t>
            </w:r>
            <w:r w:rsidRPr="002C5AE9">
              <w:rPr>
                <w:rFonts w:ascii="Times New Roman" w:eastAsia="等线" w:hAnsi="Times New Roman" w:cs="Times New Roman"/>
                <w:color w:val="000000" w:themeColor="text1"/>
                <w:sz w:val="18"/>
                <w:szCs w:val="18"/>
                <w:lang w:eastAsia="zh-CN"/>
              </w:rPr>
              <w:t xml:space="preserve"> the inter-cell S-DCI based MTRP is a new feature</w:t>
            </w:r>
            <w:r>
              <w:rPr>
                <w:rFonts w:ascii="Times New Roman" w:eastAsia="等线" w:hAnsi="Times New Roman" w:cs="Times New Roman"/>
                <w:color w:val="000000" w:themeColor="text1"/>
                <w:sz w:val="18"/>
                <w:szCs w:val="18"/>
                <w:lang w:eastAsia="zh-CN"/>
              </w:rPr>
              <w:t xml:space="preserve"> from Rel.17.</w:t>
            </w:r>
          </w:p>
          <w:p w14:paraId="5A5E64A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493B5A"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等线" w:hAnsi="Times New Roman" w:cs="Times New Roman"/>
                <w:color w:val="000000" w:themeColor="text1"/>
                <w:sz w:val="18"/>
                <w:szCs w:val="18"/>
                <w:lang w:eastAsia="zh-CN"/>
              </w:rPr>
              <w:t>sDCI</w:t>
            </w:r>
            <w:proofErr w:type="spellEnd"/>
            <w:r>
              <w:rPr>
                <w:rFonts w:ascii="Times New Roman" w:eastAsia="等线" w:hAnsi="Times New Roman" w:cs="Times New Roman"/>
                <w:color w:val="000000" w:themeColor="text1"/>
                <w:sz w:val="18"/>
                <w:szCs w:val="18"/>
                <w:lang w:eastAsia="zh-CN"/>
              </w:rPr>
              <w:t xml:space="preserve">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in spec. But, if the following Rel.16 behaviors are not precluded, we have no concern to discuss the restriction.</w:t>
            </w:r>
          </w:p>
          <w:p w14:paraId="7E76EB38" w14:textId="77777777" w:rsidR="0083763B" w:rsidRPr="004E282A" w:rsidRDefault="0083763B" w:rsidP="0083763B">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mTRP</w:t>
            </w:r>
            <w:proofErr w:type="spellEnd"/>
            <w:r w:rsidRPr="004E282A">
              <w:rPr>
                <w:rFonts w:ascii="Times New Roman" w:hAnsi="Times New Roman" w:cs="Times New Roman"/>
                <w:color w:val="000000" w:themeColor="text1"/>
                <w:sz w:val="18"/>
                <w:szCs w:val="18"/>
              </w:rPr>
              <w:t xml:space="preserve"> PDSCH transmitted from both TRP1 and TRP2.</w:t>
            </w:r>
          </w:p>
          <w:p w14:paraId="08FF89D5" w14:textId="68F32469" w:rsidR="0083763B" w:rsidRPr="0083763B" w:rsidRDefault="0083763B" w:rsidP="0083763B">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sTRP</w:t>
            </w:r>
            <w:proofErr w:type="spellEnd"/>
            <w:r w:rsidRPr="004E282A">
              <w:rPr>
                <w:rFonts w:ascii="Times New Roman" w:hAnsi="Times New Roman" w:cs="Times New Roman"/>
                <w:color w:val="000000" w:themeColor="text1"/>
                <w:sz w:val="18"/>
                <w:szCs w:val="18"/>
              </w:rPr>
              <w:t xml:space="preserve"> PDSCH transmitted from either TRP1 or TRP2.</w:t>
            </w:r>
          </w:p>
        </w:tc>
      </w:tr>
      <w:tr w:rsidR="00B24CB4" w14:paraId="5FFA9796" w14:textId="77777777" w:rsidTr="00B24CB4">
        <w:trPr>
          <w:trHeight w:val="215"/>
        </w:trPr>
        <w:tc>
          <w:tcPr>
            <w:tcW w:w="1506" w:type="dxa"/>
          </w:tcPr>
          <w:p w14:paraId="29A53AAB" w14:textId="09403ED8" w:rsidR="00B24CB4" w:rsidRDefault="00B24CB4" w:rsidP="000C60A5">
            <w:pPr>
              <w:snapToGrid w:val="0"/>
              <w:spacing w:after="0" w:line="240" w:lineRule="auto"/>
              <w:rPr>
                <w:rFonts w:ascii="Times New Roman" w:eastAsia="等线" w:hAnsi="Times New Roman" w:cs="Times New Roman"/>
                <w:color w:val="000000" w:themeColor="text1"/>
                <w:sz w:val="18"/>
                <w:szCs w:val="18"/>
                <w:lang w:eastAsia="zh-CN"/>
              </w:rPr>
            </w:pPr>
            <w:r w:rsidRPr="00B24CB4">
              <w:rPr>
                <w:rFonts w:ascii="Times New Roman" w:eastAsia="等线" w:hAnsi="Times New Roman" w:cs="Times New Roman"/>
                <w:color w:val="000000" w:themeColor="text1"/>
                <w:sz w:val="18"/>
                <w:szCs w:val="18"/>
                <w:lang w:eastAsia="zh-CN"/>
              </w:rPr>
              <w:t>Ericsson</w:t>
            </w:r>
          </w:p>
        </w:tc>
        <w:tc>
          <w:tcPr>
            <w:tcW w:w="8479" w:type="dxa"/>
          </w:tcPr>
          <w:p w14:paraId="42C874CF" w14:textId="77777777" w:rsidR="00B24CB4" w:rsidRDefault="00B24CB4"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Do not support. This is unnecessary.</w:t>
            </w:r>
          </w:p>
          <w:p w14:paraId="1F35F601" w14:textId="77777777" w:rsidR="00B24CB4" w:rsidRDefault="00B24CB4"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42B3ECE" w14:textId="77777777" w:rsidR="00B24CB4" w:rsidRDefault="00B24CB4"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1.3: Do not see the motivation. </w:t>
            </w:r>
          </w:p>
          <w:p w14:paraId="3A1558C0" w14:textId="77777777" w:rsidR="00B24CB4" w:rsidRDefault="00B24CB4"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tc>
      </w:tr>
      <w:tr w:rsidR="00C51922" w14:paraId="16BD19A0" w14:textId="77777777" w:rsidTr="00B24CB4">
        <w:trPr>
          <w:trHeight w:val="215"/>
        </w:trPr>
        <w:tc>
          <w:tcPr>
            <w:tcW w:w="1506" w:type="dxa"/>
          </w:tcPr>
          <w:p w14:paraId="7DE537CE" w14:textId="65080573" w:rsidR="00C51922" w:rsidRPr="00B24CB4" w:rsidRDefault="00C51922" w:rsidP="00C5192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7FC607CE"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863DA">
              <w:rPr>
                <w:rFonts w:ascii="Times New Roman" w:eastAsia="等线" w:hAnsi="Times New Roman" w:cs="Times New Roman"/>
                <w:color w:val="000000" w:themeColor="text1"/>
                <w:sz w:val="18"/>
                <w:szCs w:val="18"/>
                <w:lang w:eastAsia="zh-CN"/>
              </w:rPr>
              <w:t>Proposal 1.1: Support</w:t>
            </w:r>
          </w:p>
          <w:p w14:paraId="6B2673C7"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863DA">
              <w:rPr>
                <w:rFonts w:ascii="Times New Roman" w:eastAsia="等线" w:hAnsi="Times New Roman" w:cs="Times New Roman"/>
                <w:color w:val="000000" w:themeColor="text1"/>
                <w:sz w:val="18"/>
                <w:szCs w:val="18"/>
                <w:lang w:eastAsia="zh-CN"/>
              </w:rPr>
              <w:t>Issue 1.2 Q1: No</w:t>
            </w:r>
          </w:p>
          <w:p w14:paraId="5D9ACD26" w14:textId="3D348291" w:rsidR="00C51922" w:rsidRDefault="00C51922"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863DA">
              <w:rPr>
                <w:rFonts w:ascii="Times New Roman" w:eastAsia="等线" w:hAnsi="Times New Roman" w:cs="Times New Roman"/>
                <w:color w:val="000000" w:themeColor="text1"/>
                <w:sz w:val="18"/>
                <w:szCs w:val="18"/>
                <w:lang w:eastAsia="zh-CN"/>
              </w:rPr>
              <w:t>Issue 1.3 Q1: No: We don’t see a reason to introduce restrictions.</w:t>
            </w:r>
          </w:p>
        </w:tc>
      </w:tr>
      <w:tr w:rsidR="00584901" w14:paraId="637D4390" w14:textId="77777777" w:rsidTr="00B24CB4">
        <w:trPr>
          <w:trHeight w:val="215"/>
        </w:trPr>
        <w:tc>
          <w:tcPr>
            <w:tcW w:w="1506" w:type="dxa"/>
          </w:tcPr>
          <w:p w14:paraId="15076C16" w14:textId="585CD325" w:rsidR="00584901" w:rsidRDefault="00584901"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302DDA90" w14:textId="1EAD1107" w:rsidR="00584901" w:rsidRDefault="00584901"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OK</w:t>
            </w:r>
          </w:p>
          <w:p w14:paraId="7072FAE1" w14:textId="2C8D3931" w:rsidR="00584901" w:rsidRDefault="00584901"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584901">
              <w:rPr>
                <w:rFonts w:ascii="Times New Roman" w:eastAsia="等线" w:hAnsi="Times New Roman" w:cs="Times New Roman"/>
                <w:color w:val="000000" w:themeColor="text1"/>
                <w:sz w:val="18"/>
                <w:szCs w:val="18"/>
                <w:lang w:eastAsia="zh-CN"/>
              </w:rPr>
              <w:t>Issue 1.2 Q1: No</w:t>
            </w:r>
          </w:p>
          <w:p w14:paraId="58CA49C7" w14:textId="3181FF13" w:rsidR="00584901" w:rsidRPr="00F863DA" w:rsidRDefault="00584901" w:rsidP="0058490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863DA">
              <w:rPr>
                <w:rFonts w:ascii="Times New Roman" w:eastAsia="等线" w:hAnsi="Times New Roman" w:cs="Times New Roman"/>
                <w:color w:val="000000" w:themeColor="text1"/>
                <w:sz w:val="18"/>
                <w:szCs w:val="18"/>
                <w:lang w:eastAsia="zh-CN"/>
              </w:rPr>
              <w:t>Issue 1.3 Q1:</w:t>
            </w:r>
            <w:r>
              <w:rPr>
                <w:rFonts w:ascii="Times New Roman" w:eastAsia="等线" w:hAnsi="Times New Roman" w:cs="Times New Roman"/>
                <w:color w:val="000000" w:themeColor="text1"/>
                <w:sz w:val="18"/>
                <w:szCs w:val="18"/>
                <w:lang w:eastAsia="zh-CN"/>
              </w:rPr>
              <w:t xml:space="preserve"> Not clear on benefits. Needs more discussions.</w:t>
            </w:r>
          </w:p>
        </w:tc>
      </w:tr>
      <w:tr w:rsidR="002919FF" w14:paraId="7948B1BB" w14:textId="77777777" w:rsidTr="00B24CB4">
        <w:trPr>
          <w:trHeight w:val="215"/>
        </w:trPr>
        <w:tc>
          <w:tcPr>
            <w:tcW w:w="1506" w:type="dxa"/>
          </w:tcPr>
          <w:p w14:paraId="1E9AEE77" w14:textId="1C71531C" w:rsidR="002919FF" w:rsidRDefault="002919FF"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1591C41C" w14:textId="28E207C5"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141D1B39"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p w14:paraId="3BAA2443" w14:textId="117AD580"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sidRPr="00F476C9">
              <w:rPr>
                <w:rFonts w:ascii="Times New Roman" w:eastAsia="等线" w:hAnsi="Times New Roman" w:cs="Times New Roman"/>
                <w:b/>
                <w:i/>
                <w:color w:val="000000" w:themeColor="text1"/>
                <w:sz w:val="18"/>
                <w:szCs w:val="18"/>
                <w:lang w:eastAsia="zh-CN"/>
              </w:rPr>
              <w:t>same</w:t>
            </w:r>
            <w:r>
              <w:rPr>
                <w:rFonts w:ascii="Times New Roman" w:eastAsia="等线"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w:t>
            </w:r>
            <w:r w:rsidR="00AE06E6">
              <w:rPr>
                <w:rFonts w:ascii="Times New Roman" w:eastAsia="等线" w:hAnsi="Times New Roman" w:cs="Times New Roman"/>
                <w:color w:val="000000" w:themeColor="text1"/>
                <w:sz w:val="18"/>
                <w:szCs w:val="18"/>
                <w:lang w:eastAsia="zh-CN"/>
              </w:rPr>
              <w:t xml:space="preserve"> is not needed rather than just</w:t>
            </w:r>
            <w:r>
              <w:rPr>
                <w:rFonts w:ascii="Times New Roman" w:eastAsia="等线" w:hAnsi="Times New Roman" w:cs="Times New Roman"/>
                <w:color w:val="000000" w:themeColor="text1"/>
                <w:sz w:val="18"/>
                <w:szCs w:val="18"/>
                <w:lang w:eastAsia="zh-CN"/>
              </w:rPr>
              <w:t xml:space="preserve"> simply saying so?</w:t>
            </w:r>
          </w:p>
          <w:p w14:paraId="093DEDEB"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7DD001A"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6459B3F8"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05A18B8"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7B732CB2"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C86B169"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sidRPr="00E24F5F">
              <w:rPr>
                <w:rFonts w:ascii="Times New Roman" w:eastAsia="等线"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2650CFA7" w14:textId="77777777" w:rsidR="002919FF" w:rsidRDefault="002919FF" w:rsidP="002919FF">
            <w:pPr>
              <w:pStyle w:val="af9"/>
              <w:numPr>
                <w:ilvl w:val="0"/>
                <w:numId w:val="35"/>
              </w:num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sidRPr="00E24F5F">
              <w:rPr>
                <w:rFonts w:ascii="Times New Roman" w:eastAsia="等线" w:hAnsi="Times New Roman" w:cs="Times New Roman"/>
                <w:i/>
                <w:color w:val="000000" w:themeColor="text1"/>
                <w:sz w:val="18"/>
                <w:szCs w:val="18"/>
                <w:lang w:eastAsia="zh-CN"/>
              </w:rPr>
              <w:t>The 1</w:t>
            </w:r>
            <w:r w:rsidRPr="00E24F5F">
              <w:rPr>
                <w:rFonts w:ascii="Times New Roman" w:eastAsia="等线" w:hAnsi="Times New Roman" w:cs="Times New Roman"/>
                <w:i/>
                <w:color w:val="000000" w:themeColor="text1"/>
                <w:sz w:val="18"/>
                <w:szCs w:val="18"/>
                <w:vertAlign w:val="superscript"/>
                <w:lang w:eastAsia="zh-CN"/>
              </w:rPr>
              <w:t>st</w:t>
            </w:r>
            <w:r w:rsidRPr="00E24F5F">
              <w:rPr>
                <w:rFonts w:ascii="Times New Roman" w:eastAsia="等线" w:hAnsi="Times New Roman" w:cs="Times New Roman"/>
                <w:i/>
                <w:color w:val="000000" w:themeColor="text1"/>
                <w:sz w:val="18"/>
                <w:szCs w:val="18"/>
                <w:lang w:eastAsia="zh-CN"/>
              </w:rPr>
              <w:t xml:space="preserve"> and 2</w:t>
            </w:r>
            <w:r w:rsidRPr="00E24F5F">
              <w:rPr>
                <w:rFonts w:ascii="Times New Roman" w:eastAsia="等线" w:hAnsi="Times New Roman" w:cs="Times New Roman"/>
                <w:i/>
                <w:color w:val="000000" w:themeColor="text1"/>
                <w:sz w:val="18"/>
                <w:szCs w:val="18"/>
                <w:vertAlign w:val="superscript"/>
                <w:lang w:eastAsia="zh-CN"/>
              </w:rPr>
              <w:t>nd</w:t>
            </w:r>
            <w:r w:rsidRPr="00E24F5F">
              <w:rPr>
                <w:rFonts w:ascii="Times New Roman" w:eastAsia="等线" w:hAnsi="Times New Roman" w:cs="Times New Roman"/>
                <w:i/>
                <w:color w:val="000000" w:themeColor="text1"/>
                <w:sz w:val="18"/>
                <w:szCs w:val="18"/>
                <w:lang w:eastAsia="zh-CN"/>
              </w:rPr>
              <w:t xml:space="preserve"> TCI states of a TCI codepoint should be respectively from the two TCI state groups.</w:t>
            </w:r>
          </w:p>
          <w:p w14:paraId="053B1097" w14:textId="77777777" w:rsidR="002919FF" w:rsidRPr="00E24F5F" w:rsidRDefault="002919FF" w:rsidP="002919FF">
            <w:pPr>
              <w:pStyle w:val="af9"/>
              <w:numPr>
                <w:ilvl w:val="0"/>
                <w:numId w:val="35"/>
              </w:num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Pr>
                <w:rFonts w:ascii="Times New Roman" w:eastAsia="等线"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38BB0201" w14:textId="2D4D52F6" w:rsidR="002919FF" w:rsidRPr="00410D6D" w:rsidRDefault="002919FF" w:rsidP="00C519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E0426" w14:paraId="48DA68D2" w14:textId="77777777" w:rsidTr="00B24CB4">
        <w:trPr>
          <w:trHeight w:val="215"/>
        </w:trPr>
        <w:tc>
          <w:tcPr>
            <w:tcW w:w="1506" w:type="dxa"/>
          </w:tcPr>
          <w:p w14:paraId="3562467B" w14:textId="2EC6E38F" w:rsidR="00DE0426" w:rsidRDefault="00DE0426" w:rsidP="00DE0426">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1F14A491" w14:textId="77777777"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Proposal 1.1:</w:t>
            </w:r>
            <w:r>
              <w:rPr>
                <w:rFonts w:ascii="Times New Roman" w:eastAsia="等线" w:hAnsi="Times New Roman" w:cs="Times New Roman"/>
                <w:color w:val="000000" w:themeColor="text1"/>
                <w:sz w:val="18"/>
                <w:szCs w:val="18"/>
                <w:lang w:eastAsia="zh-CN"/>
              </w:rPr>
              <w:t xml:space="preserve"> OK</w:t>
            </w:r>
          </w:p>
          <w:p w14:paraId="75FA0A51" w14:textId="77777777"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46AB5BF" w14:textId="77777777"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We understand the motivation and can be open to further discussion.</w:t>
            </w:r>
          </w:p>
          <w:p w14:paraId="5CCB1EA7" w14:textId="77777777"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636A165" w14:textId="7763C455"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lastRenderedPageBreak/>
              <w:t>Issue 1.3 (Question 1):</w:t>
            </w:r>
            <w:r>
              <w:rPr>
                <w:rFonts w:ascii="Times New Roman" w:eastAsia="等线"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extension, we need to further discuss the specification impact of defining TRP based TCI state grouping since TRP does not really exist in current specification. </w:t>
            </w:r>
          </w:p>
        </w:tc>
      </w:tr>
      <w:tr w:rsidR="001F299B" w14:paraId="362D4504" w14:textId="77777777" w:rsidTr="00B24CB4">
        <w:trPr>
          <w:trHeight w:val="215"/>
        </w:trPr>
        <w:tc>
          <w:tcPr>
            <w:tcW w:w="1506" w:type="dxa"/>
          </w:tcPr>
          <w:p w14:paraId="56F54FCA" w14:textId="6C918F26" w:rsidR="001F299B" w:rsidRPr="001F299B" w:rsidRDefault="001F299B" w:rsidP="00DE0426">
            <w:pPr>
              <w:snapToGrid w:val="0"/>
              <w:spacing w:after="0" w:line="240" w:lineRule="auto"/>
              <w:rPr>
                <w:rFonts w:ascii="Times New Roman" w:eastAsia="Yu Mincho" w:hAnsi="Times New Roman" w:cs="Times New Roman"/>
                <w:color w:val="000000" w:themeColor="text1"/>
                <w:sz w:val="18"/>
                <w:szCs w:val="18"/>
              </w:rPr>
            </w:pPr>
            <w:r w:rsidRPr="001F299B">
              <w:rPr>
                <w:rFonts w:ascii="Times New Roman" w:hAnsi="Times New Roman" w:cs="Times New Roman"/>
                <w:color w:val="000000" w:themeColor="text1"/>
                <w:sz w:val="18"/>
                <w:szCs w:val="18"/>
              </w:rPr>
              <w:lastRenderedPageBreak/>
              <w:t>FGI</w:t>
            </w:r>
          </w:p>
        </w:tc>
        <w:tc>
          <w:tcPr>
            <w:tcW w:w="8479" w:type="dxa"/>
          </w:tcPr>
          <w:p w14:paraId="629F2994" w14:textId="5E4DFE7B" w:rsidR="001F299B"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Proposal 1.1:</w:t>
            </w:r>
            <w:r>
              <w:rPr>
                <w:rFonts w:ascii="Times New Roman" w:eastAsia="等线" w:hAnsi="Times New Roman" w:cs="Times New Roman"/>
                <w:color w:val="000000" w:themeColor="text1"/>
                <w:sz w:val="18"/>
                <w:szCs w:val="18"/>
                <w:lang w:eastAsia="zh-CN"/>
              </w:rPr>
              <w:t xml:space="preserve"> Support</w:t>
            </w:r>
          </w:p>
          <w:p w14:paraId="0F0B0615" w14:textId="77777777" w:rsidR="001F299B"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4F51C03" w14:textId="492FC6B4" w:rsidR="001F299B"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w:t>
            </w:r>
            <w:r w:rsidR="00820288">
              <w:rPr>
                <w:rFonts w:ascii="Times New Roman" w:eastAsia="等线" w:hAnsi="Times New Roman" w:cs="Times New Roman"/>
                <w:color w:val="000000" w:themeColor="text1"/>
                <w:sz w:val="18"/>
                <w:szCs w:val="18"/>
                <w:lang w:eastAsia="zh-CN"/>
              </w:rPr>
              <w:t>If time permits, we could have further discussion on this scenario</w:t>
            </w:r>
            <w:r w:rsidR="00C6593D">
              <w:rPr>
                <w:rFonts w:ascii="Times New Roman" w:eastAsia="等线" w:hAnsi="Times New Roman" w:cs="Times New Roman"/>
                <w:color w:val="000000" w:themeColor="text1"/>
                <w:sz w:val="18"/>
                <w:szCs w:val="18"/>
                <w:lang w:eastAsia="zh-CN"/>
              </w:rPr>
              <w:t xml:space="preserve"> with lower priority</w:t>
            </w:r>
            <w:r w:rsidR="00820288">
              <w:rPr>
                <w:rFonts w:ascii="Times New Roman" w:eastAsia="等线" w:hAnsi="Times New Roman" w:cs="Times New Roman"/>
                <w:color w:val="000000" w:themeColor="text1"/>
                <w:sz w:val="18"/>
                <w:szCs w:val="18"/>
                <w:lang w:eastAsia="zh-CN"/>
              </w:rPr>
              <w:t>.</w:t>
            </w:r>
          </w:p>
          <w:p w14:paraId="3A406466" w14:textId="77777777" w:rsidR="001F299B"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C02E58E" w14:textId="219C2367" w:rsidR="001F299B" w:rsidRPr="00A21128"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Issue 1.3 (Question 1):</w:t>
            </w:r>
            <w:r>
              <w:rPr>
                <w:rFonts w:ascii="Times New Roman" w:eastAsia="等线" w:hAnsi="Times New Roman" w:cs="Times New Roman"/>
                <w:color w:val="000000" w:themeColor="text1"/>
                <w:sz w:val="18"/>
                <w:szCs w:val="18"/>
                <w:lang w:eastAsia="zh-CN"/>
              </w:rPr>
              <w:t xml:space="preserve"> </w:t>
            </w:r>
            <w:r w:rsidR="00271A24">
              <w:rPr>
                <w:rFonts w:ascii="Times New Roman" w:eastAsia="等线" w:hAnsi="Times New Roman" w:cs="Times New Roman"/>
                <w:color w:val="000000" w:themeColor="text1"/>
                <w:sz w:val="18"/>
                <w:szCs w:val="18"/>
                <w:lang w:eastAsia="zh-CN"/>
              </w:rPr>
              <w:t>It seems that more clarifications</w:t>
            </w:r>
            <w:r w:rsidR="00B85BEF">
              <w:rPr>
                <w:rFonts w:ascii="Times New Roman" w:eastAsia="等线" w:hAnsi="Times New Roman" w:cs="Times New Roman"/>
                <w:color w:val="000000" w:themeColor="text1"/>
                <w:sz w:val="18"/>
                <w:szCs w:val="18"/>
                <w:lang w:eastAsia="zh-CN"/>
              </w:rPr>
              <w:t>/discussions on the issue</w:t>
            </w:r>
            <w:r w:rsidR="00271A24">
              <w:rPr>
                <w:rFonts w:ascii="Times New Roman" w:eastAsia="等线" w:hAnsi="Times New Roman" w:cs="Times New Roman"/>
                <w:color w:val="000000" w:themeColor="text1"/>
                <w:sz w:val="18"/>
                <w:szCs w:val="18"/>
                <w:lang w:eastAsia="zh-CN"/>
              </w:rPr>
              <w:t xml:space="preserve"> are needed</w:t>
            </w:r>
            <w:r w:rsidR="00B85BEF">
              <w:rPr>
                <w:rFonts w:ascii="Times New Roman" w:eastAsia="等线" w:hAnsi="Times New Roman" w:cs="Times New Roman"/>
                <w:color w:val="000000" w:themeColor="text1"/>
                <w:sz w:val="18"/>
                <w:szCs w:val="18"/>
                <w:lang w:eastAsia="zh-CN"/>
              </w:rPr>
              <w:t>. F</w:t>
            </w:r>
            <w:r w:rsidR="00271A24">
              <w:rPr>
                <w:rFonts w:ascii="Times New Roman" w:eastAsia="等线" w:hAnsi="Times New Roman" w:cs="Times New Roman"/>
                <w:color w:val="000000" w:themeColor="text1"/>
                <w:sz w:val="18"/>
                <w:szCs w:val="18"/>
                <w:lang w:eastAsia="zh-CN"/>
              </w:rPr>
              <w:t xml:space="preserve">or example, even in </w:t>
            </w:r>
            <w:proofErr w:type="spellStart"/>
            <w:r w:rsidR="00271A24">
              <w:rPr>
                <w:rFonts w:ascii="Times New Roman" w:eastAsia="等线" w:hAnsi="Times New Roman" w:cs="Times New Roman"/>
                <w:color w:val="000000" w:themeColor="text1"/>
                <w:sz w:val="18"/>
                <w:szCs w:val="18"/>
                <w:lang w:eastAsia="zh-CN"/>
              </w:rPr>
              <w:t>mTRP</w:t>
            </w:r>
            <w:proofErr w:type="spellEnd"/>
            <w:r w:rsidR="00B85BEF">
              <w:rPr>
                <w:rFonts w:ascii="Times New Roman" w:eastAsia="等线" w:hAnsi="Times New Roman" w:cs="Times New Roman"/>
                <w:color w:val="000000" w:themeColor="text1"/>
                <w:sz w:val="18"/>
                <w:szCs w:val="18"/>
                <w:lang w:eastAsia="zh-CN"/>
              </w:rPr>
              <w:t xml:space="preserve"> case</w:t>
            </w:r>
            <w:r w:rsidR="006C45EA">
              <w:rPr>
                <w:rFonts w:ascii="Times New Roman" w:eastAsia="等线" w:hAnsi="Times New Roman" w:cs="Times New Roman"/>
                <w:color w:val="000000" w:themeColor="text1"/>
                <w:sz w:val="18"/>
                <w:szCs w:val="18"/>
                <w:lang w:eastAsia="zh-CN"/>
              </w:rPr>
              <w:t xml:space="preserve">, whether the </w:t>
            </w:r>
            <w:r w:rsidR="009309CA">
              <w:rPr>
                <w:rFonts w:ascii="Times New Roman" w:eastAsia="等线" w:hAnsi="Times New Roman" w:cs="Times New Roman"/>
                <w:color w:val="000000" w:themeColor="text1"/>
                <w:sz w:val="18"/>
                <w:szCs w:val="18"/>
                <w:lang w:eastAsia="zh-CN"/>
              </w:rPr>
              <w:t xml:space="preserve">two </w:t>
            </w:r>
            <w:r w:rsidR="006C45EA">
              <w:rPr>
                <w:rFonts w:ascii="Times New Roman" w:eastAsia="等线" w:hAnsi="Times New Roman" w:cs="Times New Roman"/>
                <w:color w:val="000000" w:themeColor="text1"/>
                <w:sz w:val="18"/>
                <w:szCs w:val="18"/>
                <w:lang w:eastAsia="zh-CN"/>
              </w:rPr>
              <w:t>indicated joint TCI</w:t>
            </w:r>
            <w:r w:rsidR="00271A24">
              <w:rPr>
                <w:rFonts w:ascii="Times New Roman" w:eastAsia="等线" w:hAnsi="Times New Roman" w:cs="Times New Roman"/>
                <w:color w:val="000000" w:themeColor="text1"/>
                <w:sz w:val="18"/>
                <w:szCs w:val="18"/>
                <w:lang w:eastAsia="zh-CN"/>
              </w:rPr>
              <w:t xml:space="preserve"> </w:t>
            </w:r>
            <w:r w:rsidR="00090F84">
              <w:rPr>
                <w:rFonts w:ascii="Times New Roman" w:eastAsia="等线" w:hAnsi="Times New Roman" w:cs="Times New Roman"/>
                <w:color w:val="000000" w:themeColor="text1"/>
                <w:sz w:val="18"/>
                <w:szCs w:val="18"/>
                <w:lang w:eastAsia="zh-CN"/>
              </w:rPr>
              <w:t xml:space="preserve">applied to PDCCH and PDSCH </w:t>
            </w:r>
            <w:r w:rsidR="0077122D">
              <w:rPr>
                <w:rFonts w:ascii="Times New Roman" w:eastAsia="等线" w:hAnsi="Times New Roman" w:cs="Times New Roman"/>
                <w:color w:val="000000" w:themeColor="text1"/>
                <w:sz w:val="18"/>
                <w:szCs w:val="18"/>
                <w:lang w:eastAsia="zh-CN"/>
              </w:rPr>
              <w:t>means that these two channels are</w:t>
            </w:r>
            <w:r w:rsidR="009309CA">
              <w:rPr>
                <w:rFonts w:ascii="Times New Roman" w:eastAsia="等线" w:hAnsi="Times New Roman" w:cs="Times New Roman"/>
                <w:color w:val="000000" w:themeColor="text1"/>
                <w:sz w:val="18"/>
                <w:szCs w:val="18"/>
                <w:lang w:eastAsia="zh-CN"/>
              </w:rPr>
              <w:t xml:space="preserve"> </w:t>
            </w:r>
            <w:r w:rsidR="0077122D">
              <w:rPr>
                <w:rFonts w:ascii="Times New Roman" w:eastAsia="等线" w:hAnsi="Times New Roman" w:cs="Times New Roman"/>
                <w:color w:val="000000" w:themeColor="text1"/>
                <w:sz w:val="18"/>
                <w:szCs w:val="18"/>
                <w:lang w:eastAsia="zh-CN"/>
              </w:rPr>
              <w:t xml:space="preserve">expected to </w:t>
            </w:r>
            <w:r w:rsidR="00B85BEF">
              <w:rPr>
                <w:rFonts w:ascii="Times New Roman" w:eastAsia="等线" w:hAnsi="Times New Roman" w:cs="Times New Roman"/>
                <w:color w:val="000000" w:themeColor="text1"/>
                <w:sz w:val="18"/>
                <w:szCs w:val="18"/>
                <w:lang w:eastAsia="zh-CN"/>
              </w:rPr>
              <w:t xml:space="preserve">apply </w:t>
            </w:r>
            <w:r w:rsidR="009309CA">
              <w:rPr>
                <w:rFonts w:ascii="Times New Roman" w:eastAsia="等线" w:hAnsi="Times New Roman" w:cs="Times New Roman"/>
                <w:color w:val="000000" w:themeColor="text1"/>
                <w:sz w:val="18"/>
                <w:szCs w:val="18"/>
                <w:lang w:eastAsia="zh-CN"/>
              </w:rPr>
              <w:t>same two</w:t>
            </w:r>
            <w:r w:rsidR="00B85BEF">
              <w:rPr>
                <w:rFonts w:ascii="Times New Roman" w:eastAsia="等线" w:hAnsi="Times New Roman" w:cs="Times New Roman"/>
                <w:color w:val="000000" w:themeColor="text1"/>
                <w:sz w:val="18"/>
                <w:szCs w:val="18"/>
                <w:lang w:eastAsia="zh-CN"/>
              </w:rPr>
              <w:t xml:space="preserve"> beams in </w:t>
            </w:r>
            <w:proofErr w:type="spellStart"/>
            <w:r w:rsidR="00B85BEF">
              <w:rPr>
                <w:rFonts w:ascii="Times New Roman" w:eastAsia="等线" w:hAnsi="Times New Roman" w:cs="Times New Roman"/>
                <w:color w:val="000000" w:themeColor="text1"/>
                <w:sz w:val="18"/>
                <w:szCs w:val="18"/>
                <w:lang w:eastAsia="zh-CN"/>
              </w:rPr>
              <w:t>mTRP</w:t>
            </w:r>
            <w:proofErr w:type="spellEnd"/>
            <w:r w:rsidR="00B85BEF">
              <w:rPr>
                <w:rFonts w:ascii="Times New Roman" w:eastAsia="等线" w:hAnsi="Times New Roman" w:cs="Times New Roman"/>
                <w:color w:val="000000" w:themeColor="text1"/>
                <w:sz w:val="18"/>
                <w:szCs w:val="18"/>
                <w:lang w:eastAsia="zh-CN"/>
              </w:rPr>
              <w:t xml:space="preserve"> operation</w:t>
            </w:r>
            <w:r w:rsidR="009309CA">
              <w:rPr>
                <w:rFonts w:ascii="Times New Roman" w:eastAsia="等线" w:hAnsi="Times New Roman" w:cs="Times New Roman"/>
                <w:color w:val="000000" w:themeColor="text1"/>
                <w:sz w:val="18"/>
                <w:szCs w:val="18"/>
                <w:lang w:eastAsia="zh-CN"/>
              </w:rPr>
              <w:t>?</w:t>
            </w:r>
            <w:r w:rsidR="00271A24">
              <w:rPr>
                <w:rFonts w:ascii="Times New Roman" w:eastAsia="等线" w:hAnsi="Times New Roman" w:cs="Times New Roman"/>
                <w:color w:val="000000" w:themeColor="text1"/>
                <w:sz w:val="18"/>
                <w:szCs w:val="18"/>
                <w:lang w:eastAsia="zh-CN"/>
              </w:rPr>
              <w:t xml:space="preserve"> </w:t>
            </w:r>
          </w:p>
        </w:tc>
      </w:tr>
      <w:tr w:rsidR="000C3B3E" w14:paraId="6EC459FD" w14:textId="77777777" w:rsidTr="00B24CB4">
        <w:trPr>
          <w:trHeight w:val="215"/>
        </w:trPr>
        <w:tc>
          <w:tcPr>
            <w:tcW w:w="1506" w:type="dxa"/>
          </w:tcPr>
          <w:p w14:paraId="2B0A3E85" w14:textId="63627BE0" w:rsidR="000C3B3E" w:rsidRPr="000C3B3E" w:rsidRDefault="000C3B3E" w:rsidP="00DE042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52472D0E" w14:textId="50EDF2DA" w:rsidR="005E1A04" w:rsidRPr="00BC4C1D" w:rsidRDefault="00BC4C1D" w:rsidP="005E1A0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For </w:t>
            </w:r>
            <w:r w:rsidR="005E1A04" w:rsidRPr="00BC4C1D">
              <w:rPr>
                <w:rFonts w:ascii="Times New Roman" w:eastAsia="等线" w:hAnsi="Times New Roman" w:cs="Times New Roman"/>
                <w:color w:val="000000" w:themeColor="text1"/>
                <w:sz w:val="18"/>
                <w:szCs w:val="18"/>
                <w:lang w:eastAsia="zh-CN"/>
              </w:rPr>
              <w:t>Proposal 1.1: Support</w:t>
            </w:r>
          </w:p>
          <w:p w14:paraId="0B078081" w14:textId="39D99D65" w:rsidR="005E1A04" w:rsidRPr="00BC4C1D" w:rsidRDefault="005E1A04" w:rsidP="005E1A0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5B9C528" w14:textId="0DD76D9B" w:rsidR="005E1A04" w:rsidRPr="00BC4C1D" w:rsidRDefault="005E1A04" w:rsidP="005E1A0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BC4C1D">
              <w:rPr>
                <w:rFonts w:ascii="Times New Roman" w:eastAsia="等线" w:hAnsi="Times New Roman" w:cs="Times New Roman"/>
                <w:color w:val="000000" w:themeColor="text1"/>
                <w:sz w:val="18"/>
                <w:szCs w:val="18"/>
                <w:lang w:eastAsia="zh-CN"/>
              </w:rPr>
              <w:t>Issue 1.2</w:t>
            </w:r>
            <w:r w:rsidR="00BC4C1D">
              <w:rPr>
                <w:rFonts w:ascii="Times New Roman" w:eastAsia="等线" w:hAnsi="Times New Roman" w:cs="Times New Roman"/>
                <w:color w:val="000000" w:themeColor="text1"/>
                <w:sz w:val="18"/>
                <w:szCs w:val="18"/>
                <w:lang w:eastAsia="zh-CN"/>
              </w:rPr>
              <w:t>:</w:t>
            </w:r>
            <w:r w:rsidRPr="00BC4C1D">
              <w:rPr>
                <w:rFonts w:ascii="Times New Roman" w:eastAsia="等线" w:hAnsi="Times New Roman" w:cs="Times New Roman"/>
                <w:color w:val="000000" w:themeColor="text1"/>
                <w:sz w:val="18"/>
                <w:szCs w:val="18"/>
                <w:lang w:eastAsia="zh-CN"/>
              </w:rPr>
              <w:t xml:space="preserve"> Q1: No</w:t>
            </w:r>
          </w:p>
          <w:p w14:paraId="430D42B1" w14:textId="0AF75365" w:rsidR="000C3B3E" w:rsidRPr="00BC4C1D" w:rsidRDefault="005E1A04"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BC4C1D">
              <w:rPr>
                <w:rFonts w:ascii="Times New Roman" w:eastAsia="等线" w:hAnsi="Times New Roman" w:cs="Times New Roman"/>
                <w:color w:val="000000" w:themeColor="text1"/>
                <w:sz w:val="18"/>
                <w:szCs w:val="18"/>
                <w:lang w:eastAsia="zh-CN"/>
              </w:rPr>
              <w:t>Issue 1.3</w:t>
            </w:r>
            <w:r w:rsidR="00BC4C1D">
              <w:rPr>
                <w:rFonts w:ascii="Times New Roman" w:eastAsia="等线" w:hAnsi="Times New Roman" w:cs="Times New Roman"/>
                <w:color w:val="000000" w:themeColor="text1"/>
                <w:sz w:val="18"/>
                <w:szCs w:val="18"/>
                <w:lang w:eastAsia="zh-CN"/>
              </w:rPr>
              <w:t xml:space="preserve">: </w:t>
            </w:r>
            <w:r w:rsidRPr="00BC4C1D">
              <w:rPr>
                <w:rFonts w:ascii="Times New Roman" w:eastAsia="等线" w:hAnsi="Times New Roman" w:cs="Times New Roman"/>
                <w:color w:val="000000" w:themeColor="text1"/>
                <w:sz w:val="18"/>
                <w:szCs w:val="18"/>
                <w:lang w:eastAsia="zh-CN"/>
              </w:rPr>
              <w:t>Q</w:t>
            </w:r>
            <w:r w:rsidR="00BC4C1D">
              <w:rPr>
                <w:rFonts w:ascii="Times New Roman" w:eastAsia="等线" w:hAnsi="Times New Roman" w:cs="Times New Roman"/>
                <w:color w:val="000000" w:themeColor="text1"/>
                <w:sz w:val="18"/>
                <w:szCs w:val="18"/>
                <w:lang w:eastAsia="zh-CN"/>
              </w:rPr>
              <w:t>2</w:t>
            </w:r>
            <w:r w:rsidRPr="00BC4C1D">
              <w:rPr>
                <w:rFonts w:ascii="Times New Roman" w:eastAsia="等线" w:hAnsi="Times New Roman" w:cs="Times New Roman"/>
                <w:color w:val="000000" w:themeColor="text1"/>
                <w:sz w:val="18"/>
                <w:szCs w:val="18"/>
                <w:lang w:eastAsia="zh-CN"/>
              </w:rPr>
              <w:t>: The motivation is not clear. We understand such restriction is unnecessary</w:t>
            </w:r>
            <w:r w:rsidR="00FE4680" w:rsidRPr="00BC4C1D">
              <w:rPr>
                <w:rFonts w:ascii="Times New Roman" w:eastAsia="等线" w:hAnsi="Times New Roman" w:cs="Times New Roman"/>
                <w:color w:val="000000" w:themeColor="text1"/>
                <w:sz w:val="18"/>
                <w:szCs w:val="18"/>
                <w:lang w:eastAsia="zh-CN"/>
              </w:rPr>
              <w:t xml:space="preserve"> at least in </w:t>
            </w:r>
            <w:proofErr w:type="spellStart"/>
            <w:r w:rsidR="00FE4680" w:rsidRPr="00BC4C1D">
              <w:rPr>
                <w:rFonts w:ascii="Times New Roman" w:eastAsia="等线" w:hAnsi="Times New Roman" w:cs="Times New Roman"/>
                <w:color w:val="000000" w:themeColor="text1"/>
                <w:sz w:val="18"/>
                <w:szCs w:val="18"/>
                <w:lang w:eastAsia="zh-CN"/>
              </w:rPr>
              <w:t>mTRP</w:t>
            </w:r>
            <w:proofErr w:type="spellEnd"/>
            <w:r w:rsidR="00FE4680" w:rsidRPr="00BC4C1D">
              <w:rPr>
                <w:rFonts w:ascii="Times New Roman" w:eastAsia="等线" w:hAnsi="Times New Roman" w:cs="Times New Roman"/>
                <w:color w:val="000000" w:themeColor="text1"/>
                <w:sz w:val="18"/>
                <w:szCs w:val="18"/>
                <w:lang w:eastAsia="zh-CN"/>
              </w:rPr>
              <w:t xml:space="preserve"> scenario.</w:t>
            </w:r>
          </w:p>
        </w:tc>
      </w:tr>
      <w:tr w:rsidR="000C60A5" w14:paraId="74732DE2" w14:textId="77777777" w:rsidTr="00B24CB4">
        <w:trPr>
          <w:trHeight w:val="215"/>
        </w:trPr>
        <w:tc>
          <w:tcPr>
            <w:tcW w:w="1506" w:type="dxa"/>
          </w:tcPr>
          <w:p w14:paraId="1B3700A3" w14:textId="1626EC25" w:rsidR="000C60A5" w:rsidRDefault="000C60A5" w:rsidP="000C60A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6E3E058E" w14:textId="77777777" w:rsidR="000C60A5" w:rsidRDefault="000C60A5"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D74C59">
              <w:rPr>
                <w:rFonts w:ascii="Times New Roman" w:eastAsia="等线" w:hAnsi="Times New Roman" w:cs="Times New Roman"/>
                <w:b/>
                <w:color w:val="000000" w:themeColor="text1"/>
                <w:sz w:val="18"/>
                <w:szCs w:val="18"/>
                <w:lang w:eastAsia="zh-CN"/>
              </w:rPr>
              <w:t>Proposal 1</w:t>
            </w:r>
            <w:r>
              <w:rPr>
                <w:rFonts w:ascii="Times New Roman" w:eastAsia="等线" w:hAnsi="Times New Roman" w:cs="Times New Roman"/>
                <w:color w:val="000000" w:themeColor="text1"/>
                <w:sz w:val="18"/>
                <w:szCs w:val="18"/>
                <w:lang w:eastAsia="zh-CN"/>
              </w:rPr>
              <w:t>: We think the comment we provided in our 1</w:t>
            </w:r>
            <w:r w:rsidRPr="00D74C59">
              <w:rPr>
                <w:rFonts w:ascii="Times New Roman" w:eastAsia="等线" w:hAnsi="Times New Roman" w:cs="Times New Roman"/>
                <w:color w:val="000000" w:themeColor="text1"/>
                <w:sz w:val="18"/>
                <w:szCs w:val="18"/>
                <w:vertAlign w:val="superscript"/>
                <w:lang w:eastAsia="zh-CN"/>
              </w:rPr>
              <w:t>st</w:t>
            </w:r>
            <w:r>
              <w:rPr>
                <w:rFonts w:ascii="Times New Roman" w:eastAsia="等线"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re-captured by Huawei (thanks for providing the latest version) is not only for legacy ones, but also refers to UTCI specified in Rel.17. Hence, we don’t think this proposal is incorrect, but just unnecessary. </w:t>
            </w:r>
          </w:p>
          <w:p w14:paraId="5C6808AD" w14:textId="77777777" w:rsidR="000C60A5" w:rsidRDefault="000C60A5"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8202689" w14:textId="1E21CADD" w:rsidR="000C60A5" w:rsidRDefault="000C60A5"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D74C59">
              <w:rPr>
                <w:rFonts w:ascii="Times New Roman" w:eastAsia="等线" w:hAnsi="Times New Roman" w:cs="Times New Roman"/>
                <w:b/>
                <w:color w:val="000000" w:themeColor="text1"/>
                <w:sz w:val="18"/>
                <w:szCs w:val="18"/>
                <w:lang w:eastAsia="zh-CN"/>
              </w:rPr>
              <w:t>Q1 of Issue 1.3</w:t>
            </w:r>
            <w:r>
              <w:rPr>
                <w:rFonts w:ascii="Times New Roman" w:eastAsia="等线" w:hAnsi="Times New Roman" w:cs="Times New Roman"/>
                <w:color w:val="000000" w:themeColor="text1"/>
                <w:sz w:val="18"/>
                <w:szCs w:val="18"/>
                <w:lang w:eastAsia="zh-CN"/>
              </w:rPr>
              <w:t xml:space="preserve">: Not necessary for PDCCH and PDSCH to be from two different TRPs. </w:t>
            </w:r>
          </w:p>
        </w:tc>
      </w:tr>
      <w:tr w:rsidR="000C60A5" w14:paraId="408F3DF3" w14:textId="77777777" w:rsidTr="00B24CB4">
        <w:trPr>
          <w:trHeight w:val="215"/>
        </w:trPr>
        <w:tc>
          <w:tcPr>
            <w:tcW w:w="1506" w:type="dxa"/>
          </w:tcPr>
          <w:p w14:paraId="5B5AB4DB" w14:textId="77777777" w:rsidR="000C60A5" w:rsidRDefault="000C60A5"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41D9188A" w14:textId="77777777" w:rsidR="000C60A5" w:rsidRDefault="000C60A5"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0C60A5" w14:paraId="6669FC0C" w14:textId="77777777" w:rsidTr="00B24CB4">
        <w:trPr>
          <w:trHeight w:val="215"/>
        </w:trPr>
        <w:tc>
          <w:tcPr>
            <w:tcW w:w="1506" w:type="dxa"/>
          </w:tcPr>
          <w:p w14:paraId="10228DFE" w14:textId="77777777" w:rsidR="000C60A5" w:rsidRDefault="000C60A5"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18AE0106" w14:textId="77777777" w:rsidR="000C60A5" w:rsidRDefault="000C60A5"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bl>
    <w:p w14:paraId="7A3EF2DA" w14:textId="77777777" w:rsidR="00173726" w:rsidRDefault="00173726">
      <w:pPr>
        <w:suppressAutoHyphens w:val="0"/>
        <w:spacing w:after="0" w:line="240" w:lineRule="auto"/>
        <w:rPr>
          <w:rFonts w:ascii="Times New Roman" w:hAnsi="Times New Roman" w:cs="Times New Roman"/>
          <w:sz w:val="32"/>
          <w:szCs w:val="32"/>
        </w:rPr>
      </w:pPr>
    </w:p>
    <w:p w14:paraId="5BF77D7E" w14:textId="77777777" w:rsidR="00173726" w:rsidRDefault="00923F9B">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409644FB"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298"/>
        <w:gridCol w:w="7097"/>
      </w:tblGrid>
      <w:tr w:rsidR="00173726" w14:paraId="0D2ECD48" w14:textId="77777777" w:rsidTr="004D0FEC">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134D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4E5E9"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4F242"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E6879C0" w14:textId="77777777" w:rsidTr="004D0FEC">
        <w:trPr>
          <w:trHeight w:val="3103"/>
        </w:trPr>
        <w:tc>
          <w:tcPr>
            <w:tcW w:w="532" w:type="dxa"/>
            <w:tcBorders>
              <w:top w:val="single" w:sz="4" w:space="0" w:color="auto"/>
              <w:left w:val="single" w:sz="4" w:space="0" w:color="auto"/>
              <w:bottom w:val="single" w:sz="4" w:space="0" w:color="auto"/>
              <w:right w:val="single" w:sz="4" w:space="0" w:color="auto"/>
            </w:tcBorders>
          </w:tcPr>
          <w:p w14:paraId="57860E0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4CD44E2C" w14:textId="77777777" w:rsidR="00173726" w:rsidRDefault="00923F9B">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07C7D9F6" w14:textId="77777777" w:rsidR="00173726" w:rsidRDefault="00923F9B">
            <w:pPr>
              <w:suppressAutoHyphens w:val="0"/>
              <w:spacing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Q</w:t>
            </w:r>
            <w:r>
              <w:rPr>
                <w:rFonts w:ascii="Times New Roman" w:hAnsi="Times New Roman" w:cs="Times New Roman"/>
                <w:color w:val="000000" w:themeColor="text1"/>
                <w:sz w:val="18"/>
                <w:szCs w:val="18"/>
                <w:lang w:eastAsia="zh-CN"/>
              </w:rPr>
              <w:t xml:space="preserve">uestion 1: 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19015C08" w14:textId="77777777" w:rsidR="00173726" w:rsidRDefault="00173726">
            <w:pPr>
              <w:suppressAutoHyphens w:val="0"/>
              <w:spacing w:line="240" w:lineRule="auto"/>
              <w:contextualSpacing/>
              <w:jc w:val="both"/>
              <w:rPr>
                <w:rFonts w:ascii="Times New Roman" w:eastAsia="等线" w:hAnsi="Times New Roman" w:cs="Times New Roman"/>
                <w:color w:val="000000" w:themeColor="text1"/>
                <w:sz w:val="18"/>
                <w:szCs w:val="18"/>
                <w:lang w:eastAsia="zh-CN"/>
              </w:rPr>
            </w:pPr>
          </w:p>
          <w:p w14:paraId="6434521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p>
          <w:p w14:paraId="463DCBCA" w14:textId="0E322DE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Huawei/HiSilicon, Docomo, CMCC, Apple, Sharp, NEC, LG, IDC, FGI, Futurewei, OPPO, </w:t>
            </w:r>
            <w:r>
              <w:rPr>
                <w:rFonts w:ascii="Times" w:eastAsia="Yu Mincho" w:hAnsi="Times" w:cs="Times"/>
                <w:bCs/>
                <w:sz w:val="18"/>
                <w:szCs w:val="18"/>
                <w:lang w:eastAsia="ja-JP"/>
              </w:rPr>
              <w:t>Samsung, MediaTek, Spreadtrum</w:t>
            </w:r>
            <w:r w:rsidR="00C51922">
              <w:rPr>
                <w:rFonts w:ascii="Times" w:eastAsia="Yu Mincho" w:hAnsi="Times" w:cs="Times"/>
                <w:bCs/>
                <w:sz w:val="18"/>
                <w:szCs w:val="18"/>
                <w:lang w:eastAsia="ja-JP"/>
              </w:rPr>
              <w:t>, Panasonic</w:t>
            </w:r>
          </w:p>
          <w:p w14:paraId="4BBFEE42"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1D2426B5"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the feedback to Q1 in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the following conclusion is recommended. Note that this issue has been discussed offline in several meetings and it seems the situation is still not changed in this meeting.</w:t>
            </w:r>
          </w:p>
          <w:p w14:paraId="0EEDA13C"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4D4F261B" w14:textId="77777777" w:rsidR="00173726" w:rsidRDefault="00923F9B">
            <w:pPr>
              <w:overflowPunct w:val="0"/>
              <w:autoSpaceDE w:val="0"/>
              <w:autoSpaceDN w:val="0"/>
              <w:adjustRightInd w:val="0"/>
              <w:spacing w:before="240" w:after="0" w:line="240" w:lineRule="auto"/>
              <w:textAlignment w:val="baseline"/>
              <w:rPr>
                <w:rFonts w:ascii="Times" w:eastAsia="等线"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 2.1</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Pr>
                <w:rFonts w:ascii="Times" w:eastAsia="等线" w:hAnsi="Times" w:cs="Times"/>
                <w:sz w:val="18"/>
                <w:szCs w:val="18"/>
                <w:lang w:eastAsia="zh-CN"/>
              </w:rPr>
              <w:t>DCI format 1_1/1_2</w:t>
            </w:r>
          </w:p>
          <w:p w14:paraId="7075B332" w14:textId="77777777" w:rsidR="00173726" w:rsidRDefault="00173726">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r w:rsidR="00173726" w14:paraId="6FBA02E6" w14:textId="77777777" w:rsidTr="004D0FEC">
        <w:trPr>
          <w:trHeight w:val="5187"/>
        </w:trPr>
        <w:tc>
          <w:tcPr>
            <w:tcW w:w="532" w:type="dxa"/>
            <w:tcBorders>
              <w:top w:val="single" w:sz="4" w:space="0" w:color="auto"/>
              <w:left w:val="single" w:sz="4" w:space="0" w:color="auto"/>
              <w:bottom w:val="single" w:sz="4" w:space="0" w:color="auto"/>
              <w:right w:val="single" w:sz="4" w:space="0" w:color="auto"/>
            </w:tcBorders>
          </w:tcPr>
          <w:p w14:paraId="3913ACD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42DB8CB3" w14:textId="77777777" w:rsidR="00173726" w:rsidRDefault="00923F9B">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BB196E0"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66F60622" w14:textId="77777777" w:rsidR="00173726" w:rsidRDefault="00173726">
            <w:pPr>
              <w:spacing w:after="0" w:line="240" w:lineRule="auto"/>
              <w:jc w:val="both"/>
              <w:rPr>
                <w:rFonts w:ascii="Times New Roman" w:hAnsi="Times New Roman" w:cs="Times New Roman"/>
                <w:b/>
                <w:bCs/>
                <w:color w:val="000000" w:themeColor="text1"/>
                <w:sz w:val="18"/>
                <w:szCs w:val="18"/>
                <w:highlight w:val="yellow"/>
                <w:lang w:val="en-GB" w:eastAsia="en-US"/>
              </w:rPr>
            </w:pPr>
          </w:p>
          <w:p w14:paraId="075642D0" w14:textId="77777777" w:rsidR="00173726" w:rsidRDefault="00923F9B">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134DCDB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ADA19D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C1DE23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717CFA2D" w14:textId="5809F4B3"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w:t>
            </w:r>
            <w:ins w:id="4" w:author="Darcy Tsai (蔡承融)" w:date="2023-04-15T10:45:00Z">
              <w:r w:rsidR="00792F2C">
                <w:rPr>
                  <w:rFonts w:ascii="Times New Roman" w:hAnsi="Times New Roman" w:cs="Times New Roman"/>
                  <w:color w:val="000000" w:themeColor="text1"/>
                  <w:sz w:val="18"/>
                  <w:szCs w:val="18"/>
                  <w:lang w:eastAsia="zh-CN"/>
                </w:rPr>
                <w:t xml:space="preserve"> update the first/s</w:t>
              </w:r>
            </w:ins>
            <w:ins w:id="5" w:author="Darcy Tsai (蔡承融)" w:date="2023-04-15T10:46:00Z">
              <w:r w:rsidR="00792F2C">
                <w:rPr>
                  <w:rFonts w:ascii="Times New Roman" w:hAnsi="Times New Roman" w:cs="Times New Roman"/>
                  <w:color w:val="000000" w:themeColor="text1"/>
                  <w:sz w:val="18"/>
                  <w:szCs w:val="18"/>
                  <w:lang w:eastAsia="zh-CN"/>
                </w:rPr>
                <w:t>econd indicated joint/DL/UL TCI state(s) according to the first/second joint/DL/UL TCI state(s) in the subset and</w:t>
              </w:r>
            </w:ins>
            <w:r>
              <w:rPr>
                <w:rFonts w:ascii="Times New Roman" w:hAnsi="Times New Roman" w:cs="Times New Roman"/>
                <w:color w:val="000000" w:themeColor="text1"/>
                <w:sz w:val="18"/>
                <w:szCs w:val="18"/>
                <w:lang w:eastAsia="zh-CN"/>
              </w:rPr>
              <w:t xml:space="preserve"> keep </w:t>
            </w:r>
            <w:del w:id="6" w:author="Darcy Tsai (蔡承融)" w:date="2023-04-15T10:49:00Z">
              <w:r w:rsidDel="00792F2C">
                <w:rPr>
                  <w:rFonts w:ascii="Times New Roman" w:hAnsi="Times New Roman" w:cs="Times New Roman"/>
                  <w:color w:val="000000" w:themeColor="text1"/>
                  <w:sz w:val="18"/>
                  <w:szCs w:val="18"/>
                  <w:lang w:eastAsia="zh-CN"/>
                </w:rPr>
                <w:delText xml:space="preserve">the </w:delText>
              </w:r>
            </w:del>
            <w:del w:id="7" w:author="Darcy Tsai (蔡承融)" w:date="2023-04-15T10:47:00Z">
              <w:r w:rsidDel="00792F2C">
                <w:rPr>
                  <w:rFonts w:ascii="Times New Roman" w:hAnsi="Times New Roman" w:cs="Times New Roman"/>
                  <w:color w:val="000000" w:themeColor="text1"/>
                  <w:sz w:val="18"/>
                  <w:szCs w:val="18"/>
                  <w:lang w:eastAsia="zh-CN"/>
                </w:rPr>
                <w:delText xml:space="preserve">current </w:delText>
              </w:r>
            </w:del>
            <w:ins w:id="8" w:author="Darcy Tsai (蔡承融)" w:date="2023-04-15T10:47:00Z">
              <w:r w:rsidR="00792F2C">
                <w:rPr>
                  <w:rFonts w:ascii="Times New Roman" w:hAnsi="Times New Roman" w:cs="Times New Roman"/>
                  <w:color w:val="000000" w:themeColor="text1"/>
                  <w:sz w:val="18"/>
                  <w:szCs w:val="18"/>
                  <w:lang w:eastAsia="zh-CN"/>
                </w:rPr>
                <w:t xml:space="preserve">other </w:t>
              </w:r>
            </w:ins>
            <w:r>
              <w:rPr>
                <w:rFonts w:ascii="Times New Roman" w:hAnsi="Times New Roman" w:cs="Times New Roman"/>
                <w:color w:val="000000" w:themeColor="text1"/>
                <w:sz w:val="18"/>
                <w:szCs w:val="18"/>
                <w:lang w:eastAsia="zh-CN"/>
              </w:rPr>
              <w:t xml:space="preserve">indicated first/second joint/DL/UL TCI state(s) </w:t>
            </w:r>
            <w:ins w:id="9" w:author="Darcy Tsai (蔡承融)" w:date="2023-04-15T10:32:00Z">
              <w:r w:rsidR="00C30033">
                <w:rPr>
                  <w:rFonts w:ascii="Times New Roman" w:hAnsi="Times New Roman" w:cs="Times New Roman"/>
                  <w:color w:val="000000" w:themeColor="text1"/>
                  <w:sz w:val="18"/>
                  <w:szCs w:val="18"/>
                  <w:lang w:eastAsia="zh-CN"/>
                </w:rPr>
                <w:t xml:space="preserve">that is </w:t>
              </w:r>
            </w:ins>
            <w:r>
              <w:rPr>
                <w:rFonts w:ascii="Times New Roman" w:hAnsi="Times New Roman" w:cs="Times New Roman"/>
                <w:color w:val="000000" w:themeColor="text1"/>
                <w:sz w:val="18"/>
                <w:szCs w:val="18"/>
                <w:lang w:eastAsia="zh-CN"/>
              </w:rPr>
              <w:t xml:space="preserve">not updated by the </w:t>
            </w:r>
            <w:del w:id="10" w:author="Darcy Tsai (蔡承融)" w:date="2023-04-15T10:32:00Z">
              <w:r w:rsidDel="00C30033">
                <w:rPr>
                  <w:rFonts w:ascii="Times New Roman" w:hAnsi="Times New Roman" w:cs="Times New Roman"/>
                  <w:color w:val="000000" w:themeColor="text1"/>
                  <w:sz w:val="18"/>
                  <w:szCs w:val="18"/>
                  <w:lang w:eastAsia="zh-CN"/>
                </w:rPr>
                <w:delText>sub-set</w:delText>
              </w:r>
            </w:del>
            <w:ins w:id="11" w:author="Darcy Tsai (蔡承融)" w:date="2023-04-15T10:32:00Z">
              <w:r w:rsidR="00C30033">
                <w:rPr>
                  <w:rFonts w:ascii="Times New Roman" w:hAnsi="Times New Roman" w:cs="Times New Roman"/>
                  <w:color w:val="000000" w:themeColor="text1"/>
                  <w:sz w:val="18"/>
                  <w:szCs w:val="18"/>
                  <w:lang w:eastAsia="zh-CN"/>
                </w:rPr>
                <w:t>received TCI codepoint</w:t>
              </w:r>
            </w:ins>
          </w:p>
          <w:p w14:paraId="70BA15B6" w14:textId="77777777" w:rsidR="00C30033" w:rsidRPr="00792F2C" w:rsidRDefault="00923F9B" w:rsidP="00792F2C">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424BC464" w14:textId="5802711C" w:rsidR="00792F2C" w:rsidRPr="00792F2C" w:rsidRDefault="00792F2C" w:rsidP="00792F2C">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173726" w14:paraId="0A7818D2" w14:textId="77777777" w:rsidTr="004D0FEC">
        <w:trPr>
          <w:trHeight w:val="54"/>
        </w:trPr>
        <w:tc>
          <w:tcPr>
            <w:tcW w:w="532" w:type="dxa"/>
            <w:tcBorders>
              <w:top w:val="single" w:sz="4" w:space="0" w:color="auto"/>
              <w:left w:val="single" w:sz="4" w:space="0" w:color="auto"/>
              <w:bottom w:val="single" w:sz="4" w:space="0" w:color="auto"/>
              <w:right w:val="single" w:sz="4" w:space="0" w:color="auto"/>
            </w:tcBorders>
          </w:tcPr>
          <w:p w14:paraId="4E0E11D6"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0CCF2852" w14:textId="77777777" w:rsidR="00173726" w:rsidRDefault="00923F9B">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024A82A5"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7F82B7E6" w14:textId="4962B073"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w:t>
            </w:r>
            <w:r w:rsidR="000B4EA2">
              <w:rPr>
                <w:rFonts w:ascii="Times New Roman" w:eastAsia="PMingLiU" w:hAnsi="Times New Roman"/>
                <w:color w:val="000000" w:themeColor="text1"/>
                <w:sz w:val="18"/>
                <w:szCs w:val="18"/>
                <w:lang w:eastAsia="zh-TW"/>
              </w:rPr>
              <w:t>, IDC (2</w:t>
            </w:r>
            <w:r w:rsidR="000B4EA2" w:rsidRPr="000B4EA2">
              <w:rPr>
                <w:rFonts w:ascii="Times New Roman" w:eastAsia="PMingLiU" w:hAnsi="Times New Roman"/>
                <w:color w:val="000000" w:themeColor="text1"/>
                <w:sz w:val="18"/>
                <w:szCs w:val="18"/>
                <w:vertAlign w:val="superscript"/>
                <w:lang w:eastAsia="zh-TW"/>
              </w:rPr>
              <w:t>nd</w:t>
            </w:r>
            <w:r w:rsidR="000B4EA2">
              <w:rPr>
                <w:rFonts w:ascii="Times New Roman" w:eastAsia="PMingLiU" w:hAnsi="Times New Roman"/>
                <w:color w:val="000000" w:themeColor="text1"/>
                <w:sz w:val="18"/>
                <w:szCs w:val="18"/>
                <w:lang w:eastAsia="zh-TW"/>
              </w:rPr>
              <w:t xml:space="preserve"> preference)</w:t>
            </w:r>
            <w:r w:rsidR="000E57C3">
              <w:rPr>
                <w:rFonts w:ascii="Times New Roman" w:eastAsia="PMingLiU" w:hAnsi="Times New Roman"/>
                <w:color w:val="000000" w:themeColor="text1"/>
                <w:sz w:val="18"/>
                <w:szCs w:val="18"/>
                <w:lang w:eastAsia="zh-TW"/>
              </w:rPr>
              <w:t>, FGI</w:t>
            </w:r>
          </w:p>
          <w:p w14:paraId="54D5E918"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2D5C15E9"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40C15D77" w14:textId="022C6EE6"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 xml:space="preserve">ivo,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w:t>
            </w:r>
            <w:r w:rsidR="0083763B">
              <w:rPr>
                <w:rFonts w:ascii="Times New Roman" w:hAnsi="Times New Roman" w:cs="Times New Roman"/>
                <w:color w:val="000000" w:themeColor="text1"/>
                <w:sz w:val="18"/>
                <w:szCs w:val="18"/>
              </w:rPr>
              <w:t>, Docomo</w:t>
            </w:r>
            <w:r w:rsidR="000B4EA2">
              <w:rPr>
                <w:rFonts w:ascii="Times New Roman" w:hAnsi="Times New Roman" w:cs="Times New Roman"/>
                <w:color w:val="000000" w:themeColor="text1"/>
                <w:sz w:val="18"/>
                <w:szCs w:val="18"/>
              </w:rPr>
              <w:t>, IDC</w:t>
            </w:r>
            <w:r w:rsidR="00FB7694">
              <w:rPr>
                <w:rFonts w:ascii="Times New Roman" w:hAnsi="Times New Roman" w:cs="Times New Roman"/>
                <w:color w:val="000000" w:themeColor="text1"/>
                <w:sz w:val="18"/>
                <w:szCs w:val="18"/>
              </w:rPr>
              <w:t>, Apple (2</w:t>
            </w:r>
            <w:r w:rsidR="00FB7694" w:rsidRPr="00FB7694">
              <w:rPr>
                <w:rFonts w:ascii="Times New Roman" w:hAnsi="Times New Roman" w:cs="Times New Roman"/>
                <w:color w:val="000000" w:themeColor="text1"/>
                <w:sz w:val="18"/>
                <w:szCs w:val="18"/>
                <w:vertAlign w:val="superscript"/>
              </w:rPr>
              <w:t>nd</w:t>
            </w:r>
            <w:r w:rsidR="00FB7694">
              <w:rPr>
                <w:rFonts w:ascii="Times New Roman" w:hAnsi="Times New Roman" w:cs="Times New Roman"/>
                <w:color w:val="000000" w:themeColor="text1"/>
                <w:sz w:val="18"/>
                <w:szCs w:val="18"/>
              </w:rPr>
              <w:t>), Futurewei</w:t>
            </w:r>
            <w:r w:rsidR="00946B85">
              <w:rPr>
                <w:rFonts w:ascii="Times New Roman" w:hAnsi="Times New Roman" w:cs="Times New Roman"/>
                <w:color w:val="000000" w:themeColor="text1"/>
                <w:sz w:val="18"/>
                <w:szCs w:val="18"/>
              </w:rPr>
              <w:t xml:space="preserve">, </w:t>
            </w:r>
            <w:r w:rsidR="00946B85">
              <w:rPr>
                <w:rFonts w:ascii="Times New Roman" w:eastAsia="等线" w:hAnsi="Times New Roman" w:cs="Times New Roman" w:hint="eastAsia"/>
                <w:color w:val="000000" w:themeColor="text1"/>
                <w:sz w:val="18"/>
                <w:szCs w:val="18"/>
                <w:lang w:eastAsia="zh-CN"/>
              </w:rPr>
              <w:t>Fujitsu</w:t>
            </w:r>
            <w:r w:rsidR="000E57C3">
              <w:rPr>
                <w:rFonts w:ascii="Times New Roman" w:eastAsia="等线" w:hAnsi="Times New Roman" w:cs="Times New Roman"/>
                <w:color w:val="000000" w:themeColor="text1"/>
                <w:sz w:val="18"/>
                <w:szCs w:val="18"/>
                <w:lang w:eastAsia="zh-CN"/>
              </w:rPr>
              <w:t>, FGI</w:t>
            </w:r>
          </w:p>
          <w:p w14:paraId="552B858E"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01AF84F0" w14:textId="77777777" w:rsidR="00173726" w:rsidRDefault="00923F9B">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16530874" w14:textId="704D0DD2" w:rsidR="00173726" w:rsidRPr="00FB7694" w:rsidRDefault="00923F9B" w:rsidP="00FB7694">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173726" w14:paraId="64D4635A" w14:textId="77777777" w:rsidTr="004D0FEC">
        <w:trPr>
          <w:trHeight w:val="2993"/>
        </w:trPr>
        <w:tc>
          <w:tcPr>
            <w:tcW w:w="532" w:type="dxa"/>
            <w:tcBorders>
              <w:top w:val="single" w:sz="4" w:space="0" w:color="auto"/>
              <w:left w:val="single" w:sz="4" w:space="0" w:color="auto"/>
              <w:bottom w:val="single" w:sz="4" w:space="0" w:color="auto"/>
              <w:right w:val="single" w:sz="4" w:space="0" w:color="auto"/>
            </w:tcBorders>
          </w:tcPr>
          <w:p w14:paraId="3C5CD920"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51027A3D" w14:textId="77777777" w:rsidR="00173726" w:rsidRDefault="00923F9B">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6718594A"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C2651A3"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proofErr w:type="spellStart"/>
            <w:r>
              <w:rPr>
                <w:rFonts w:ascii="Times New Roman" w:hAnsi="Times New Roman" w:cs="Times New Roman"/>
                <w:sz w:val="18"/>
                <w:szCs w:val="18"/>
                <w:lang w:eastAsia="zh-CN"/>
              </w:rPr>
              <w:t>CEWiT</w:t>
            </w:r>
            <w:proofErr w:type="spellEnd"/>
            <w:r>
              <w:rPr>
                <w:rFonts w:ascii="Times New Roman" w:hAnsi="Times New Roman" w:cs="Times New Roman"/>
                <w:sz w:val="18"/>
                <w:szCs w:val="18"/>
                <w:lang w:eastAsia="zh-CN"/>
              </w:rPr>
              <w:t xml:space="preserve">,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NEC, LG, FGI, Futurewei, MediaTek</w:t>
            </w:r>
          </w:p>
          <w:p w14:paraId="5516A751" w14:textId="77777777" w:rsidR="00173726" w:rsidRDefault="00923F9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611DA4BE" w14:textId="77777777" w:rsidR="00173726" w:rsidRDefault="00173726">
            <w:pPr>
              <w:suppressAutoHyphens w:val="0"/>
              <w:spacing w:line="240" w:lineRule="auto"/>
              <w:contextualSpacing/>
              <w:jc w:val="both"/>
              <w:rPr>
                <w:rFonts w:ascii="Times" w:hAnsi="Times" w:cs="Times"/>
                <w:color w:val="000000" w:themeColor="text1"/>
                <w:sz w:val="18"/>
                <w:szCs w:val="18"/>
              </w:rPr>
            </w:pPr>
          </w:p>
          <w:p w14:paraId="4945F074"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the following proposal is recommended:</w:t>
            </w:r>
          </w:p>
          <w:p w14:paraId="1B266D68"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2C3FEB66"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B367FDF" w14:textId="77777777" w:rsidR="00173726" w:rsidRDefault="00173726">
            <w:pPr>
              <w:suppressAutoHyphens w:val="0"/>
              <w:spacing w:after="0" w:line="240" w:lineRule="auto"/>
              <w:jc w:val="both"/>
              <w:rPr>
                <w:rFonts w:ascii="Times" w:eastAsia="等线" w:hAnsi="Times" w:cs="Times"/>
                <w:color w:val="000000" w:themeColor="text1"/>
                <w:sz w:val="18"/>
                <w:szCs w:val="18"/>
                <w:lang w:eastAsia="zh-CN"/>
              </w:rPr>
            </w:pPr>
          </w:p>
        </w:tc>
      </w:tr>
      <w:tr w:rsidR="00173726" w14:paraId="2312A833" w14:textId="77777777" w:rsidTr="004D0FEC">
        <w:trPr>
          <w:trHeight w:val="4946"/>
        </w:trPr>
        <w:tc>
          <w:tcPr>
            <w:tcW w:w="532" w:type="dxa"/>
            <w:tcBorders>
              <w:top w:val="single" w:sz="4" w:space="0" w:color="auto"/>
              <w:left w:val="single" w:sz="4" w:space="0" w:color="auto"/>
              <w:bottom w:val="single" w:sz="4" w:space="0" w:color="auto"/>
              <w:right w:val="single" w:sz="4" w:space="0" w:color="auto"/>
            </w:tcBorders>
          </w:tcPr>
          <w:p w14:paraId="42F46FA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366B3799" w14:textId="77777777" w:rsidR="00173726" w:rsidRDefault="00923F9B">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4A40C6B1"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32135389"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MediaTek, Docomo, vivo</w:t>
            </w:r>
            <w:r>
              <w:rPr>
                <w:rFonts w:ascii="等线" w:eastAsia="等线" w:hAnsi="等线"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A788371" w14:textId="12E05B62" w:rsidR="00173726" w:rsidRDefault="00923F9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等线" w:hAnsi="Times New Roman"/>
                <w:color w:val="000000" w:themeColor="text1"/>
                <w:sz w:val="18"/>
                <w:szCs w:val="18"/>
                <w:lang w:val="en-GB" w:eastAsia="zh-CN"/>
              </w:rPr>
              <w:t>, FGI</w:t>
            </w:r>
          </w:p>
          <w:p w14:paraId="6C574344" w14:textId="77777777" w:rsidR="00173726" w:rsidRDefault="00173726">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6ABC70E6"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5A4428A8"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Docomo</w:t>
            </w:r>
            <w:r>
              <w:rPr>
                <w:rFonts w:ascii="Times New Roman" w:eastAsia="等线"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03D88D9A" w14:textId="77777777" w:rsidR="00173726" w:rsidRDefault="00923F9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Spreadtrum, QC, NEC, CMCC, ZTE, vivo, FGI, MediaTek, Apple </w:t>
            </w:r>
          </w:p>
          <w:p w14:paraId="25BCF4E2"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5D0B54D2"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16C1EA83"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284E5E7C" w14:textId="5BED580E" w:rsidR="00173726" w:rsidRDefault="00923F9B">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ins w:id="12" w:author="承融 蔡" w:date="2023-04-17T10:05:00Z">
              <w:r w:rsidR="00073CC3">
                <w:rPr>
                  <w:rFonts w:ascii="Times New Roman" w:hAnsi="Times New Roman" w:cs="Times New Roman"/>
                  <w:color w:val="000000" w:themeColor="text1"/>
                  <w:sz w:val="18"/>
                  <w:szCs w:val="18"/>
                  <w:lang w:eastAsia="zh-CN"/>
                </w:rPr>
                <w:t xml:space="preserve"> enhancements to</w:t>
              </w:r>
            </w:ins>
            <w:r>
              <w:rPr>
                <w:rFonts w:ascii="Times New Roman" w:hAnsi="Times New Roman" w:cs="Times New Roman"/>
                <w:color w:val="000000" w:themeColor="text1"/>
                <w:sz w:val="18"/>
                <w:szCs w:val="18"/>
                <w:lang w:eastAsia="zh-CN"/>
              </w:rPr>
              <w:t xml:space="preserve"> </w:t>
            </w:r>
            <w:r>
              <w:rPr>
                <w:rFonts w:ascii="Times" w:hAnsi="Times" w:cs="Times"/>
                <w:color w:val="000000" w:themeColor="text1"/>
                <w:sz w:val="18"/>
                <w:szCs w:val="18"/>
              </w:rPr>
              <w:t>the following</w:t>
            </w:r>
            <w:ins w:id="13" w:author="承融 蔡" w:date="2023-04-17T10:05:00Z">
              <w:r w:rsidR="00073CC3">
                <w:rPr>
                  <w:rFonts w:ascii="Times" w:hAnsi="Times" w:cs="Times"/>
                  <w:color w:val="000000" w:themeColor="text1"/>
                  <w:sz w:val="18"/>
                  <w:szCs w:val="18"/>
                </w:rPr>
                <w:t xml:space="preserve"> case</w:t>
              </w:r>
            </w:ins>
            <w:r>
              <w:rPr>
                <w:rFonts w:ascii="Times" w:hAnsi="Times" w:cs="Times"/>
                <w:color w:val="000000" w:themeColor="text1"/>
                <w:sz w:val="18"/>
                <w:szCs w:val="18"/>
              </w:rPr>
              <w:t>s for CA operation:</w:t>
            </w:r>
          </w:p>
          <w:p w14:paraId="618B8C0B" w14:textId="58B2739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14" w:author="Darcy Tsai (蔡承融)" w:date="2023-04-15T10:50: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15" w:author="Darcy Tsai (蔡承融)" w:date="2023-04-15T10:50: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16"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17" w:author="Darcy Tsai (蔡承融)" w:date="2023-04-15T10:50:00Z">
              <w:r w:rsidR="00FC5341">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S-DCI based MTRP</w:t>
            </w:r>
          </w:p>
          <w:p w14:paraId="41886966" w14:textId="61A3614D"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18" w:author="Darcy Tsai (蔡承融)" w:date="2023-04-15T10:50: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19" w:author="Darcy Tsai (蔡承融)" w:date="2023-04-15T10:50: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20"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21" w:author="Darcy Tsai (蔡承融)" w:date="2023-04-15T10:51:00Z">
              <w:r w:rsidR="00FC5341">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M-DCI based MTRP</w:t>
            </w:r>
          </w:p>
          <w:p w14:paraId="29403B0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024841C" w14:textId="2C4BCBD0" w:rsidR="00173726" w:rsidRDefault="00923F9B">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w:t>
            </w:r>
            <w:ins w:id="22" w:author="Darcy Tsai (蔡承融)" w:date="2023-04-15T10:51: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23" w:author="Darcy Tsai (蔡承融)" w:date="2023-04-15T10:51: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24" w:author="Darcy Tsai (蔡承融)" w:date="2023-04-15T10:51: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w:delText>
              </w:r>
            </w:del>
            <w:ins w:id="25" w:author="Darcy Tsai (蔡承融)" w:date="2023-04-15T10:51:00Z">
              <w:r w:rsidR="00FC5341">
                <w:rPr>
                  <w:rFonts w:ascii="Times New Roman" w:hAnsi="Times New Roman" w:cs="Times New Roman"/>
                  <w:color w:val="000000" w:themeColor="text1"/>
                  <w:sz w:val="18"/>
                  <w:szCs w:val="18"/>
                  <w:lang w:eastAsia="zh-CN"/>
                </w:rPr>
                <w:t>configured</w:t>
              </w:r>
            </w:ins>
            <w:r>
              <w:rPr>
                <w:rFonts w:ascii="Times New Roman" w:hAnsi="Times New Roman" w:cs="Times New Roman"/>
                <w:color w:val="000000" w:themeColor="text1"/>
                <w:sz w:val="18"/>
                <w:szCs w:val="18"/>
                <w:lang w:eastAsia="zh-CN"/>
              </w:rPr>
              <w:t xml:space="preserve"> for common TCI state ID activation/update can include CC(s) operating in S-DCI based MTRP and CC(s) operating in M-DCI based MTRP</w:t>
            </w:r>
          </w:p>
          <w:p w14:paraId="1768BBA7" w14:textId="77777777" w:rsidR="00173726" w:rsidRDefault="00173726">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27F3AA32" w14:textId="01BBD0CC" w:rsidR="003478EB" w:rsidRDefault="003478EB" w:rsidP="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Intel</w:t>
            </w:r>
            <w:r>
              <w:rPr>
                <w:rFonts w:ascii="Times New Roman" w:hAnsi="Times New Roman" w:cs="Times New Roman"/>
                <w:color w:val="0000FF"/>
                <w:sz w:val="16"/>
                <w:szCs w:val="16"/>
              </w:rPr>
              <w:t xml:space="preserve">, IDC, </w:t>
            </w:r>
            <w:r w:rsidRPr="003478EB">
              <w:rPr>
                <w:rFonts w:ascii="Times New Roman" w:hAnsi="Times New Roman" w:cs="Times New Roman"/>
                <w:color w:val="0000FF"/>
                <w:sz w:val="16"/>
                <w:szCs w:val="16"/>
              </w:rPr>
              <w:t>Ericsson</w:t>
            </w:r>
            <w:r>
              <w:rPr>
                <w:rFonts w:ascii="Times New Roman" w:hAnsi="Times New Roman" w:cs="Times New Roman"/>
                <w:color w:val="0000FF"/>
                <w:sz w:val="16"/>
                <w:szCs w:val="16"/>
              </w:rPr>
              <w:t xml:space="preserve">, Docomo, CATT, </w:t>
            </w:r>
            <w:r w:rsidRPr="003478EB">
              <w:rPr>
                <w:rFonts w:ascii="Times New Roman" w:hAnsi="Times New Roman" w:cs="Times New Roman" w:hint="eastAsia"/>
                <w:color w:val="0000FF"/>
                <w:sz w:val="16"/>
                <w:szCs w:val="16"/>
              </w:rPr>
              <w:t>Fujitsu</w:t>
            </w:r>
            <w:r w:rsidRPr="003478EB">
              <w:rPr>
                <w:rFonts w:ascii="Times New Roman" w:hAnsi="Times New Roman" w:cs="Times New Roman"/>
                <w:color w:val="0000FF"/>
                <w:sz w:val="16"/>
                <w:szCs w:val="16"/>
              </w:rPr>
              <w:t>, NEC</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Sharp</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Huawei</w:t>
            </w:r>
            <w:r>
              <w:rPr>
                <w:rFonts w:ascii="Times New Roman" w:hAnsi="Times New Roman" w:cs="Times New Roman"/>
                <w:color w:val="0000FF"/>
                <w:sz w:val="16"/>
                <w:szCs w:val="16"/>
              </w:rPr>
              <w:t>/</w:t>
            </w:r>
            <w:r w:rsidRPr="003478EB">
              <w:rPr>
                <w:rFonts w:ascii="Times New Roman" w:hAnsi="Times New Roman" w:cs="Times New Roman"/>
                <w:color w:val="0000FF"/>
                <w:sz w:val="16"/>
                <w:szCs w:val="16"/>
              </w:rPr>
              <w:t>HiSilicon</w:t>
            </w:r>
            <w:r>
              <w:rPr>
                <w:rFonts w:ascii="Times New Roman" w:hAnsi="Times New Roman" w:cs="Times New Roman"/>
                <w:color w:val="0000FF"/>
                <w:sz w:val="16"/>
                <w:szCs w:val="16"/>
              </w:rPr>
              <w:t xml:space="preserve">, </w:t>
            </w:r>
            <w:r w:rsidRPr="004D0FEC">
              <w:rPr>
                <w:rFonts w:ascii="Times New Roman" w:hAnsi="Times New Roman" w:cs="Times New Roman" w:hint="eastAsia"/>
                <w:color w:val="0000FF"/>
                <w:sz w:val="16"/>
                <w:szCs w:val="16"/>
              </w:rPr>
              <w:t>S</w:t>
            </w:r>
            <w:r w:rsidRPr="004D0FEC">
              <w:rPr>
                <w:rFonts w:ascii="Times New Roman" w:hAnsi="Times New Roman" w:cs="Times New Roman"/>
                <w:color w:val="0000FF"/>
                <w:sz w:val="16"/>
                <w:szCs w:val="16"/>
              </w:rPr>
              <w:t xml:space="preserve">preadtrum, Futurewei, Apple, </w:t>
            </w:r>
            <w:r w:rsidRPr="004D0FEC">
              <w:rPr>
                <w:rFonts w:ascii="Times New Roman" w:hAnsi="Times New Roman" w:cs="Times New Roman" w:hint="eastAsia"/>
                <w:color w:val="0000FF"/>
                <w:sz w:val="16"/>
                <w:szCs w:val="16"/>
              </w:rPr>
              <w:t>LG</w:t>
            </w:r>
            <w:r w:rsidRPr="004D0FEC">
              <w:rPr>
                <w:rFonts w:ascii="Times New Roman" w:hAnsi="Times New Roman" w:cs="Times New Roman"/>
                <w:color w:val="0000FF"/>
                <w:sz w:val="16"/>
                <w:szCs w:val="16"/>
              </w:rPr>
              <w:t>, ZTE, Nokia, Google</w:t>
            </w:r>
            <w:r w:rsidR="004D0FEC">
              <w:rPr>
                <w:rFonts w:ascii="Times New Roman" w:hAnsi="Times New Roman" w:cs="Times New Roman"/>
                <w:color w:val="0000FF"/>
                <w:sz w:val="16"/>
                <w:szCs w:val="16"/>
              </w:rPr>
              <w:t>, vivo, OPPO</w:t>
            </w:r>
          </w:p>
          <w:p w14:paraId="33ECEB7B" w14:textId="49D59216" w:rsidR="003478EB" w:rsidRPr="003478EB" w:rsidRDefault="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sidRPr="004D0FEC">
              <w:rPr>
                <w:rFonts w:ascii="Times New Roman" w:hAnsi="Times New Roman" w:cs="Times New Roman" w:hint="eastAsia"/>
                <w:color w:val="0000FF"/>
                <w:sz w:val="16"/>
                <w:szCs w:val="16"/>
              </w:rPr>
              <w:t>C</w:t>
            </w:r>
            <w:r w:rsidRPr="004D0FEC">
              <w:rPr>
                <w:rFonts w:ascii="Times New Roman" w:hAnsi="Times New Roman" w:cs="Times New Roman"/>
                <w:color w:val="0000FF"/>
                <w:sz w:val="16"/>
                <w:szCs w:val="16"/>
              </w:rPr>
              <w:t>MCC, Samsung</w:t>
            </w:r>
            <w:r w:rsidR="004D0FEC">
              <w:rPr>
                <w:rFonts w:ascii="Times New Roman" w:hAnsi="Times New Roman" w:cs="Times New Roman"/>
                <w:color w:val="0000FF"/>
                <w:sz w:val="16"/>
                <w:szCs w:val="16"/>
              </w:rPr>
              <w:t>, QC</w:t>
            </w:r>
            <w:r w:rsidR="005B0B02">
              <w:rPr>
                <w:rFonts w:ascii="Times New Roman" w:hAnsi="Times New Roman" w:cs="Times New Roman"/>
                <w:color w:val="0000FF"/>
                <w:sz w:val="16"/>
                <w:szCs w:val="16"/>
              </w:rPr>
              <w:t>, FGI</w:t>
            </w:r>
            <w:r w:rsidR="00073CC3">
              <w:rPr>
                <w:rFonts w:ascii="Times New Roman" w:hAnsi="Times New Roman" w:cs="Times New Roman"/>
                <w:color w:val="0000FF"/>
                <w:sz w:val="16"/>
                <w:szCs w:val="16"/>
              </w:rPr>
              <w:t>, Lenovo</w:t>
            </w:r>
          </w:p>
        </w:tc>
      </w:tr>
    </w:tbl>
    <w:p w14:paraId="1DCB703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d"/>
        <w:tblW w:w="9985" w:type="dxa"/>
        <w:tblLook w:val="04A0" w:firstRow="1" w:lastRow="0" w:firstColumn="1" w:lastColumn="0" w:noHBand="0" w:noVBand="1"/>
      </w:tblPr>
      <w:tblGrid>
        <w:gridCol w:w="1506"/>
        <w:gridCol w:w="8479"/>
      </w:tblGrid>
      <w:tr w:rsidR="00173726" w14:paraId="435D8F6B"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9BBC1A" w14:textId="77777777" w:rsidR="00173726" w:rsidRDefault="00923F9B">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8C030C"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0CFF039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53CE37"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 xml:space="preserve">od </w:t>
            </w:r>
            <w:r>
              <w:rPr>
                <w:rFonts w:ascii="Times New Roman" w:hAnsi="Times New Roman" w:cs="Times New Roman" w:hint="eastAsia"/>
                <w:color w:val="0000FF"/>
                <w:sz w:val="18"/>
                <w:szCs w:val="18"/>
              </w:rPr>
              <w:t>V0</w:t>
            </w:r>
            <w:r>
              <w:rPr>
                <w:rFonts w:ascii="Times New Roman" w:hAnsi="Times New Roman" w:cs="Times New Roman"/>
                <w:color w:val="0000FF"/>
                <w:sz w:val="18"/>
                <w:szCs w:val="18"/>
              </w:rPr>
              <w:t>0</w:t>
            </w:r>
          </w:p>
        </w:tc>
        <w:tc>
          <w:tcPr>
            <w:tcW w:w="8479" w:type="dxa"/>
            <w:tcBorders>
              <w:top w:val="single" w:sz="4" w:space="0" w:color="auto"/>
              <w:left w:val="single" w:sz="4" w:space="0" w:color="auto"/>
              <w:bottom w:val="single" w:sz="4" w:space="0" w:color="auto"/>
              <w:right w:val="single" w:sz="4" w:space="0" w:color="auto"/>
            </w:tcBorders>
          </w:tcPr>
          <w:p w14:paraId="651B05B8"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conclusion and proposals in Issue 2, if any. </w:t>
            </w:r>
          </w:p>
          <w:p w14:paraId="58B759DB"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or questions in Issue 2.1~2.5, if needed.</w:t>
            </w:r>
          </w:p>
        </w:tc>
      </w:tr>
      <w:tr w:rsidR="00173726" w14:paraId="532412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E3AB52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D44F4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We are in general fine with it. </w:t>
            </w:r>
          </w:p>
          <w:p w14:paraId="795B664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70D8D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7E3B78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4A8CF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298F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5E6F0E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6579F171" w14:textId="77777777" w:rsidR="00173726" w:rsidRDefault="00923F9B">
            <w:pPr>
              <w:suppressAutoHyphens w:val="0"/>
              <w:spacing w:after="0" w:line="240" w:lineRule="auto"/>
              <w:rPr>
                <w:rFonts w:ascii="Times" w:eastAsia="Batang" w:hAnsi="Times" w:cs="Times"/>
                <w:color w:val="000000"/>
                <w:sz w:val="20"/>
                <w:szCs w:val="20"/>
                <w:lang w:val="en-GB" w:eastAsia="en-US"/>
              </w:rPr>
            </w:pPr>
            <w:r>
              <w:rPr>
                <w:rFonts w:ascii="Times" w:eastAsia="Batang" w:hAnsi="Times" w:cs="Times"/>
                <w:b/>
                <w:bCs/>
                <w:iCs/>
                <w:color w:val="000000"/>
                <w:sz w:val="20"/>
                <w:szCs w:val="20"/>
                <w:lang w:val="en-GB" w:eastAsia="en-US"/>
              </w:rPr>
              <w:t>Conclusion</w:t>
            </w:r>
          </w:p>
          <w:p w14:paraId="12306028" w14:textId="77777777" w:rsidR="00173726" w:rsidRDefault="00923F9B">
            <w:pPr>
              <w:suppressAutoHyphens w:val="0"/>
              <w:spacing w:after="0" w:line="240" w:lineRule="auto"/>
              <w:rPr>
                <w:rFonts w:ascii="Times" w:eastAsia="Batang" w:hAnsi="Times" w:cs="Times"/>
                <w:b/>
                <w:bCs/>
                <w:iCs/>
                <w:color w:val="000000"/>
                <w:sz w:val="20"/>
                <w:szCs w:val="20"/>
                <w:lang w:val="en-GB" w:eastAsia="en-US"/>
              </w:rPr>
            </w:pPr>
            <w:r>
              <w:rPr>
                <w:rFonts w:ascii="Times" w:eastAsia="Batang" w:hAnsi="Times" w:cs="Times"/>
                <w:iCs/>
                <w:color w:val="000000"/>
                <w:sz w:val="20"/>
                <w:szCs w:val="20"/>
                <w:lang w:val="en-GB" w:eastAsia="en-US"/>
              </w:rPr>
              <w:t>On</w:t>
            </w:r>
            <w:r>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64E5ABC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59FBFB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32FBF4D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06EC6B6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36E0B7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Support.</w:t>
            </w:r>
          </w:p>
          <w:p w14:paraId="65E380A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3CC1F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28E4231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w:t>
            </w:r>
            <w:r>
              <w:rPr>
                <w:rFonts w:ascii="Times New Roman" w:hAnsi="Times New Roman" w:cs="Times New Roman"/>
                <w:color w:val="000000" w:themeColor="text1"/>
                <w:sz w:val="18"/>
                <w:szCs w:val="18"/>
                <w:lang w:val="en-GB"/>
              </w:rPr>
              <w:lastRenderedPageBreak/>
              <w:t xml:space="preserve">the CC list, e.g.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173726" w14:paraId="5B5C2F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D89332"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493ADC4"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607E38C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highlight w:val="yellow"/>
                <w:lang w:eastAsia="zh-CN"/>
              </w:rPr>
              <w:t>Updated Proposal 2.2:</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5551EC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D8BAFF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42EB26A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eastAsia="等线" w:hAnsi="Times New Roman" w:cs="Times New Roman"/>
                <w:color w:val="FF0000"/>
                <w:sz w:val="18"/>
                <w:szCs w:val="18"/>
                <w:lang w:eastAsia="zh-CN"/>
              </w:rPr>
              <w:t xml:space="preserve">If the UE receives a TCI codepoint mapped with one single joint TCI state in a serving cell configured with joint DL/UL TCI mode, or receives a TCI codepoint mapped with one single DL and/or UL TCI state in a serving cell configured with separate DL/UL TCI mode, the UE can keep or release the current indicated </w:t>
            </w:r>
            <w:r>
              <w:rPr>
                <w:rFonts w:ascii="Times New Roman" w:hAnsi="Times New Roman" w:cs="Times New Roman"/>
                <w:color w:val="FF0000"/>
                <w:sz w:val="18"/>
                <w:szCs w:val="18"/>
                <w:lang w:eastAsia="zh-CN"/>
              </w:rPr>
              <w:t>first/second joint/DL/UL TCI state(s) not updated by the sub-set</w:t>
            </w:r>
          </w:p>
          <w:p w14:paraId="52366873"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FF0000"/>
                <w:sz w:val="18"/>
                <w:szCs w:val="18"/>
                <w:lang w:eastAsia="zh-CN"/>
              </w:rPr>
              <w:t xml:space="preserve">If </w:t>
            </w:r>
            <w:r>
              <w:rPr>
                <w:rFonts w:ascii="Times New Roman" w:eastAsia="等线" w:hAnsi="Times New Roman" w:cs="Times New Roman"/>
                <w:color w:val="FF0000"/>
                <w:sz w:val="18"/>
                <w:szCs w:val="18"/>
                <w:lang w:eastAsia="zh-CN"/>
              </w:rPr>
              <w:t xml:space="preserve">the current indicated </w:t>
            </w:r>
            <w:r>
              <w:rPr>
                <w:rFonts w:ascii="Times New Roman" w:hAnsi="Times New Roman" w:cs="Times New Roman"/>
                <w:color w:val="FF0000"/>
                <w:sz w:val="18"/>
                <w:szCs w:val="18"/>
                <w:lang w:eastAsia="zh-CN"/>
              </w:rPr>
              <w:t>first/second joint/DL/UL TCI state(s) not updated by the sub-set is/are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0C51DBD2"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3B6ACB2D" w14:textId="77777777" w:rsidR="00173726" w:rsidRDefault="00923F9B">
            <w:pPr>
              <w:numPr>
                <w:ilvl w:val="0"/>
                <w:numId w:val="16"/>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w:t>
            </w:r>
            <w:r>
              <w:rPr>
                <w:rFonts w:ascii="Times New Roman" w:hAnsi="Times New Roman" w:cs="Times New Roman"/>
                <w:color w:val="FF0000"/>
                <w:sz w:val="18"/>
                <w:szCs w:val="18"/>
                <w:lang w:eastAsia="zh-CN"/>
              </w:rPr>
              <w:t xml:space="preserve">whether </w:t>
            </w:r>
            <w:r>
              <w:rPr>
                <w:rFonts w:ascii="Times New Roman" w:eastAsia="等线" w:hAnsi="Times New Roman" w:cs="Times New Roman"/>
                <w:color w:val="FF0000"/>
                <w:sz w:val="18"/>
                <w:szCs w:val="18"/>
                <w:lang w:eastAsia="zh-CN"/>
              </w:rPr>
              <w:t xml:space="preserve">to keep or release other indicated </w:t>
            </w:r>
            <w:r>
              <w:rPr>
                <w:rFonts w:ascii="Times New Roman" w:hAnsi="Times New Roman" w:cs="Times New Roman"/>
                <w:color w:val="FF0000"/>
                <w:sz w:val="18"/>
                <w:szCs w:val="18"/>
                <w:lang w:eastAsia="zh-CN"/>
              </w:rPr>
              <w:t>joint/DL/UL TCI state(s) not updated by the codepoint, and</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r>
              <w:rPr>
                <w:rFonts w:ascii="Times New Roman" w:hAnsi="Times New Roman" w:cs="Times New Roman"/>
                <w:color w:val="FF0000"/>
                <w:sz w:val="18"/>
                <w:szCs w:val="18"/>
                <w:lang w:eastAsia="zh-CN"/>
              </w:rPr>
              <w:t xml:space="preserve"> if </w:t>
            </w:r>
            <w:r>
              <w:rPr>
                <w:rFonts w:ascii="Times New Roman" w:eastAsia="等线" w:hAnsi="Times New Roman" w:cs="Times New Roman"/>
                <w:color w:val="FF0000"/>
                <w:sz w:val="18"/>
                <w:szCs w:val="18"/>
                <w:lang w:eastAsia="zh-CN"/>
              </w:rPr>
              <w:t xml:space="preserve">other indicated </w:t>
            </w:r>
            <w:r>
              <w:rPr>
                <w:rFonts w:ascii="Times New Roman" w:hAnsi="Times New Roman" w:cs="Times New Roman"/>
                <w:color w:val="FF0000"/>
                <w:sz w:val="18"/>
                <w:szCs w:val="18"/>
                <w:lang w:eastAsia="zh-CN"/>
              </w:rPr>
              <w:t>joint/DL/UL TCI state(s) not updated by the codepoint is to be kept</w:t>
            </w:r>
          </w:p>
          <w:p w14:paraId="0B01468E"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AFC7AD2"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53009DD5"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9B3E28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2.4: Support.</w:t>
            </w:r>
          </w:p>
          <w:p w14:paraId="650608F7"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392E737"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w:t>
            </w:r>
            <w:r>
              <w:rPr>
                <w:rFonts w:ascii="Times New Roman" w:eastAsia="等线" w:hAnsi="Times New Roman" w:cs="Times New Roman" w:hint="eastAsia"/>
                <w:color w:val="000000" w:themeColor="text1"/>
                <w:sz w:val="18"/>
                <w:szCs w:val="18"/>
                <w:lang w:eastAsia="zh-CN"/>
              </w:rPr>
              <w:t>roposal</w:t>
            </w:r>
            <w:r>
              <w:rPr>
                <w:rFonts w:ascii="Times New Roman" w:eastAsia="等线" w:hAnsi="Times New Roman" w:cs="Times New Roman"/>
                <w:color w:val="000000" w:themeColor="text1"/>
                <w:sz w:val="18"/>
                <w:szCs w:val="18"/>
                <w:lang w:eastAsia="zh-CN"/>
              </w:rPr>
              <w:t xml:space="preserve"> 2.5: Support.</w:t>
            </w:r>
          </w:p>
          <w:p w14:paraId="25BCE9A5"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73726" w14:paraId="5081AD8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3D27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3FF15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3BEB6E2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EDF8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Conclusion 2.1, not support due to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w:t>
            </w:r>
          </w:p>
          <w:p w14:paraId="3170BAD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BD407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35F1E6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1F05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1821F6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9F71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p w14:paraId="1B596B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2EB4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9EB629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6333F48"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Conclusion 2.1 and Proposal 2.2: </w:t>
            </w:r>
          </w:p>
          <w:p w14:paraId="270F9EF9"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In Rel-16/Rel-17, dynamic switching between Single-TRP operation and Multi-TRP operation is supported for each channel. </w:t>
            </w:r>
            <w:proofErr w:type="gramStart"/>
            <w:r>
              <w:rPr>
                <w:rFonts w:ascii="Times New Roman" w:eastAsia="等线" w:hAnsi="Times New Roman" w:cs="Times New Roman"/>
                <w:color w:val="000000" w:themeColor="text1"/>
                <w:sz w:val="18"/>
                <w:szCs w:val="18"/>
                <w:lang w:eastAsia="zh-CN"/>
              </w:rPr>
              <w:t>Thus</w:t>
            </w:r>
            <w:proofErr w:type="gramEnd"/>
            <w:r>
              <w:rPr>
                <w:rFonts w:ascii="Times New Roman" w:eastAsia="等线" w:hAnsi="Times New Roman" w:cs="Times New Roman"/>
                <w:color w:val="000000" w:themeColor="text1"/>
                <w:sz w:val="18"/>
                <w:szCs w:val="18"/>
                <w:lang w:eastAsia="zh-CN"/>
              </w:rPr>
              <w:t xml:space="preserve"> we slightly prefer to support it in Rel-18. And we suggest to comprise it by the updated text as below:</w:t>
            </w:r>
          </w:p>
          <w:p w14:paraId="1D528D0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“……the UE shall keep </w:t>
            </w:r>
            <w:r>
              <w:rPr>
                <w:rFonts w:ascii="Times New Roman" w:eastAsia="等线" w:hAnsi="Times New Roman" w:cs="Times New Roman"/>
                <w:color w:val="ED7D31" w:themeColor="accent2"/>
                <w:sz w:val="18"/>
                <w:szCs w:val="18"/>
                <w:u w:val="single"/>
                <w:lang w:eastAsia="zh-CN"/>
              </w:rPr>
              <w:t>or release</w:t>
            </w:r>
            <w:r>
              <w:rPr>
                <w:rFonts w:ascii="Times New Roman" w:eastAsia="等线"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等线" w:hAnsi="Times New Roman" w:cs="Times New Roman"/>
                <w:color w:val="ED7D31" w:themeColor="accent2"/>
                <w:sz w:val="18"/>
                <w:szCs w:val="18"/>
                <w:u w:val="single"/>
                <w:lang w:eastAsia="zh-CN"/>
              </w:rPr>
              <w:t>according to the UE capability</w:t>
            </w:r>
            <w:r>
              <w:rPr>
                <w:rFonts w:ascii="Times New Roman" w:eastAsia="等线" w:hAnsi="Times New Roman" w:cs="Times New Roman"/>
                <w:color w:val="000000" w:themeColor="text1"/>
                <w:sz w:val="18"/>
                <w:szCs w:val="18"/>
                <w:lang w:eastAsia="zh-CN"/>
              </w:rPr>
              <w:t>”</w:t>
            </w:r>
          </w:p>
          <w:p w14:paraId="02F80AFA"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0C9C15C"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2.3: It can be discussed after conclusion 2.1 and proposal 2.2. For down-selection, we prefer Alt 2. </w:t>
            </w:r>
          </w:p>
          <w:p w14:paraId="570BA42A"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4A5C381"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2.4: we are general fine with it. But we would like to clarify the motivation on the word “</w:t>
            </w:r>
            <w:r>
              <w:rPr>
                <w:rFonts w:ascii="Times New Roman" w:eastAsia="等线" w:hAnsi="Times New Roman" w:cs="Times New Roman"/>
                <w:color w:val="ED7D31" w:themeColor="accent2"/>
                <w:sz w:val="18"/>
                <w:szCs w:val="18"/>
                <w:lang w:eastAsia="zh-CN"/>
              </w:rPr>
              <w:t>in each slot</w:t>
            </w:r>
            <w:r>
              <w:rPr>
                <w:rFonts w:ascii="Times New Roman" w:eastAsia="等线" w:hAnsi="Times New Roman" w:cs="Times New Roman"/>
                <w:color w:val="000000" w:themeColor="text1"/>
                <w:sz w:val="18"/>
                <w:szCs w:val="18"/>
                <w:lang w:eastAsia="zh-CN"/>
              </w:rPr>
              <w:t xml:space="preserve">”. In my opinion, it can be removed. </w:t>
            </w:r>
          </w:p>
          <w:p w14:paraId="164A1A4F" w14:textId="272AA5B8" w:rsidR="00173726" w:rsidRPr="00FC5341" w:rsidRDefault="00FC534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FC5341">
              <w:rPr>
                <w:rFonts w:ascii="Times New Roman" w:hAnsi="Times New Roman" w:cs="Times New Roman" w:hint="eastAsia"/>
                <w:color w:val="0000FF"/>
                <w:sz w:val="18"/>
                <w:szCs w:val="18"/>
              </w:rPr>
              <w:t>[</w:t>
            </w:r>
            <w:r w:rsidRPr="00FC5341">
              <w:rPr>
                <w:rFonts w:ascii="Times New Roman" w:hAnsi="Times New Roman" w:cs="Times New Roman"/>
                <w:color w:val="0000FF"/>
                <w:sz w:val="18"/>
                <w:szCs w:val="18"/>
              </w:rPr>
              <w:t>Mod] Please check comment from IDC</w:t>
            </w:r>
          </w:p>
          <w:p w14:paraId="33E018A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2.5: </w:t>
            </w:r>
          </w:p>
          <w:p w14:paraId="371E6AE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w:t>
            </w:r>
            <w:r>
              <w:rPr>
                <w:rFonts w:ascii="Times New Roman" w:eastAsia="等线" w:hAnsi="Times New Roman" w:cs="Times New Roman"/>
                <w:color w:val="000000" w:themeColor="text1"/>
                <w:sz w:val="18"/>
                <w:szCs w:val="18"/>
                <w:lang w:eastAsia="zh-CN"/>
              </w:rPr>
              <w:lastRenderedPageBreak/>
              <w:t xml:space="preserve">codepoint of existing TCI field for S-DCI based MTRP CC, does it mean for some S-TRP CC, no TCI state is activated for that codepoint? E.g., </w:t>
            </w:r>
          </w:p>
          <w:p w14:paraId="24F6F3A9" w14:textId="77777777" w:rsidR="00173726" w:rsidRDefault="00923F9B">
            <w:pPr>
              <w:pStyle w:val="af9"/>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for S-DCI based MTRP CC,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 xml:space="preserve">&gt;{TCI#0, TCI#1} , {001}=&gt;{TCI#3, --},  {011}=&gt;{--,TCI#4}…… </w:t>
            </w:r>
          </w:p>
          <w:p w14:paraId="30EE5D88" w14:textId="77777777" w:rsidR="00173726" w:rsidRDefault="00923F9B">
            <w:pPr>
              <w:pStyle w:val="af9"/>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so for STRP CC1,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 xml:space="preserve">&gt;{TCI#0} , {001}=&gt;{TCI#3},  {011}=&gt;{--}…… </w:t>
            </w:r>
          </w:p>
          <w:p w14:paraId="4386FAA8" w14:textId="77777777" w:rsidR="00173726" w:rsidRDefault="00923F9B">
            <w:pPr>
              <w:pStyle w:val="af9"/>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and for STRP CC2,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&gt;{ TCI#1} , {001}=&gt;{--},  {011}=&gt;{TCI#4}……</w:t>
            </w:r>
          </w:p>
          <w:p w14:paraId="2C4AC71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It means with mixed STRP and S-DCI based MTRP CC grouping, either case 1 or case 2 will occur.</w:t>
            </w:r>
          </w:p>
          <w:p w14:paraId="4BC57355" w14:textId="77777777" w:rsidR="00173726" w:rsidRDefault="00923F9B">
            <w:pPr>
              <w:pStyle w:val="af9"/>
              <w:numPr>
                <w:ilvl w:val="0"/>
                <w:numId w:val="1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1 is that, S-DCI MTRP CC can support some codepoint map to TCI state of only one TRP, but for some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less than 8 TCI states will be activated.</w:t>
            </w:r>
          </w:p>
          <w:p w14:paraId="70E66EE0" w14:textId="77777777" w:rsidR="00173726" w:rsidRDefault="00923F9B">
            <w:pPr>
              <w:pStyle w:val="af9"/>
              <w:numPr>
                <w:ilvl w:val="0"/>
                <w:numId w:val="1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2 is that, 8 TCI states for all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can be activated, but for S-DCI MTRP CCs, each codepoint must map to TCI states of two TRPs.</w:t>
            </w:r>
          </w:p>
          <w:p w14:paraId="53386FE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3729B361" w14:textId="77777777" w:rsidR="00173726" w:rsidRDefault="00923F9B">
            <w:pPr>
              <w:pStyle w:val="af9"/>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3 is that, 8 TCI states for all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can be activated. And for S-DCI MTRP CCs, some codepoint can map to TCI state of only one TRP.</w:t>
            </w:r>
          </w:p>
          <w:p w14:paraId="55D36E7F" w14:textId="3B5F84BF" w:rsidR="00173726" w:rsidRDefault="004D0FE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D0FEC">
              <w:rPr>
                <w:rFonts w:ascii="Times New Roman" w:hAnsi="Times New Roman" w:cs="Times New Roman" w:hint="eastAsia"/>
                <w:color w:val="0000FF"/>
                <w:sz w:val="18"/>
                <w:szCs w:val="18"/>
              </w:rPr>
              <w:t>[</w:t>
            </w:r>
            <w:r w:rsidRPr="004D0FEC">
              <w:rPr>
                <w:rFonts w:ascii="Times New Roman" w:hAnsi="Times New Roman" w:cs="Times New Roman"/>
                <w:color w:val="0000FF"/>
                <w:sz w:val="18"/>
                <w:szCs w:val="18"/>
              </w:rPr>
              <w:t>Mod] Please check the comment from HW</w:t>
            </w:r>
          </w:p>
        </w:tc>
      </w:tr>
      <w:tr w:rsidR="00173726" w14:paraId="2B476F6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14A02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479" w:type="dxa"/>
            <w:tcBorders>
              <w:top w:val="single" w:sz="4" w:space="0" w:color="auto"/>
              <w:left w:val="single" w:sz="4" w:space="0" w:color="auto"/>
              <w:bottom w:val="single" w:sz="4" w:space="0" w:color="auto"/>
              <w:right w:val="single" w:sz="4" w:space="0" w:color="auto"/>
            </w:tcBorders>
          </w:tcPr>
          <w:p w14:paraId="4F4069F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Conclusion 2.1: </w:t>
            </w:r>
            <w:r>
              <w:rPr>
                <w:rFonts w:ascii="Times New Roman" w:hAnsi="Times New Roman" w:cs="Times New Roman"/>
                <w:color w:val="000000" w:themeColor="text1"/>
                <w:sz w:val="18"/>
                <w:szCs w:val="18"/>
              </w:rPr>
              <w:t xml:space="preserve">Support.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752D97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712544F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DD4ED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separate RRC-configured TCI state list(s), which already concluded no consensus in RAN1#110b. </w:t>
            </w:r>
          </w:p>
          <w:p w14:paraId="2CA3C7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279A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646BDA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AD73F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5146FC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173726" w14:paraId="324F130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E8981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C3D0F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3D8FB5C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D3D10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AACC3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1ABD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70E962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726A0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459AA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E9913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5175E1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402D62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E9A48B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FE46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181300D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2C147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8F02B1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B140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4B0D35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B91B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5C6F264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1C840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6E4832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DE00B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7ECF2E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6D3B78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1D8C92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34DB9F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lastRenderedPageBreak/>
              <w:t>Proposal 2.4</w:t>
            </w:r>
            <w:r>
              <w:rPr>
                <w:rFonts w:ascii="Times New Roman" w:hAnsi="Times New Roman" w:cs="Times New Roman"/>
                <w:color w:val="000000" w:themeColor="text1"/>
                <w:sz w:val="18"/>
                <w:szCs w:val="18"/>
              </w:rPr>
              <w:t xml:space="preserve">: Support. </w:t>
            </w:r>
          </w:p>
          <w:p w14:paraId="688665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173726" w14:paraId="3A4225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789640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3CCE9AE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5D1AA67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6271867C"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84140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73726" w14:paraId="73C1B25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4D0D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4BEC13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u w:val="single"/>
              </w:rPr>
              <w:t>Conclusion 2.1</w:t>
            </w:r>
            <w:r>
              <w:rPr>
                <w:rFonts w:ascii="Times New Roman" w:hAnsi="Times New Roman" w:cs="Times New Roman"/>
                <w:bCs/>
                <w:color w:val="000000" w:themeColor="text1"/>
                <w:sz w:val="18"/>
                <w:szCs w:val="18"/>
              </w:rPr>
              <w:t>: Support</w:t>
            </w:r>
          </w:p>
          <w:p w14:paraId="3AA6C91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B7C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等线"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等线"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等线"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等线"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749A52D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5F6965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p w14:paraId="697976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2DAB5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E416B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114833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 </w:t>
            </w:r>
          </w:p>
          <w:p w14:paraId="19E26C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1E7A6C3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99532F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4BD1438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17D64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 </w:t>
            </w:r>
          </w:p>
          <w:p w14:paraId="4B8331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FD13A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41E842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063C44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p w14:paraId="5115F81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F9766E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64D1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5D6E1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173726" w14:paraId="3C52DF7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53FB8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6E5E9D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w:t>
            </w:r>
          </w:p>
          <w:p w14:paraId="4D4908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05D0E7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3A4010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46B81A8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FDEAB00" w14:textId="77777777" w:rsidR="00173726" w:rsidRDefault="00173726">
            <w:pPr>
              <w:snapToGrid w:val="0"/>
              <w:spacing w:after="0" w:line="240" w:lineRule="auto"/>
              <w:rPr>
                <w:rFonts w:ascii="Times New Roman" w:hAnsi="Times New Roman" w:cs="Times New Roman"/>
                <w:color w:val="000000" w:themeColor="text1"/>
                <w:sz w:val="18"/>
                <w:szCs w:val="18"/>
              </w:rPr>
            </w:pPr>
          </w:p>
        </w:tc>
      </w:tr>
      <w:tr w:rsidR="00173726" w14:paraId="5C46F3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52AD9E"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48DB6FB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C</w:t>
            </w:r>
            <w:r>
              <w:rPr>
                <w:rFonts w:ascii="Times New Roman" w:eastAsia="等线" w:hAnsi="Times New Roman" w:cs="Times New Roman"/>
                <w:b/>
                <w:color w:val="000000" w:themeColor="text1"/>
                <w:sz w:val="18"/>
                <w:szCs w:val="18"/>
                <w:lang w:eastAsia="zh-CN"/>
              </w:rPr>
              <w:t>onclusion 2.1</w:t>
            </w:r>
            <w:r>
              <w:rPr>
                <w:rFonts w:ascii="Times New Roman" w:eastAsia="等线" w:hAnsi="Times New Roman" w:cs="Times New Roman"/>
                <w:color w:val="000000" w:themeColor="text1"/>
                <w:sz w:val="18"/>
                <w:szCs w:val="18"/>
                <w:lang w:eastAsia="zh-CN"/>
              </w:rPr>
              <w:t>: Support</w:t>
            </w:r>
          </w:p>
          <w:p w14:paraId="255ADB1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Support.</w:t>
            </w:r>
          </w:p>
          <w:p w14:paraId="2992C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7EA19E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95490E2"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73726" w14:paraId="4DA0F62C" w14:textId="77777777" w:rsidTr="00B24CB4">
        <w:trPr>
          <w:trHeight w:val="215"/>
        </w:trPr>
        <w:tc>
          <w:tcPr>
            <w:tcW w:w="1506" w:type="dxa"/>
          </w:tcPr>
          <w:p w14:paraId="28EF1DE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85B8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Support.</w:t>
            </w:r>
          </w:p>
          <w:p w14:paraId="6B2133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 should be a mechanism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though. We prefer a MAC-CE based mechanism (not RRC-based). </w:t>
            </w:r>
          </w:p>
          <w:p w14:paraId="73BB8F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81290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5F0F541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1A0E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However, the sub-bullet to the third bullet may be misinterpreted. We suggest the following change:</w:t>
            </w:r>
          </w:p>
          <w:p w14:paraId="04A0F4C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DDA6B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2F5EC478"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61A3FB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6AE2D1D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987D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6700FB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CD045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732C709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956A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34AD5AC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104B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659E108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ED129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50EEF4E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356D9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6EBB5FB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5348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070EFEF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5894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exactly the same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1239C7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D81E18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10DE36"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9298A7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C</w:t>
            </w:r>
            <w:r>
              <w:rPr>
                <w:rFonts w:ascii="Times New Roman" w:eastAsia="Yu Mincho" w:hAnsi="Times New Roman" w:cs="Times New Roman"/>
                <w:color w:val="000000" w:themeColor="text1"/>
                <w:sz w:val="18"/>
                <w:szCs w:val="18"/>
                <w:lang w:eastAsia="ja-JP"/>
              </w:rPr>
              <w:t>onclusion 2.1: We are fine with the conclusion.</w:t>
            </w:r>
          </w:p>
          <w:p w14:paraId="39B2EB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200349A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392D65C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2.4: Support</w:t>
            </w:r>
          </w:p>
          <w:p w14:paraId="1DA77D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173726" w14:paraId="0D13470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AB507F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4DFED94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C</w:t>
            </w:r>
            <w:r>
              <w:rPr>
                <w:rFonts w:ascii="Times New Roman" w:eastAsia="等线" w:hAnsi="Times New Roman" w:cs="Times New Roman"/>
                <w:b/>
                <w:color w:val="000000" w:themeColor="text1"/>
                <w:sz w:val="18"/>
                <w:szCs w:val="18"/>
                <w:lang w:eastAsia="zh-CN"/>
              </w:rPr>
              <w:t>onclusion 2.1</w:t>
            </w:r>
            <w:r>
              <w:rPr>
                <w:rFonts w:ascii="Times New Roman" w:eastAsia="等线" w:hAnsi="Times New Roman" w:cs="Times New Roman"/>
                <w:color w:val="000000" w:themeColor="text1"/>
                <w:sz w:val="18"/>
                <w:szCs w:val="18"/>
                <w:lang w:eastAsia="zh-CN"/>
              </w:rPr>
              <w:t>: OK, and we believe that newly introduced TCI selection field can do the job for PDSCH.</w:t>
            </w:r>
          </w:p>
          <w:p w14:paraId="44E371FB"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We think it should be discussed together with Issue 2.3, otherwise it is not complete.</w:t>
            </w:r>
          </w:p>
          <w:p w14:paraId="6498928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Issue 2.3</w:t>
            </w:r>
            <w:r>
              <w:rPr>
                <w:rFonts w:ascii="Times New Roman" w:eastAsia="等线" w:hAnsi="Times New Roman" w:cs="Times New Roman"/>
                <w:color w:val="000000" w:themeColor="text1"/>
                <w:sz w:val="18"/>
                <w:szCs w:val="18"/>
                <w:lang w:eastAsia="zh-CN"/>
              </w:rPr>
              <w:t>: we are fine with Alt2 and Alt3, and added our position in the table.</w:t>
            </w:r>
          </w:p>
          <w:p w14:paraId="4C3B52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1AE2E2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C56729" w14:paraId="0ED46AC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799B72F" w14:textId="39940E73" w:rsidR="00C56729" w:rsidRDefault="00C56729" w:rsidP="00C56729">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7FFB1E21"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Conclusion 2.1: We think it is important to keep the option of switching according to number of indicated TCI states as in Rel-16.</w:t>
            </w:r>
          </w:p>
          <w:p w14:paraId="5FBFC3BC"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2.2: Support. </w:t>
            </w:r>
          </w:p>
          <w:p w14:paraId="5AC4E4ED"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Issue 2.3: Alt2 is preferred.</w:t>
            </w:r>
          </w:p>
          <w:p w14:paraId="4E8F4BF0"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Proposal 2.4: Support.</w:t>
            </w:r>
          </w:p>
          <w:p w14:paraId="60F2631E" w14:textId="77777777"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lastRenderedPageBreak/>
              <w:t xml:space="preserve">Proposal 2.5: Support. And one small correction to point out is that the CC list of unified TCI states is </w:t>
            </w:r>
            <w:proofErr w:type="spellStart"/>
            <w:r w:rsidRPr="00D306A3">
              <w:rPr>
                <w:rFonts w:ascii="Times New Roman" w:hAnsi="Times New Roman" w:cs="Times New Roman"/>
                <w:i/>
                <w:iCs/>
                <w:color w:val="000000" w:themeColor="text1"/>
                <w:sz w:val="18"/>
                <w:szCs w:val="18"/>
              </w:rPr>
              <w:t>simultaneousU</w:t>
            </w:r>
            <w:proofErr w:type="spellEnd"/>
            <w:r w:rsidRPr="00D306A3">
              <w:rPr>
                <w:rFonts w:ascii="Times New Roman" w:hAnsi="Times New Roman" w:cs="Times New Roman"/>
                <w:i/>
                <w:iCs/>
                <w:color w:val="000000" w:themeColor="text1"/>
                <w:sz w:val="18"/>
                <w:szCs w:val="18"/>
              </w:rPr>
              <w:t>-TCI-</w:t>
            </w:r>
            <w:proofErr w:type="spellStart"/>
            <w:r w:rsidRPr="00D306A3">
              <w:rPr>
                <w:rFonts w:ascii="Times New Roman" w:hAnsi="Times New Roman" w:cs="Times New Roman"/>
                <w:i/>
                <w:iCs/>
                <w:color w:val="000000" w:themeColor="text1"/>
                <w:sz w:val="18"/>
                <w:szCs w:val="18"/>
              </w:rPr>
              <w:t>UpdateListX</w:t>
            </w:r>
            <w:proofErr w:type="spellEnd"/>
            <w:r w:rsidRPr="00BF4F99">
              <w:rPr>
                <w:rFonts w:ascii="Times New Roman" w:hAnsi="Times New Roman" w:cs="Times New Roman"/>
                <w:color w:val="000000" w:themeColor="text1"/>
                <w:sz w:val="18"/>
                <w:szCs w:val="18"/>
              </w:rPr>
              <w:t xml:space="preserve">, while </w:t>
            </w:r>
            <w:proofErr w:type="spellStart"/>
            <w:r w:rsidRPr="00D306A3">
              <w:rPr>
                <w:rFonts w:ascii="Times New Roman" w:hAnsi="Times New Roman" w:cs="Times New Roman"/>
                <w:i/>
                <w:iCs/>
                <w:color w:val="000000" w:themeColor="text1"/>
                <w:sz w:val="18"/>
                <w:szCs w:val="18"/>
              </w:rPr>
              <w:t>simultaneousTCI-UpdateListX</w:t>
            </w:r>
            <w:proofErr w:type="spellEnd"/>
            <w:r w:rsidRPr="00BF4F99">
              <w:rPr>
                <w:rFonts w:ascii="Times New Roman" w:hAnsi="Times New Roman" w:cs="Times New Roman"/>
                <w:color w:val="000000" w:themeColor="text1"/>
                <w:sz w:val="18"/>
                <w:szCs w:val="18"/>
              </w:rPr>
              <w:t xml:space="preserve"> is for </w:t>
            </w:r>
            <w:r w:rsidR="00540AF3">
              <w:rPr>
                <w:rFonts w:ascii="Times New Roman" w:hAnsi="Times New Roman" w:cs="Times New Roman"/>
                <w:color w:val="000000" w:themeColor="text1"/>
                <w:sz w:val="18"/>
                <w:szCs w:val="18"/>
              </w:rPr>
              <w:t xml:space="preserve">a </w:t>
            </w:r>
            <w:r w:rsidRPr="00BF4F99">
              <w:rPr>
                <w:rFonts w:ascii="Times New Roman" w:hAnsi="Times New Roman" w:cs="Times New Roman"/>
                <w:color w:val="000000" w:themeColor="text1"/>
                <w:sz w:val="18"/>
                <w:szCs w:val="18"/>
              </w:rPr>
              <w:t>legacy CC list.</w:t>
            </w:r>
          </w:p>
          <w:p w14:paraId="1F154A69" w14:textId="60FDF7CF" w:rsidR="00946B85" w:rsidRDefault="00946B85"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 Thanks for the correction</w:t>
            </w:r>
          </w:p>
        </w:tc>
      </w:tr>
      <w:tr w:rsidR="00192A98" w14:paraId="55483FD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5098F" w14:textId="77777777" w:rsidR="00192A98" w:rsidRPr="000600A7" w:rsidRDefault="00192A98" w:rsidP="003F1F5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CATT</w:t>
            </w:r>
          </w:p>
        </w:tc>
        <w:tc>
          <w:tcPr>
            <w:tcW w:w="8479" w:type="dxa"/>
            <w:tcBorders>
              <w:top w:val="single" w:sz="4" w:space="0" w:color="auto"/>
              <w:left w:val="single" w:sz="4" w:space="0" w:color="auto"/>
              <w:bottom w:val="single" w:sz="4" w:space="0" w:color="auto"/>
              <w:right w:val="single" w:sz="4" w:space="0" w:color="auto"/>
            </w:tcBorders>
          </w:tcPr>
          <w:p w14:paraId="546C5DA8" w14:textId="77777777" w:rsidR="00192A98" w:rsidRPr="009C6AF6"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bCs/>
                <w:color w:val="000000" w:themeColor="text1"/>
                <w:sz w:val="18"/>
                <w:szCs w:val="18"/>
                <w:lang w:eastAsia="zh-CN"/>
              </w:rPr>
              <w:t>Conclusion</w:t>
            </w:r>
            <w:r>
              <w:rPr>
                <w:rFonts w:ascii="Times New Roman" w:hAnsi="Times New Roman" w:cs="Times New Roman"/>
                <w:bCs/>
                <w:color w:val="000000" w:themeColor="text1"/>
                <w:sz w:val="18"/>
                <w:szCs w:val="18"/>
              </w:rPr>
              <w:t xml:space="preserve"> </w:t>
            </w:r>
            <w:r>
              <w:rPr>
                <w:rFonts w:ascii="Times New Roman" w:eastAsia="等线"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.1:</w:t>
            </w:r>
            <w:r w:rsidRPr="009C6AF6">
              <w:rPr>
                <w:rFonts w:ascii="Times New Roman" w:hAnsi="Times New Roman" w:cs="Times New Roman"/>
                <w:color w:val="000000" w:themeColor="text1"/>
                <w:sz w:val="18"/>
                <w:szCs w:val="18"/>
              </w:rPr>
              <w:t xml:space="preserve"> Support.</w:t>
            </w:r>
          </w:p>
          <w:p w14:paraId="5C51E466" w14:textId="59C69526" w:rsidR="00192A98" w:rsidRPr="009B446F" w:rsidRDefault="00192A98" w:rsidP="003F1F5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Pr>
                <w:rFonts w:ascii="Times New Roman" w:eastAsia="等线"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等线"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.2:</w:t>
            </w:r>
            <w:r w:rsidRPr="009C6AF6">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r w:rsidR="00946B85" w:rsidRPr="00946B85">
              <w:rPr>
                <w:rFonts w:ascii="Times New Roman" w:hAnsi="Times New Roman" w:cs="Times New Roman"/>
                <w:color w:val="0000FF"/>
                <w:sz w:val="18"/>
                <w:szCs w:val="18"/>
              </w:rPr>
              <w:t xml:space="preserve"> </w:t>
            </w:r>
          </w:p>
          <w:p w14:paraId="4CB40C3F" w14:textId="3254BEED" w:rsidR="00192A98" w:rsidRDefault="00192A9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等线"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.3:</w:t>
            </w:r>
            <w:r w:rsidRPr="009C6AF6">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p w14:paraId="782D680E" w14:textId="68762423" w:rsidR="00946B85" w:rsidRPr="00946B85" w:rsidRDefault="00946B85" w:rsidP="003F1F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3246BC02" w14:textId="77777777" w:rsidR="00192A98" w:rsidRDefault="00192A9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2.4: Support</w:t>
            </w:r>
          </w:p>
          <w:p w14:paraId="5EA75A83" w14:textId="77777777" w:rsidR="00192A98" w:rsidRPr="000600A7"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Proposal 2.5: Support</w:t>
            </w:r>
          </w:p>
        </w:tc>
      </w:tr>
      <w:tr w:rsidR="0083763B" w14:paraId="0E4D4F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11E6FC" w14:textId="446204C3"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7F5D807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Fine. We hope MAC CE can be used for switching between Rel.17 unified TCI state mode and Rel.18 unified TCI state mode, to avoid frequent RRC reconfiguration.</w:t>
            </w:r>
          </w:p>
          <w:p w14:paraId="4115FD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AF6CA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is indicated, it means “1</w:t>
            </w:r>
            <w:r w:rsidRPr="00220C04">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7BE7AC09" w14:textId="77777777" w:rsidR="0083763B" w:rsidRPr="00A21775"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1BFDB05" w14:textId="33444777" w:rsidR="0083763B" w:rsidRPr="00946B85" w:rsidRDefault="00946B85" w:rsidP="0083763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sidR="00792F2C">
              <w:rPr>
                <w:rFonts w:ascii="Times New Roman" w:hAnsi="Times New Roman" w:cs="Times New Roman"/>
                <w:color w:val="0000FF"/>
                <w:sz w:val="18"/>
                <w:szCs w:val="18"/>
              </w:rPr>
              <w:t xml:space="preserve"> However, to my understanding to our previous agreement, the existing TCI field can support TCI state indication for anyone of the TRPs.</w:t>
            </w:r>
          </w:p>
          <w:p w14:paraId="38420B2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prefer Alt.2. If one TCI ID is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sidRPr="00233F9C">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58B1F9A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C39EDD"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4</w:t>
            </w:r>
            <w:r>
              <w:rPr>
                <w:rFonts w:ascii="Times New Roman" w:hAnsi="Times New Roman" w:cs="Times New Roman"/>
                <w:color w:val="000000" w:themeColor="text1"/>
                <w:sz w:val="18"/>
                <w:szCs w:val="18"/>
              </w:rPr>
              <w:t xml:space="preserve">: Support to reuse Rel.17 BAT. However, we’d like to add smaller values than </w:t>
            </w:r>
            <w:proofErr w:type="spellStart"/>
            <w:proofErr w:type="gramStart"/>
            <w:r w:rsidRPr="00181957">
              <w:rPr>
                <w:rFonts w:ascii="Times New Roman" w:hAnsi="Times New Roman" w:cs="Times New Roman"/>
                <w:i/>
                <w:iCs/>
                <w:color w:val="000000" w:themeColor="text1"/>
                <w:sz w:val="18"/>
                <w:szCs w:val="18"/>
              </w:rPr>
              <w:t>timeDurationForQCL</w:t>
            </w:r>
            <w:proofErr w:type="spellEnd"/>
            <w:r>
              <w:rPr>
                <w:rFonts w:ascii="Times New Roman" w:hAnsi="Times New Roman" w:cs="Times New Roman"/>
                <w:color w:val="000000" w:themeColor="text1"/>
                <w:sz w:val="18"/>
                <w:szCs w:val="18"/>
              </w:rPr>
              <w:t xml:space="preserve">  as</w:t>
            </w:r>
            <w:proofErr w:type="gramEnd"/>
            <w:r>
              <w:rPr>
                <w:rFonts w:ascii="Times New Roman" w:hAnsi="Times New Roman" w:cs="Times New Roman"/>
                <w:color w:val="000000" w:themeColor="text1"/>
                <w:sz w:val="18"/>
                <w:szCs w:val="18"/>
              </w:rPr>
              <w:t xml:space="preserve"> the threshold between DCI and PDSCH for the dynamic switching b/w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especially, adding value  less than 14 symbol for 120kHz SCS to enable self-slot scheduling with the dynamic indication.</w:t>
            </w:r>
          </w:p>
          <w:p w14:paraId="71B24F4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D700F9" w14:textId="60989CE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81957">
              <w:rPr>
                <w:rFonts w:ascii="Times New Roman" w:hAnsi="Times New Roman" w:cs="Times New Roman"/>
                <w:b/>
                <w:bCs/>
                <w:i/>
                <w:iCs/>
                <w:color w:val="000000" w:themeColor="text1"/>
                <w:sz w:val="18"/>
                <w:szCs w:val="18"/>
              </w:rPr>
              <w:t>Proposal 2.5</w:t>
            </w:r>
            <w:r>
              <w:rPr>
                <w:rFonts w:ascii="Times New Roman" w:hAnsi="Times New Roman" w:cs="Times New Roman"/>
                <w:color w:val="000000" w:themeColor="text1"/>
                <w:sz w:val="18"/>
                <w:szCs w:val="18"/>
              </w:rPr>
              <w:t>: Support.</w:t>
            </w:r>
          </w:p>
        </w:tc>
      </w:tr>
      <w:tr w:rsidR="00B24CB4" w14:paraId="4A0FE141" w14:textId="77777777" w:rsidTr="00B24CB4">
        <w:trPr>
          <w:trHeight w:val="215"/>
        </w:trPr>
        <w:tc>
          <w:tcPr>
            <w:tcW w:w="1506" w:type="dxa"/>
          </w:tcPr>
          <w:p w14:paraId="0C732B90" w14:textId="2118B063" w:rsidR="00B24CB4" w:rsidRDefault="00B24CB4" w:rsidP="000C60A5">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395AE18B"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6E8B6E1B"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sidRPr="00936241">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760BEF20"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2E19F6D"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64ADFBBA"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Do not support as it’s written. The functionality is relevant, but I understand from my RAN2 colleagues there is much nicer way to capture this in RRC: as an index in each serving cell configuration. We propose to send </w:t>
            </w:r>
            <w:proofErr w:type="gramStart"/>
            <w:r>
              <w:rPr>
                <w:rFonts w:ascii="Times New Roman" w:hAnsi="Times New Roman" w:cs="Times New Roman"/>
                <w:color w:val="000000" w:themeColor="text1"/>
                <w:sz w:val="18"/>
                <w:szCs w:val="18"/>
              </w:rPr>
              <w:t>an</w:t>
            </w:r>
            <w:proofErr w:type="gramEnd"/>
            <w:r>
              <w:rPr>
                <w:rFonts w:ascii="Times New Roman" w:hAnsi="Times New Roman" w:cs="Times New Roman"/>
                <w:color w:val="000000" w:themeColor="text1"/>
                <w:sz w:val="18"/>
                <w:szCs w:val="18"/>
              </w:rPr>
              <w:t xml:space="preserve"> LS to RAN2 to describe the desired functionality.</w:t>
            </w:r>
          </w:p>
          <w:p w14:paraId="019EF454"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57E01" w14:paraId="2424D8D3" w14:textId="77777777" w:rsidTr="00B24CB4">
        <w:trPr>
          <w:trHeight w:val="215"/>
        </w:trPr>
        <w:tc>
          <w:tcPr>
            <w:tcW w:w="1506" w:type="dxa"/>
          </w:tcPr>
          <w:p w14:paraId="768B5A8E" w14:textId="5C7C1D7F" w:rsidR="00757E01" w:rsidRPr="00B24CB4" w:rsidRDefault="00757E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208476D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Q1: No</w:t>
            </w:r>
          </w:p>
          <w:p w14:paraId="14CEF610"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Conclusion 2.1: Support</w:t>
            </w:r>
          </w:p>
          <w:p w14:paraId="62C277E3"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7E2285"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2.2: Support</w:t>
            </w:r>
          </w:p>
          <w:p w14:paraId="56FF271A"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8BE1A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Issue 2.3:  Alt1 (first choice) or Alt2 </w:t>
            </w:r>
          </w:p>
          <w:p w14:paraId="325D331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The conclusion made in RAN1#110bis-e does not preclude Alt1. </w:t>
            </w:r>
          </w:p>
          <w:p w14:paraId="3C7CD3C4"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D4CFB6"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2.4: Support</w:t>
            </w:r>
          </w:p>
          <w:p w14:paraId="4E3133D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9F6858"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Proposal 2.5: Not against having: </w:t>
            </w:r>
          </w:p>
          <w:p w14:paraId="0E72E79E" w14:textId="77777777" w:rsidR="00757E01" w:rsidRPr="00211786" w:rsidRDefault="00757E01" w:rsidP="00757E01">
            <w:pPr>
              <w:pStyle w:val="af9"/>
              <w:numPr>
                <w:ilvl w:val="0"/>
                <w:numId w:val="34"/>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11786">
              <w:rPr>
                <w:rFonts w:ascii="Times New Roman" w:hAnsi="Times New Roman" w:cs="Times New Roman" w:hint="eastAsia"/>
                <w:color w:val="000000" w:themeColor="text1"/>
                <w:sz w:val="18"/>
                <w:szCs w:val="18"/>
              </w:rPr>
              <w:t>A CC list (</w:t>
            </w:r>
            <w:proofErr w:type="spellStart"/>
            <w:r w:rsidRPr="00211786">
              <w:rPr>
                <w:rFonts w:ascii="Times New Roman" w:hAnsi="Times New Roman" w:cs="Times New Roman" w:hint="eastAsia"/>
                <w:color w:val="000000" w:themeColor="text1"/>
                <w:sz w:val="18"/>
                <w:szCs w:val="18"/>
              </w:rPr>
              <w:t>simultaneousTCI-UpdateListX</w:t>
            </w:r>
            <w:proofErr w:type="spellEnd"/>
            <w:r w:rsidRPr="00211786">
              <w:rPr>
                <w:rFonts w:ascii="Times New Roman" w:hAnsi="Times New Roman" w:cs="Times New Roman" w:hint="eastAsia"/>
                <w:color w:val="000000" w:themeColor="text1"/>
                <w:sz w:val="18"/>
                <w:szCs w:val="18"/>
              </w:rPr>
              <w:t>) for common TCI state ID activation/update can include CC(s) operating in STRP and CC(s) operating in S-DCI based MTRP</w:t>
            </w:r>
          </w:p>
          <w:p w14:paraId="692C3E3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1DDFF0" w14:textId="263AD83B"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584901" w14:paraId="4DCDC80D" w14:textId="77777777" w:rsidTr="00B24CB4">
        <w:trPr>
          <w:trHeight w:val="215"/>
        </w:trPr>
        <w:tc>
          <w:tcPr>
            <w:tcW w:w="1506" w:type="dxa"/>
          </w:tcPr>
          <w:p w14:paraId="29323FE0" w14:textId="21658273" w:rsidR="00584901" w:rsidRDefault="005849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782A2E74" w14:textId="48590768"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1A7DF48E" w14:textId="447140E7"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47D3BBF4" w14:textId="033218C1"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33EC6048" w14:textId="76947640"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2.4: Support.  Responding to Xiaomi: “in each slot” is needed, to make this proposal clear, i.e., any scheduled DL Rx or UL Tx on each slot basis the beam update timing (after BAT) is applied. With this, </w:t>
            </w:r>
            <w:r w:rsidR="000B4EA2">
              <w:rPr>
                <w:rFonts w:ascii="Times New Roman" w:hAnsi="Times New Roman" w:cs="Times New Roman"/>
                <w:color w:val="000000" w:themeColor="text1"/>
                <w:sz w:val="18"/>
                <w:szCs w:val="18"/>
              </w:rPr>
              <w:t>for example, such a beam update (after BAT) can happen even in the middle of repeated data scheduled across multiple slots (i.e., beam determination in each slot basis).</w:t>
            </w:r>
          </w:p>
          <w:p w14:paraId="07C93A49" w14:textId="7530AA83" w:rsidR="00584901" w:rsidRPr="00362A51" w:rsidRDefault="000B4EA2" w:rsidP="000B4EA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Proposal 2.5: Support the FL proposal which captures properly the common ground among companies at this moment.</w:t>
            </w:r>
          </w:p>
        </w:tc>
      </w:tr>
      <w:tr w:rsidR="002919FF" w14:paraId="786A68E6" w14:textId="77777777" w:rsidTr="00B24CB4">
        <w:trPr>
          <w:trHeight w:val="215"/>
        </w:trPr>
        <w:tc>
          <w:tcPr>
            <w:tcW w:w="1506" w:type="dxa"/>
          </w:tcPr>
          <w:p w14:paraId="48E1A336" w14:textId="44BD9905" w:rsidR="002919FF" w:rsidRDefault="002919FF"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Samsung2</w:t>
            </w:r>
          </w:p>
        </w:tc>
        <w:tc>
          <w:tcPr>
            <w:tcW w:w="8479" w:type="dxa"/>
          </w:tcPr>
          <w:p w14:paraId="38A42AD6" w14:textId="3F8CBBD0"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Conclusion 2.1: it may be better to re-emphasize that dynamic switching for PDSCH is supported by the [TCI selection field] in response to some companies’ questions.</w:t>
            </w:r>
          </w:p>
          <w:p w14:paraId="62196A8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4C707F2F"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FF0000"/>
                <w:sz w:val="18"/>
                <w:szCs w:val="18"/>
                <w:lang w:eastAsia="ko-KR"/>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等线" w:hAnsi="Times" w:cs="Times"/>
                <w:sz w:val="18"/>
                <w:szCs w:val="18"/>
                <w:lang w:eastAsia="zh-CN"/>
              </w:rPr>
              <w:t>DCI format 1_1/1_2</w:t>
            </w:r>
            <w:r>
              <w:rPr>
                <w:rFonts w:ascii="Times" w:eastAsia="等线" w:hAnsi="Times" w:cs="Times"/>
                <w:sz w:val="18"/>
                <w:szCs w:val="18"/>
                <w:lang w:eastAsia="zh-CN"/>
              </w:rPr>
              <w:t xml:space="preserve">. </w:t>
            </w:r>
            <w:r w:rsidRPr="00121578">
              <w:rPr>
                <w:rFonts w:ascii="Times New Roman" w:eastAsiaTheme="minorEastAsia" w:hAnsi="Times New Roman" w:cs="Times New Roman"/>
                <w:color w:val="FF0000"/>
                <w:sz w:val="18"/>
                <w:szCs w:val="18"/>
                <w:lang w:eastAsia="ko-KR"/>
              </w:rPr>
              <w:t>The dynamic switching</w:t>
            </w:r>
            <w:r>
              <w:rPr>
                <w:rFonts w:ascii="Times New Roman" w:eastAsiaTheme="minorEastAsia" w:hAnsi="Times New Roman" w:cs="Times New Roman"/>
                <w:color w:val="FF0000"/>
                <w:sz w:val="18"/>
                <w:szCs w:val="18"/>
                <w:lang w:eastAsia="ko-KR"/>
              </w:rPr>
              <w:t xml:space="preserve"> </w:t>
            </w:r>
            <w:r w:rsidRPr="00121578">
              <w:rPr>
                <w:rFonts w:ascii="Times New Roman" w:eastAsiaTheme="minorEastAsia" w:hAnsi="Times New Roman" w:cs="Times New Roman"/>
                <w:color w:val="FF0000"/>
                <w:sz w:val="18"/>
                <w:szCs w:val="18"/>
                <w:lang w:eastAsia="ko-KR"/>
              </w:rPr>
              <w:t xml:space="preserve">is supported </w:t>
            </w:r>
            <w:r>
              <w:rPr>
                <w:rFonts w:ascii="Times New Roman" w:eastAsiaTheme="minorEastAsia" w:hAnsi="Times New Roman" w:cs="Times New Roman"/>
                <w:color w:val="FF0000"/>
                <w:sz w:val="18"/>
                <w:szCs w:val="18"/>
                <w:lang w:eastAsia="ko-KR"/>
              </w:rPr>
              <w:t xml:space="preserve">by </w:t>
            </w:r>
            <w:r w:rsidRPr="00121578">
              <w:rPr>
                <w:rFonts w:ascii="Times New Roman" w:eastAsiaTheme="minorEastAsia" w:hAnsi="Times New Roman" w:cs="Times New Roman"/>
                <w:color w:val="FF0000"/>
                <w:sz w:val="18"/>
                <w:szCs w:val="18"/>
                <w:lang w:eastAsia="ko-KR"/>
              </w:rPr>
              <w:t>TCI selection field</w:t>
            </w:r>
            <w:r>
              <w:rPr>
                <w:rFonts w:ascii="Times New Roman" w:eastAsiaTheme="minorEastAsia" w:hAnsi="Times New Roman" w:cs="Times New Roman"/>
                <w:color w:val="FF0000"/>
                <w:sz w:val="18"/>
                <w:szCs w:val="18"/>
                <w:lang w:eastAsia="ko-KR"/>
              </w:rPr>
              <w:t xml:space="preserve">, if </w:t>
            </w:r>
            <w:r w:rsidRPr="00121578">
              <w:rPr>
                <w:rFonts w:ascii="Times New Roman" w:eastAsiaTheme="minorEastAsia" w:hAnsi="Times New Roman" w:cs="Times New Roman"/>
                <w:color w:val="FF0000"/>
                <w:sz w:val="18"/>
                <w:szCs w:val="18"/>
                <w:lang w:eastAsia="ko-KR"/>
              </w:rPr>
              <w:t>configured.</w:t>
            </w:r>
          </w:p>
          <w:p w14:paraId="133F2490" w14:textId="3CDD1352" w:rsidR="00FC5341" w:rsidRPr="00FC5341" w:rsidRDefault="00FC5341"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C5341">
              <w:rPr>
                <w:rFonts w:ascii="Times New Roman" w:hAnsi="Times New Roman" w:cs="Times New Roman" w:hint="eastAsia"/>
                <w:color w:val="0000FF"/>
                <w:sz w:val="18"/>
                <w:szCs w:val="18"/>
              </w:rPr>
              <w:t>[</w:t>
            </w:r>
            <w:r w:rsidRPr="00FC534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However, there are multiple dynamic switching schemes for different channels/RSs. It may not be necessary to list them in th</w:t>
            </w:r>
            <w:r w:rsidR="004D0FEC">
              <w:rPr>
                <w:rFonts w:ascii="Times New Roman" w:hAnsi="Times New Roman" w:cs="Times New Roman"/>
                <w:color w:val="0000FF"/>
                <w:sz w:val="18"/>
                <w:szCs w:val="18"/>
              </w:rPr>
              <w:t>is</w:t>
            </w:r>
            <w:r>
              <w:rPr>
                <w:rFonts w:ascii="Times New Roman" w:hAnsi="Times New Roman" w:cs="Times New Roman"/>
                <w:color w:val="0000FF"/>
                <w:sz w:val="18"/>
                <w:szCs w:val="18"/>
              </w:rPr>
              <w:t xml:space="preserve"> conclusion.</w:t>
            </w:r>
          </w:p>
        </w:tc>
      </w:tr>
      <w:tr w:rsidR="00B13E8D" w14:paraId="535AC115" w14:textId="77777777" w:rsidTr="00B24CB4">
        <w:trPr>
          <w:trHeight w:val="215"/>
        </w:trPr>
        <w:tc>
          <w:tcPr>
            <w:tcW w:w="1506" w:type="dxa"/>
          </w:tcPr>
          <w:p w14:paraId="0A376258" w14:textId="0F90FA4C" w:rsidR="00B13E8D" w:rsidRDefault="00B13E8D" w:rsidP="00B13E8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47DF00D6"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Conclusion 2.1: </w:t>
            </w:r>
            <w:r>
              <w:rPr>
                <w:rFonts w:ascii="Times New Roman" w:hAnsi="Times New Roman" w:cs="Times New Roman"/>
                <w:color w:val="000000" w:themeColor="text1"/>
                <w:sz w:val="18"/>
                <w:szCs w:val="18"/>
              </w:rPr>
              <w:t xml:space="preserve">OK with proposed conclusion since it reflects current RAN1 scenario. But we also think MAC-CE based switching can be allowed to avoid RRC reconfiguration. For example, if all TCI codepoints are mapped to one DL/UL/joint/D+UL TCI states, UE can assume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operation.</w:t>
            </w:r>
          </w:p>
          <w:p w14:paraId="512FF9AB"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89EC7D"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F55FC">
              <w:rPr>
                <w:rFonts w:ascii="Times New Roman" w:hAnsi="Times New Roman" w:cs="Times New Roman"/>
                <w:b/>
                <w:bCs/>
                <w:color w:val="000000" w:themeColor="text1"/>
                <w:sz w:val="18"/>
                <w:szCs w:val="18"/>
              </w:rPr>
              <w:t xml:space="preserve">Proposal 2.2: </w:t>
            </w:r>
            <w:r w:rsidRPr="005F55FC">
              <w:rPr>
                <w:rFonts w:ascii="Times New Roman" w:hAnsi="Times New Roman" w:cs="Times New Roman"/>
                <w:color w:val="000000" w:themeColor="text1"/>
                <w:sz w:val="18"/>
                <w:szCs w:val="18"/>
              </w:rPr>
              <w:t xml:space="preserve">Support the first two main bullets. </w:t>
            </w:r>
            <w:r>
              <w:rPr>
                <w:rFonts w:ascii="Times New Roman" w:hAnsi="Times New Roman" w:cs="Times New Roman"/>
                <w:color w:val="000000" w:themeColor="text1"/>
                <w:sz w:val="18"/>
                <w:szCs w:val="18"/>
              </w:rPr>
              <w:t>The third bullet and the FFS should be part of a unified solution i.e., the MAC-CE always indicates 1</w:t>
            </w:r>
            <w:r w:rsidRPr="00301DF9">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301DF9">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1E42494F"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323A1"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w:t>
            </w:r>
            <w:r w:rsidRPr="00FA4030">
              <w:rPr>
                <w:rFonts w:ascii="Times New Roman" w:hAnsi="Times New Roman" w:cs="Times New Roman"/>
                <w:b/>
                <w:bCs/>
                <w:color w:val="000000" w:themeColor="text1"/>
                <w:sz w:val="18"/>
                <w:szCs w:val="18"/>
              </w:rPr>
              <w:t>2.3: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 i.e., MAC-CE based indication. We do not support DCI based indication of 1</w:t>
            </w:r>
            <w:r w:rsidRPr="00EF7671">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EF7671">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437ABFB7"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7199C6E"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0C9316B5"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DAE311" w14:textId="77777777" w:rsidR="00B13E8D" w:rsidRPr="008D6045"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5</w:t>
            </w:r>
            <w:r w:rsidRPr="00330FB8">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Support</w:t>
            </w:r>
          </w:p>
          <w:p w14:paraId="09C48624" w14:textId="77777777" w:rsidR="00B13E8D" w:rsidRDefault="00B13E8D" w:rsidP="00B13E8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tc>
      </w:tr>
      <w:tr w:rsidR="004D0FEC" w14:paraId="4CD49F23" w14:textId="77777777" w:rsidTr="00B24CB4">
        <w:trPr>
          <w:trHeight w:val="215"/>
        </w:trPr>
        <w:tc>
          <w:tcPr>
            <w:tcW w:w="1506" w:type="dxa"/>
          </w:tcPr>
          <w:p w14:paraId="4E9D24EF" w14:textId="28F42B92" w:rsidR="004D0FEC" w:rsidRPr="004D0FEC" w:rsidRDefault="004D0FEC" w:rsidP="00B13E8D">
            <w:pPr>
              <w:snapToGrid w:val="0"/>
              <w:spacing w:after="0" w:line="240" w:lineRule="auto"/>
              <w:rPr>
                <w:rFonts w:ascii="Times New Roman" w:hAnsi="Times New Roman" w:cs="Times New Roman"/>
                <w:color w:val="0000FF"/>
                <w:sz w:val="18"/>
                <w:szCs w:val="18"/>
              </w:rPr>
            </w:pPr>
            <w:r w:rsidRPr="004D0FEC">
              <w:rPr>
                <w:rFonts w:ascii="Times New Roman" w:hAnsi="Times New Roman" w:cs="Times New Roman" w:hint="eastAsia"/>
                <w:color w:val="0000FF"/>
                <w:sz w:val="18"/>
                <w:szCs w:val="18"/>
              </w:rPr>
              <w:t>M</w:t>
            </w:r>
            <w:r w:rsidRPr="004D0FEC">
              <w:rPr>
                <w:rFonts w:ascii="Times New Roman" w:hAnsi="Times New Roman" w:cs="Times New Roman"/>
                <w:color w:val="0000FF"/>
                <w:sz w:val="18"/>
                <w:szCs w:val="18"/>
              </w:rPr>
              <w:t>od V30</w:t>
            </w:r>
          </w:p>
        </w:tc>
        <w:tc>
          <w:tcPr>
            <w:tcW w:w="8479" w:type="dxa"/>
          </w:tcPr>
          <w:p w14:paraId="7D9EB6B8" w14:textId="3C986739" w:rsidR="004D0FEC" w:rsidRPr="004D0FEC" w:rsidRDefault="004D0FEC" w:rsidP="00B13E8D">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Revised the wordings of Proposal 2.2 and 2.5 based on above comments</w:t>
            </w:r>
          </w:p>
        </w:tc>
      </w:tr>
      <w:tr w:rsidR="004D0FEC" w14:paraId="7AF83679" w14:textId="77777777" w:rsidTr="00B24CB4">
        <w:trPr>
          <w:trHeight w:val="215"/>
        </w:trPr>
        <w:tc>
          <w:tcPr>
            <w:tcW w:w="1506" w:type="dxa"/>
          </w:tcPr>
          <w:p w14:paraId="694B305F" w14:textId="7B763C4F" w:rsidR="004D0FEC" w:rsidRDefault="0016033B" w:rsidP="0016033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4DFD1E4D" w14:textId="77777777" w:rsidR="004D0FEC"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C</w:t>
            </w:r>
            <w:r>
              <w:rPr>
                <w:rFonts w:ascii="Times New Roman" w:hAnsi="Times New Roman" w:cs="Times New Roman"/>
                <w:b/>
                <w:bCs/>
                <w:color w:val="000000" w:themeColor="text1"/>
                <w:sz w:val="18"/>
                <w:szCs w:val="18"/>
              </w:rPr>
              <w:t xml:space="preserve">onclusion 2.1: </w:t>
            </w:r>
            <w:r w:rsidRPr="000816B3">
              <w:rPr>
                <w:rFonts w:ascii="Times New Roman" w:hAnsi="Times New Roman" w:cs="Times New Roman"/>
                <w:color w:val="000000" w:themeColor="text1"/>
                <w:sz w:val="18"/>
                <w:szCs w:val="18"/>
              </w:rPr>
              <w:t>Support.</w:t>
            </w:r>
          </w:p>
          <w:p w14:paraId="7EF4F0A7" w14:textId="37D7BDE7" w:rsidR="000816B3"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sidRPr="000816B3">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63FDBCC7" w14:textId="7C48953B" w:rsidR="000816B3" w:rsidRPr="000816B3" w:rsidRDefault="000816B3"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sidR="00FB5B34">
              <w:rPr>
                <w:rFonts w:ascii="Times New Roman" w:hAnsi="Times New Roman" w:cs="Times New Roman"/>
                <w:color w:val="000000" w:themeColor="text1"/>
                <w:sz w:val="18"/>
                <w:szCs w:val="18"/>
              </w:rPr>
              <w:t xml:space="preserve">Support </w:t>
            </w:r>
            <w:proofErr w:type="spellStart"/>
            <w:r w:rsidR="00FB5B34">
              <w:rPr>
                <w:rFonts w:ascii="Times New Roman" w:hAnsi="Times New Roman" w:cs="Times New Roman"/>
                <w:color w:val="000000" w:themeColor="text1"/>
                <w:sz w:val="18"/>
                <w:szCs w:val="18"/>
              </w:rPr>
              <w:t>alt</w:t>
            </w:r>
            <w:proofErr w:type="spellEnd"/>
            <w:r w:rsidR="00FB5B34">
              <w:rPr>
                <w:rFonts w:ascii="Times New Roman" w:hAnsi="Times New Roman" w:cs="Times New Roman"/>
                <w:color w:val="000000" w:themeColor="text1"/>
                <w:sz w:val="18"/>
                <w:szCs w:val="18"/>
              </w:rPr>
              <w:t xml:space="preserve"> 1 and alt 2.</w:t>
            </w:r>
          </w:p>
          <w:p w14:paraId="3AA82112" w14:textId="26B0AC40" w:rsidR="000816B3" w:rsidRPr="003965B9" w:rsidRDefault="000816B3"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roposal 2.4:</w:t>
            </w:r>
            <w:r w:rsidR="003965B9">
              <w:rPr>
                <w:rFonts w:ascii="Times New Roman" w:hAnsi="Times New Roman" w:cs="Times New Roman"/>
                <w:b/>
                <w:bCs/>
                <w:color w:val="000000" w:themeColor="text1"/>
                <w:sz w:val="18"/>
                <w:szCs w:val="18"/>
              </w:rPr>
              <w:t xml:space="preserve"> </w:t>
            </w:r>
            <w:r w:rsidR="003965B9">
              <w:rPr>
                <w:rFonts w:ascii="Times New Roman" w:hAnsi="Times New Roman" w:cs="Times New Roman"/>
                <w:color w:val="000000" w:themeColor="text1"/>
                <w:sz w:val="18"/>
                <w:szCs w:val="18"/>
              </w:rPr>
              <w:t>Support.</w:t>
            </w:r>
          </w:p>
          <w:p w14:paraId="048B9C4F" w14:textId="6BEC891E" w:rsidR="000816B3"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roposal 2.5:</w:t>
            </w:r>
            <w:r w:rsidR="00E41D45">
              <w:rPr>
                <w:rFonts w:ascii="Times New Roman" w:hAnsi="Times New Roman" w:cs="Times New Roman"/>
                <w:b/>
                <w:bCs/>
                <w:color w:val="000000" w:themeColor="text1"/>
                <w:sz w:val="18"/>
                <w:szCs w:val="18"/>
              </w:rPr>
              <w:t xml:space="preserve"> </w:t>
            </w:r>
            <w:r w:rsidR="00E41D45" w:rsidRPr="00E41D45">
              <w:rPr>
                <w:rFonts w:ascii="Times New Roman" w:hAnsi="Times New Roman" w:cs="Times New Roman"/>
                <w:color w:val="000000" w:themeColor="text1"/>
                <w:sz w:val="18"/>
                <w:szCs w:val="18"/>
              </w:rPr>
              <w:t>Not support unless</w:t>
            </w:r>
            <w:r w:rsidR="00E41D45">
              <w:rPr>
                <w:rFonts w:ascii="Times New Roman" w:hAnsi="Times New Roman" w:cs="Times New Roman"/>
                <w:color w:val="000000" w:themeColor="text1"/>
                <w:sz w:val="18"/>
                <w:szCs w:val="18"/>
              </w:rPr>
              <w:t xml:space="preserve"> </w:t>
            </w:r>
            <w:r w:rsidR="0012394E">
              <w:rPr>
                <w:rFonts w:ascii="Times New Roman" w:hAnsi="Times New Roman" w:cs="Times New Roman"/>
                <w:color w:val="000000" w:themeColor="text1"/>
                <w:sz w:val="18"/>
                <w:szCs w:val="18"/>
              </w:rPr>
              <w:t xml:space="preserve">how to </w:t>
            </w:r>
            <w:r w:rsidR="00D1641B">
              <w:rPr>
                <w:rFonts w:ascii="Times New Roman" w:hAnsi="Times New Roman" w:cs="Times New Roman"/>
                <w:color w:val="000000" w:themeColor="text1"/>
                <w:sz w:val="18"/>
                <w:szCs w:val="18"/>
              </w:rPr>
              <w:t xml:space="preserve">update TCI state for </w:t>
            </w:r>
            <w:proofErr w:type="spellStart"/>
            <w:r w:rsidR="00D1641B">
              <w:rPr>
                <w:rFonts w:ascii="Times New Roman" w:hAnsi="Times New Roman" w:cs="Times New Roman"/>
                <w:color w:val="000000" w:themeColor="text1"/>
                <w:sz w:val="18"/>
                <w:szCs w:val="18"/>
              </w:rPr>
              <w:t>sTRP</w:t>
            </w:r>
            <w:proofErr w:type="spellEnd"/>
            <w:r w:rsidR="00D1641B">
              <w:rPr>
                <w:rFonts w:ascii="Times New Roman" w:hAnsi="Times New Roman" w:cs="Times New Roman"/>
                <w:color w:val="000000" w:themeColor="text1"/>
                <w:sz w:val="18"/>
                <w:szCs w:val="18"/>
              </w:rPr>
              <w:t xml:space="preserve"> and </w:t>
            </w:r>
            <w:proofErr w:type="spellStart"/>
            <w:r w:rsidR="006A0B88">
              <w:rPr>
                <w:rFonts w:ascii="Times New Roman" w:hAnsi="Times New Roman" w:cs="Times New Roman"/>
                <w:color w:val="000000" w:themeColor="text1"/>
                <w:sz w:val="18"/>
                <w:szCs w:val="18"/>
              </w:rPr>
              <w:t>mTRP</w:t>
            </w:r>
            <w:proofErr w:type="spellEnd"/>
            <w:r w:rsidR="006A0B88">
              <w:rPr>
                <w:rFonts w:ascii="Times New Roman" w:hAnsi="Times New Roman" w:cs="Times New Roman"/>
                <w:color w:val="000000" w:themeColor="text1"/>
                <w:sz w:val="18"/>
                <w:szCs w:val="18"/>
              </w:rPr>
              <w:t xml:space="preserve"> with a </w:t>
            </w:r>
            <w:proofErr w:type="gramStart"/>
            <w:r w:rsidR="006A0B88">
              <w:rPr>
                <w:rFonts w:ascii="Times New Roman" w:hAnsi="Times New Roman" w:cs="Times New Roman"/>
                <w:color w:val="000000" w:themeColor="text1"/>
                <w:sz w:val="18"/>
                <w:szCs w:val="18"/>
              </w:rPr>
              <w:t>more clear</w:t>
            </w:r>
            <w:proofErr w:type="gramEnd"/>
            <w:r w:rsidR="006A0B88">
              <w:rPr>
                <w:rFonts w:ascii="Times New Roman" w:hAnsi="Times New Roman" w:cs="Times New Roman"/>
                <w:color w:val="000000" w:themeColor="text1"/>
                <w:sz w:val="18"/>
                <w:szCs w:val="18"/>
              </w:rPr>
              <w:t xml:space="preserve"> solution i</w:t>
            </w:r>
            <w:r w:rsidR="00247AC9">
              <w:rPr>
                <w:rFonts w:ascii="Times New Roman" w:hAnsi="Times New Roman" w:cs="Times New Roman"/>
                <w:color w:val="000000" w:themeColor="text1"/>
                <w:sz w:val="18"/>
                <w:szCs w:val="18"/>
              </w:rPr>
              <w:t>s specified.</w:t>
            </w:r>
            <w:r w:rsidR="006A0B88">
              <w:rPr>
                <w:rFonts w:ascii="Times New Roman" w:hAnsi="Times New Roman" w:cs="Times New Roman"/>
                <w:color w:val="000000" w:themeColor="text1"/>
                <w:sz w:val="18"/>
                <w:szCs w:val="18"/>
              </w:rPr>
              <w:t xml:space="preserve"> </w:t>
            </w:r>
            <w:r w:rsidR="00247AC9">
              <w:rPr>
                <w:rFonts w:ascii="Times New Roman" w:hAnsi="Times New Roman" w:cs="Times New Roman"/>
                <w:color w:val="000000" w:themeColor="text1"/>
                <w:sz w:val="18"/>
                <w:szCs w:val="18"/>
              </w:rPr>
              <w:t xml:space="preserve">For example, </w:t>
            </w:r>
            <w:r w:rsidR="00BD4AE2">
              <w:rPr>
                <w:rFonts w:ascii="Times New Roman" w:hAnsi="Times New Roman" w:cs="Times New Roman"/>
                <w:color w:val="000000" w:themeColor="text1"/>
                <w:sz w:val="18"/>
                <w:szCs w:val="18"/>
              </w:rPr>
              <w:t>any update on the</w:t>
            </w:r>
            <w:r w:rsidR="00F27E31">
              <w:rPr>
                <w:rFonts w:ascii="Times New Roman" w:hAnsi="Times New Roman" w:cs="Times New Roman"/>
                <w:color w:val="000000" w:themeColor="text1"/>
                <w:sz w:val="18"/>
                <w:szCs w:val="18"/>
              </w:rPr>
              <w:t xml:space="preserve"> reference CC </w:t>
            </w:r>
            <w:r w:rsidR="00BD4AE2">
              <w:rPr>
                <w:rFonts w:ascii="Times New Roman" w:hAnsi="Times New Roman" w:cs="Times New Roman"/>
                <w:color w:val="000000" w:themeColor="text1"/>
                <w:sz w:val="18"/>
                <w:szCs w:val="18"/>
              </w:rPr>
              <w:t>indication?</w:t>
            </w:r>
          </w:p>
        </w:tc>
      </w:tr>
      <w:tr w:rsidR="004D0FEC" w14:paraId="64B6D4C5" w14:textId="77777777" w:rsidTr="00B24CB4">
        <w:trPr>
          <w:trHeight w:val="215"/>
        </w:trPr>
        <w:tc>
          <w:tcPr>
            <w:tcW w:w="1506" w:type="dxa"/>
          </w:tcPr>
          <w:p w14:paraId="77A77307" w14:textId="02C84CF0" w:rsidR="004D0FEC" w:rsidRPr="00FE4680" w:rsidRDefault="00FE4680" w:rsidP="00B13E8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0F7A7B9A" w14:textId="6C5D63C7" w:rsidR="00FE4680"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C</w:t>
            </w:r>
            <w:r>
              <w:rPr>
                <w:rFonts w:ascii="Times New Roman" w:hAnsi="Times New Roman" w:cs="Times New Roman"/>
                <w:b/>
                <w:bCs/>
                <w:color w:val="000000" w:themeColor="text1"/>
                <w:sz w:val="18"/>
                <w:szCs w:val="18"/>
              </w:rPr>
              <w:t>onclusion 2.1:</w:t>
            </w:r>
            <w:r w:rsidRPr="00C00DC9">
              <w:rPr>
                <w:rFonts w:ascii="Times New Roman" w:hAnsi="Times New Roman" w:cs="Times New Roman"/>
                <w:color w:val="000000" w:themeColor="text1"/>
                <w:sz w:val="18"/>
                <w:szCs w:val="18"/>
              </w:rPr>
              <w:t xml:space="preserve"> </w:t>
            </w:r>
            <w:r w:rsidR="00C00DC9" w:rsidRPr="00C00DC9">
              <w:rPr>
                <w:rFonts w:ascii="Times New Roman" w:hAnsi="Times New Roman" w:cs="Times New Roman"/>
                <w:color w:val="000000" w:themeColor="text1"/>
                <w:sz w:val="18"/>
                <w:szCs w:val="18"/>
              </w:rPr>
              <w:t>We can accept</w:t>
            </w:r>
            <w:r w:rsidR="00C00DC9">
              <w:rPr>
                <w:rFonts w:ascii="Times New Roman" w:hAnsi="Times New Roman" w:cs="Times New Roman"/>
                <w:color w:val="000000" w:themeColor="text1"/>
                <w:sz w:val="18"/>
                <w:szCs w:val="18"/>
              </w:rPr>
              <w:t xml:space="preserve"> this conclusion and we think MAC CE based switching between </w:t>
            </w:r>
            <w:proofErr w:type="spellStart"/>
            <w:r w:rsidR="00C00DC9">
              <w:rPr>
                <w:rFonts w:ascii="Times New Roman" w:hAnsi="Times New Roman" w:cs="Times New Roman"/>
                <w:color w:val="000000" w:themeColor="text1"/>
                <w:sz w:val="18"/>
                <w:szCs w:val="18"/>
              </w:rPr>
              <w:t>sTRP</w:t>
            </w:r>
            <w:proofErr w:type="spellEnd"/>
            <w:r w:rsidR="00C00DC9">
              <w:rPr>
                <w:rFonts w:ascii="Times New Roman" w:hAnsi="Times New Roman" w:cs="Times New Roman"/>
                <w:color w:val="000000" w:themeColor="text1"/>
                <w:sz w:val="18"/>
                <w:szCs w:val="18"/>
              </w:rPr>
              <w:t xml:space="preserve"> and </w:t>
            </w:r>
            <w:proofErr w:type="spellStart"/>
            <w:r w:rsidR="00C00DC9">
              <w:rPr>
                <w:rFonts w:ascii="Times New Roman" w:hAnsi="Times New Roman" w:cs="Times New Roman"/>
                <w:color w:val="000000" w:themeColor="text1"/>
                <w:sz w:val="18"/>
                <w:szCs w:val="18"/>
              </w:rPr>
              <w:t>mTRP</w:t>
            </w:r>
            <w:proofErr w:type="spellEnd"/>
            <w:r w:rsidR="00C00DC9">
              <w:rPr>
                <w:rFonts w:ascii="Times New Roman" w:hAnsi="Times New Roman" w:cs="Times New Roman"/>
                <w:color w:val="000000" w:themeColor="text1"/>
                <w:sz w:val="18"/>
                <w:szCs w:val="18"/>
              </w:rPr>
              <w:t xml:space="preserve"> is enough in Rel-18</w:t>
            </w:r>
            <w:r w:rsidRPr="000816B3">
              <w:rPr>
                <w:rFonts w:ascii="Times New Roman" w:hAnsi="Times New Roman" w:cs="Times New Roman"/>
                <w:color w:val="000000" w:themeColor="text1"/>
                <w:sz w:val="18"/>
                <w:szCs w:val="18"/>
              </w:rPr>
              <w:t>.</w:t>
            </w:r>
          </w:p>
          <w:p w14:paraId="68E4863B" w14:textId="77777777" w:rsidR="00FE4680"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sidRPr="000816B3">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21FE639F" w14:textId="2EBF2BD7" w:rsidR="00FE4680" w:rsidRPr="000816B3" w:rsidRDefault="00FE4680" w:rsidP="00FE468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 xml:space="preserve">Support </w:t>
            </w:r>
            <w:r w:rsidR="00637FF5">
              <w:rPr>
                <w:rFonts w:ascii="Times New Roman" w:hAnsi="Times New Roman" w:cs="Times New Roman"/>
                <w:color w:val="000000" w:themeColor="text1"/>
                <w:sz w:val="18"/>
                <w:szCs w:val="18"/>
              </w:rPr>
              <w:t>A</w:t>
            </w:r>
            <w:r w:rsidR="00C00DC9">
              <w:rPr>
                <w:rFonts w:ascii="Times New Roman" w:hAnsi="Times New Roman" w:cs="Times New Roman"/>
                <w:color w:val="000000" w:themeColor="text1"/>
                <w:sz w:val="18"/>
                <w:szCs w:val="18"/>
              </w:rPr>
              <w:t>lt3</w:t>
            </w:r>
            <w:r>
              <w:rPr>
                <w:rFonts w:ascii="Times New Roman" w:hAnsi="Times New Roman" w:cs="Times New Roman"/>
                <w:color w:val="000000" w:themeColor="text1"/>
                <w:sz w:val="18"/>
                <w:szCs w:val="18"/>
              </w:rPr>
              <w:t>.</w:t>
            </w:r>
          </w:p>
          <w:p w14:paraId="37408A9A" w14:textId="77777777" w:rsidR="00FE4680" w:rsidRPr="003965B9" w:rsidRDefault="00FE4680" w:rsidP="00FE468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2.4: </w:t>
            </w:r>
            <w:r>
              <w:rPr>
                <w:rFonts w:ascii="Times New Roman" w:hAnsi="Times New Roman" w:cs="Times New Roman"/>
                <w:color w:val="000000" w:themeColor="text1"/>
                <w:sz w:val="18"/>
                <w:szCs w:val="18"/>
              </w:rPr>
              <w:t>Support.</w:t>
            </w:r>
          </w:p>
          <w:p w14:paraId="6DF4D5B1" w14:textId="0BD2FDD2" w:rsidR="004D0FEC" w:rsidRPr="004D0FEC"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sidRPr="00E41D45">
              <w:rPr>
                <w:rFonts w:ascii="Times New Roman" w:hAnsi="Times New Roman" w:cs="Times New Roman"/>
                <w:color w:val="000000" w:themeColor="text1"/>
                <w:sz w:val="18"/>
                <w:szCs w:val="18"/>
              </w:rPr>
              <w:t>Not support</w:t>
            </w:r>
            <w:r w:rsidR="00637FF5">
              <w:rPr>
                <w:rFonts w:ascii="Times New Roman" w:hAnsi="Times New Roman" w:cs="Times New Roman"/>
                <w:color w:val="000000" w:themeColor="text1"/>
                <w:sz w:val="18"/>
                <w:szCs w:val="18"/>
              </w:rPr>
              <w:t xml:space="preserve">. A simply way is to include STRP CCs or MTRP CCs in a same CC list other than to mix them in a same list. </w:t>
            </w:r>
          </w:p>
        </w:tc>
      </w:tr>
    </w:tbl>
    <w:p w14:paraId="1E7C4270" w14:textId="77777777" w:rsidR="00173726" w:rsidRDefault="00173726">
      <w:pPr>
        <w:suppressAutoHyphens w:val="0"/>
        <w:spacing w:after="0" w:line="240" w:lineRule="auto"/>
        <w:rPr>
          <w:rFonts w:ascii="Times New Roman" w:hAnsi="Times New Roman" w:cs="Times New Roman"/>
          <w:sz w:val="32"/>
          <w:szCs w:val="32"/>
        </w:rPr>
      </w:pPr>
    </w:p>
    <w:p w14:paraId="200D821E"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4145764D" w14:textId="77777777" w:rsidR="00173726" w:rsidRDefault="00923F9B">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20D84F6A"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d"/>
        <w:tblW w:w="9881" w:type="dxa"/>
        <w:tblLook w:val="04A0" w:firstRow="1" w:lastRow="0" w:firstColumn="1" w:lastColumn="0" w:noHBand="0" w:noVBand="1"/>
      </w:tblPr>
      <w:tblGrid>
        <w:gridCol w:w="3681"/>
        <w:gridCol w:w="1134"/>
        <w:gridCol w:w="5066"/>
      </w:tblGrid>
      <w:tr w:rsidR="00173726" w14:paraId="21544C47" w14:textId="77777777">
        <w:trPr>
          <w:trHeight w:val="213"/>
        </w:trPr>
        <w:tc>
          <w:tcPr>
            <w:tcW w:w="0" w:type="auto"/>
            <w:gridSpan w:val="3"/>
            <w:shd w:val="clear" w:color="auto" w:fill="BFBFBF" w:themeFill="background1" w:themeFillShade="BF"/>
          </w:tcPr>
          <w:p w14:paraId="256B52CD"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173726" w14:paraId="6EE3D30B" w14:textId="77777777">
        <w:trPr>
          <w:trHeight w:val="213"/>
        </w:trPr>
        <w:tc>
          <w:tcPr>
            <w:tcW w:w="3681" w:type="dxa"/>
            <w:shd w:val="clear" w:color="auto" w:fill="FFFFFF" w:themeFill="background1"/>
          </w:tcPr>
          <w:p w14:paraId="39FF166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0A0B9317"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79167DC4"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6DB6F418" w14:textId="77777777">
        <w:trPr>
          <w:trHeight w:val="213"/>
        </w:trPr>
        <w:tc>
          <w:tcPr>
            <w:tcW w:w="3681" w:type="dxa"/>
          </w:tcPr>
          <w:p w14:paraId="35243D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A4B4AF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5872C2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173726" w14:paraId="46C445FB" w14:textId="77777777">
        <w:trPr>
          <w:trHeight w:val="425"/>
        </w:trPr>
        <w:tc>
          <w:tcPr>
            <w:tcW w:w="3681" w:type="dxa"/>
          </w:tcPr>
          <w:p w14:paraId="1EBF219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2577CAC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AA63D1"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173726" w14:paraId="1989446C" w14:textId="77777777">
        <w:trPr>
          <w:trHeight w:val="425"/>
        </w:trPr>
        <w:tc>
          <w:tcPr>
            <w:tcW w:w="3681" w:type="dxa"/>
            <w:shd w:val="clear" w:color="auto" w:fill="FFFF00"/>
          </w:tcPr>
          <w:p w14:paraId="72BD8E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6D03D5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718B29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173726" w14:paraId="4B1C6AF6" w14:textId="77777777">
        <w:trPr>
          <w:trHeight w:val="425"/>
        </w:trPr>
        <w:tc>
          <w:tcPr>
            <w:tcW w:w="3681" w:type="dxa"/>
            <w:shd w:val="clear" w:color="auto" w:fill="FFFF00"/>
          </w:tcPr>
          <w:p w14:paraId="4212A1B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5FD322C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1EA0DB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173726" w14:paraId="1CF90009" w14:textId="77777777">
        <w:trPr>
          <w:trHeight w:val="425"/>
        </w:trPr>
        <w:tc>
          <w:tcPr>
            <w:tcW w:w="3681" w:type="dxa"/>
            <w:shd w:val="clear" w:color="auto" w:fill="FFFF00"/>
          </w:tcPr>
          <w:p w14:paraId="1C403E8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PDSCH scheduled/activated by DCI format 1_1/1_2 before threshold for the UE doesn’t support the capability of two default beams for S-DCI based MTRP in FR2</w:t>
            </w:r>
          </w:p>
        </w:tc>
        <w:tc>
          <w:tcPr>
            <w:tcW w:w="1134" w:type="dxa"/>
            <w:shd w:val="clear" w:color="auto" w:fill="FFFF00"/>
          </w:tcPr>
          <w:p w14:paraId="67AB8EB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B8FF6BA" w14:textId="77777777" w:rsidR="00173726" w:rsidRDefault="00173726">
            <w:pPr>
              <w:spacing w:after="0" w:line="240" w:lineRule="auto"/>
              <w:rPr>
                <w:rFonts w:ascii="Times New Roman" w:hAnsi="Times New Roman" w:cs="Times New Roman"/>
                <w:sz w:val="18"/>
                <w:szCs w:val="18"/>
              </w:rPr>
            </w:pPr>
          </w:p>
        </w:tc>
      </w:tr>
      <w:tr w:rsidR="00173726" w14:paraId="65B52F4B" w14:textId="77777777">
        <w:trPr>
          <w:trHeight w:val="213"/>
        </w:trPr>
        <w:tc>
          <w:tcPr>
            <w:tcW w:w="3681" w:type="dxa"/>
          </w:tcPr>
          <w:p w14:paraId="178311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1A36656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33DDF964"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173726" w14:paraId="7BBEE467" w14:textId="77777777">
        <w:trPr>
          <w:trHeight w:val="213"/>
        </w:trPr>
        <w:tc>
          <w:tcPr>
            <w:tcW w:w="3681" w:type="dxa"/>
            <w:shd w:val="clear" w:color="auto" w:fill="FFFF00"/>
          </w:tcPr>
          <w:p w14:paraId="72E43266"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376E71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22FDC01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3.4</w:t>
            </w:r>
          </w:p>
        </w:tc>
      </w:tr>
      <w:tr w:rsidR="00173726" w14:paraId="031D127A" w14:textId="77777777">
        <w:trPr>
          <w:trHeight w:val="213"/>
        </w:trPr>
        <w:tc>
          <w:tcPr>
            <w:tcW w:w="3681" w:type="dxa"/>
            <w:shd w:val="clear" w:color="auto" w:fill="FFFF00"/>
          </w:tcPr>
          <w:p w14:paraId="654D508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6216664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05E0CC8"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3.5</w:t>
            </w:r>
          </w:p>
        </w:tc>
      </w:tr>
      <w:tr w:rsidR="00173726" w14:paraId="34B431AD" w14:textId="77777777">
        <w:trPr>
          <w:trHeight w:val="213"/>
        </w:trPr>
        <w:tc>
          <w:tcPr>
            <w:tcW w:w="3681" w:type="dxa"/>
          </w:tcPr>
          <w:p w14:paraId="0D5A802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63F41E7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42474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173726" w14:paraId="48B76DED" w14:textId="77777777">
        <w:trPr>
          <w:trHeight w:val="213"/>
        </w:trPr>
        <w:tc>
          <w:tcPr>
            <w:tcW w:w="3681" w:type="dxa"/>
            <w:shd w:val="clear" w:color="auto" w:fill="FFFF00"/>
          </w:tcPr>
          <w:p w14:paraId="7FE2820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FA2372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D29D40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173726" w14:paraId="300B5736" w14:textId="77777777">
        <w:trPr>
          <w:trHeight w:val="213"/>
        </w:trPr>
        <w:tc>
          <w:tcPr>
            <w:tcW w:w="3681" w:type="dxa"/>
            <w:shd w:val="clear" w:color="auto" w:fill="FFFF00"/>
          </w:tcPr>
          <w:p w14:paraId="4000FA3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08CA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E0FD2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173726" w14:paraId="0E058D3A" w14:textId="77777777">
        <w:trPr>
          <w:trHeight w:val="213"/>
        </w:trPr>
        <w:tc>
          <w:tcPr>
            <w:tcW w:w="0" w:type="auto"/>
            <w:gridSpan w:val="3"/>
            <w:shd w:val="clear" w:color="auto" w:fill="BFBFBF" w:themeFill="background1" w:themeFillShade="BF"/>
          </w:tcPr>
          <w:p w14:paraId="3E1D8860"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173726" w14:paraId="12F782D2" w14:textId="77777777">
        <w:trPr>
          <w:trHeight w:val="213"/>
        </w:trPr>
        <w:tc>
          <w:tcPr>
            <w:tcW w:w="3681" w:type="dxa"/>
            <w:shd w:val="clear" w:color="auto" w:fill="FFFFFF" w:themeFill="background1"/>
          </w:tcPr>
          <w:p w14:paraId="0607AAAA"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6F2ADEE6"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AB5FEA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33E5836F" w14:textId="77777777">
        <w:trPr>
          <w:trHeight w:val="213"/>
        </w:trPr>
        <w:tc>
          <w:tcPr>
            <w:tcW w:w="3681" w:type="dxa"/>
          </w:tcPr>
          <w:p w14:paraId="3C627B9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292B5C3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7E85F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173726" w14:paraId="4787E34F" w14:textId="77777777">
        <w:trPr>
          <w:trHeight w:val="213"/>
        </w:trPr>
        <w:tc>
          <w:tcPr>
            <w:tcW w:w="3681" w:type="dxa"/>
          </w:tcPr>
          <w:p w14:paraId="06F010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42A9091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9CF0F3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1618B101" w14:textId="77777777">
        <w:trPr>
          <w:trHeight w:val="213"/>
        </w:trPr>
        <w:tc>
          <w:tcPr>
            <w:tcW w:w="3681" w:type="dxa"/>
          </w:tcPr>
          <w:p w14:paraId="4328333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84216A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A6B0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639D393F" w14:textId="77777777">
        <w:trPr>
          <w:trHeight w:val="213"/>
        </w:trPr>
        <w:tc>
          <w:tcPr>
            <w:tcW w:w="3681" w:type="dxa"/>
            <w:shd w:val="clear" w:color="auto" w:fill="FFFF00"/>
          </w:tcPr>
          <w:p w14:paraId="4C4B39C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7CF5170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1826D05"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173726" w14:paraId="63564A53" w14:textId="77777777">
        <w:trPr>
          <w:trHeight w:val="213"/>
        </w:trPr>
        <w:tc>
          <w:tcPr>
            <w:tcW w:w="3681" w:type="dxa"/>
            <w:shd w:val="clear" w:color="auto" w:fill="FFFF00"/>
          </w:tcPr>
          <w:p w14:paraId="21AA1D5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1633C12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5A860AB9"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173726" w14:paraId="0AFC69CB" w14:textId="77777777">
        <w:trPr>
          <w:trHeight w:val="213"/>
        </w:trPr>
        <w:tc>
          <w:tcPr>
            <w:tcW w:w="3681" w:type="dxa"/>
            <w:shd w:val="clear" w:color="auto" w:fill="FFFF00"/>
          </w:tcPr>
          <w:p w14:paraId="006E3A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1FBF88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11DA9E6D" w14:textId="77777777" w:rsidR="00173726" w:rsidRDefault="00173726">
            <w:pPr>
              <w:spacing w:after="0" w:line="240" w:lineRule="auto"/>
              <w:rPr>
                <w:rFonts w:ascii="Times New Roman" w:hAnsi="Times New Roman" w:cs="Times New Roman"/>
                <w:sz w:val="18"/>
                <w:szCs w:val="18"/>
              </w:rPr>
            </w:pPr>
          </w:p>
        </w:tc>
      </w:tr>
      <w:tr w:rsidR="00173726" w14:paraId="09B052B3" w14:textId="77777777">
        <w:trPr>
          <w:trHeight w:val="213"/>
        </w:trPr>
        <w:tc>
          <w:tcPr>
            <w:tcW w:w="3681" w:type="dxa"/>
            <w:shd w:val="clear" w:color="auto" w:fill="FFFF00"/>
          </w:tcPr>
          <w:p w14:paraId="107356B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33D1A0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0728AE" w14:textId="77777777" w:rsidR="00173726" w:rsidRDefault="00173726">
            <w:pPr>
              <w:spacing w:after="0" w:line="240" w:lineRule="auto"/>
              <w:rPr>
                <w:rFonts w:ascii="Times New Roman" w:hAnsi="Times New Roman" w:cs="Times New Roman"/>
                <w:sz w:val="18"/>
                <w:szCs w:val="18"/>
              </w:rPr>
            </w:pPr>
          </w:p>
        </w:tc>
      </w:tr>
    </w:tbl>
    <w:p w14:paraId="4C6150B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d"/>
        <w:tblW w:w="9922" w:type="dxa"/>
        <w:tblLook w:val="04A0" w:firstRow="1" w:lastRow="0" w:firstColumn="1" w:lastColumn="0" w:noHBand="0" w:noVBand="1"/>
      </w:tblPr>
      <w:tblGrid>
        <w:gridCol w:w="537"/>
        <w:gridCol w:w="2293"/>
        <w:gridCol w:w="7092"/>
      </w:tblGrid>
      <w:tr w:rsidR="00173726" w14:paraId="53803E62"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1663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B07EC"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BCE91"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8E5566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9E607C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08C600E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2F1DE8C0"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976DC20" w14:textId="7B1BBE60"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Pr>
                <w:rFonts w:ascii="Times New Roman" w:hAnsi="Times New Roman" w:cs="Times New Roman"/>
                <w:color w:val="000000" w:themeColor="text1"/>
                <w:sz w:val="18"/>
                <w:szCs w:val="18"/>
                <w:lang w:eastAsia="zh-CN"/>
              </w:rPr>
              <w:t xml:space="preserve">Huawei/HiSilicon, </w:t>
            </w:r>
            <w:r>
              <w:rPr>
                <w:rFonts w:ascii="Times" w:eastAsia="等线" w:hAnsi="Times" w:cs="Times" w:hint="eastAsia"/>
                <w:sz w:val="18"/>
                <w:szCs w:val="18"/>
                <w:lang w:eastAsia="zh-CN"/>
              </w:rPr>
              <w:t>X</w:t>
            </w:r>
            <w:r>
              <w:rPr>
                <w:rFonts w:ascii="Times" w:eastAsia="等线" w:hAnsi="Times" w:cs="Times"/>
                <w:sz w:val="18"/>
                <w:szCs w:val="18"/>
                <w:lang w:eastAsia="zh-CN"/>
              </w:rPr>
              <w:t>iaomi, Google, IDC, CMCC, ZTE, vivo, CATT, LG, Fujitsu, FGI, Fraunhofer. Spreadtrum, Samsung, Panasonic, Apple</w:t>
            </w:r>
            <w:r w:rsidR="00F93C05">
              <w:rPr>
                <w:rFonts w:ascii="Times" w:eastAsia="等线" w:hAnsi="Times" w:cs="Times"/>
                <w:sz w:val="18"/>
                <w:szCs w:val="18"/>
                <w:lang w:eastAsia="zh-CN"/>
              </w:rPr>
              <w:t>, QC, Docomo</w:t>
            </w:r>
          </w:p>
          <w:p w14:paraId="4FE79150" w14:textId="54BB4DCB" w:rsidR="00173726" w:rsidRDefault="00923F9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 xml:space="preserve">No: </w:t>
            </w:r>
            <w:r w:rsidR="00F93C05">
              <w:rPr>
                <w:rFonts w:ascii="Times New Roman" w:eastAsia="PMingLiU" w:hAnsi="Times New Roman" w:hint="eastAsia"/>
                <w:color w:val="000000" w:themeColor="text1"/>
                <w:sz w:val="18"/>
                <w:szCs w:val="18"/>
                <w:lang w:val="en-GB" w:eastAsia="zh-TW"/>
              </w:rPr>
              <w:t>Er</w:t>
            </w:r>
            <w:r w:rsidR="00F93C05">
              <w:rPr>
                <w:rFonts w:ascii="Times New Roman" w:eastAsia="PMingLiU" w:hAnsi="Times New Roman"/>
                <w:color w:val="000000" w:themeColor="text1"/>
                <w:sz w:val="18"/>
                <w:szCs w:val="18"/>
                <w:lang w:val="en-GB" w:eastAsia="zh-TW"/>
              </w:rPr>
              <w:t>icsson</w:t>
            </w:r>
          </w:p>
          <w:p w14:paraId="01BE942A" w14:textId="77777777" w:rsidR="00173726" w:rsidRDefault="00173726">
            <w:pPr>
              <w:spacing w:after="0"/>
              <w:jc w:val="both"/>
              <w:rPr>
                <w:rFonts w:ascii="Times New Roman" w:hAnsi="Times New Roman" w:cs="Times New Roman"/>
                <w:b/>
                <w:bCs/>
                <w:color w:val="000000" w:themeColor="text1"/>
                <w:sz w:val="18"/>
                <w:szCs w:val="18"/>
                <w:highlight w:val="yellow"/>
                <w:lang w:val="en-GB" w:eastAsia="en-US"/>
              </w:rPr>
            </w:pPr>
          </w:p>
          <w:p w14:paraId="0746CA88" w14:textId="77777777" w:rsidR="00173726" w:rsidRDefault="00923F9B">
            <w:pPr>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41D46A85"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D075A1C"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f a CORESET other than a CORESET with index 0 is associated at least with CSS sets other than Type3-PDCCH CSS sets and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6E189AA4"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 xml:space="preserve">If a CORESET with index 0 is configured with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w:t>
            </w:r>
          </w:p>
          <w:p w14:paraId="40F187CE"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Pr>
                <w:rFonts w:ascii="Times New Roman" w:hAnsi="Times New Roman" w:cs="Times New Roman"/>
                <w:color w:val="000000" w:themeColor="text1"/>
                <w:sz w:val="18"/>
                <w:szCs w:val="18"/>
              </w:rPr>
              <w:t xml:space="preserve"> CORESET </w:t>
            </w:r>
            <w:r>
              <w:rPr>
                <w:rFonts w:ascii="Times New Roman" w:hAnsi="Times New Roman"/>
                <w:color w:val="000000" w:themeColor="text1"/>
                <w:sz w:val="18"/>
                <w:szCs w:val="18"/>
              </w:rPr>
              <w:t xml:space="preserve">is associated with SS#0 for Type 0/0A/2 CSS sets, </w:t>
            </w:r>
            <w:r>
              <w:rPr>
                <w:rFonts w:ascii="Times New Roman" w:hAnsi="Times New Roman" w:cs="Times New Roman"/>
                <w:color w:val="000000" w:themeColor="text1"/>
                <w:sz w:val="18"/>
                <w:szCs w:val="18"/>
              </w:rPr>
              <w:t>the CORESET is configured by RRC to apply the first indicated joint/DL TCI state or the second indicated joint/DL TCI state to PDCCH reception on the CORESET</w:t>
            </w:r>
          </w:p>
          <w:p w14:paraId="0CF3B7FD"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indicated joint/DL TCI state, the second indicated joint/DL TCI state, or both first and second indicated joint/DL TCI states to PDCCH reception on the CORESET</w:t>
            </w:r>
          </w:p>
          <w:p w14:paraId="7CE629B1" w14:textId="4CA22D7E" w:rsidR="00173726" w:rsidRDefault="00173726">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6C954EAD" w14:textId="7107F006"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sidR="00AD59C9">
              <w:rPr>
                <w:rFonts w:ascii="Times New Roman" w:hAnsi="Times New Roman" w:cs="Times New Roman"/>
                <w:color w:val="0000FF"/>
                <w:sz w:val="16"/>
                <w:szCs w:val="16"/>
              </w:rPr>
              <w:t>/fine</w:t>
            </w:r>
            <w:r>
              <w:rPr>
                <w:rFonts w:ascii="Times New Roman" w:hAnsi="Times New Roman" w:cs="Times New Roman"/>
                <w:color w:val="0000FF"/>
                <w:sz w:val="16"/>
                <w:szCs w:val="16"/>
              </w:rPr>
              <w:t xml:space="preserve">: OPPO, vivo, QC, </w:t>
            </w:r>
            <w:r w:rsidRPr="00292CDC">
              <w:rPr>
                <w:rFonts w:ascii="Times New Roman" w:hAnsi="Times New Roman" w:cs="Times New Roman" w:hint="eastAsia"/>
                <w:color w:val="0000FF"/>
                <w:sz w:val="16"/>
                <w:szCs w:val="16"/>
              </w:rPr>
              <w:t>X</w:t>
            </w:r>
            <w:r w:rsidRPr="00292CDC">
              <w:rPr>
                <w:rFonts w:ascii="Times New Roman" w:hAnsi="Times New Roman" w:cs="Times New Roman"/>
                <w:color w:val="0000FF"/>
                <w:sz w:val="16"/>
                <w:szCs w:val="16"/>
              </w:rPr>
              <w:t>iaomi</w:t>
            </w:r>
            <w:r>
              <w:rPr>
                <w:rFonts w:ascii="Times New Roman" w:hAnsi="Times New Roman" w:cs="Times New Roman"/>
                <w:color w:val="0000FF"/>
                <w:sz w:val="16"/>
                <w:szCs w:val="16"/>
              </w:rPr>
              <w:t xml:space="preserve">, </w:t>
            </w:r>
            <w:r w:rsidRPr="00292CDC">
              <w:rPr>
                <w:rFonts w:ascii="Times New Roman" w:hAnsi="Times New Roman" w:cs="Times New Roman"/>
                <w:color w:val="0000FF"/>
                <w:sz w:val="16"/>
                <w:szCs w:val="16"/>
              </w:rPr>
              <w:t xml:space="preserve">Nokia, Samsung, ZTE, LG, </w:t>
            </w:r>
            <w:r w:rsidRPr="00292CDC">
              <w:rPr>
                <w:rFonts w:ascii="Times New Roman" w:hAnsi="Times New Roman" w:cs="Times New Roman" w:hint="eastAsia"/>
                <w:color w:val="0000FF"/>
                <w:sz w:val="16"/>
                <w:szCs w:val="16"/>
              </w:rPr>
              <w:t>C</w:t>
            </w:r>
            <w:r w:rsidRPr="00292CDC">
              <w:rPr>
                <w:rFonts w:ascii="Times New Roman" w:hAnsi="Times New Roman" w:cs="Times New Roman"/>
                <w:color w:val="0000FF"/>
                <w:sz w:val="16"/>
                <w:szCs w:val="16"/>
              </w:rPr>
              <w:t xml:space="preserve">MCC, Apple, Futurewei, </w:t>
            </w:r>
            <w:r w:rsidRPr="00292CDC">
              <w:rPr>
                <w:rFonts w:ascii="Times New Roman" w:hAnsi="Times New Roman" w:cs="Times New Roman" w:hint="eastAsia"/>
                <w:color w:val="0000FF"/>
                <w:sz w:val="16"/>
                <w:szCs w:val="16"/>
              </w:rPr>
              <w:t>S</w:t>
            </w:r>
            <w:r w:rsidRPr="00292CDC">
              <w:rPr>
                <w:rFonts w:ascii="Times New Roman" w:hAnsi="Times New Roman" w:cs="Times New Roman"/>
                <w:color w:val="0000FF"/>
                <w:sz w:val="16"/>
                <w:szCs w:val="16"/>
              </w:rPr>
              <w:t xml:space="preserve">preadtrum, Huawei/HiSilicon, </w:t>
            </w:r>
            <w:r w:rsidRPr="00292CDC">
              <w:rPr>
                <w:rFonts w:ascii="Times New Roman" w:hAnsi="Times New Roman" w:cs="Times New Roman" w:hint="eastAsia"/>
                <w:color w:val="0000FF"/>
                <w:sz w:val="16"/>
                <w:szCs w:val="16"/>
              </w:rPr>
              <w:t>S</w:t>
            </w:r>
            <w:r w:rsidRPr="00292CDC">
              <w:rPr>
                <w:rFonts w:ascii="Times New Roman" w:hAnsi="Times New Roman" w:cs="Times New Roman"/>
                <w:color w:val="0000FF"/>
                <w:sz w:val="16"/>
                <w:szCs w:val="16"/>
              </w:rPr>
              <w:t xml:space="preserve">harp, NEC, </w:t>
            </w:r>
            <w:r w:rsidRPr="00292CDC">
              <w:rPr>
                <w:rFonts w:ascii="Times New Roman" w:hAnsi="Times New Roman" w:cs="Times New Roman" w:hint="eastAsia"/>
                <w:color w:val="0000FF"/>
                <w:sz w:val="16"/>
                <w:szCs w:val="16"/>
              </w:rPr>
              <w:t>Fujitsu</w:t>
            </w:r>
            <w:r w:rsidRPr="00292CDC">
              <w:rPr>
                <w:rFonts w:ascii="Times New Roman" w:hAnsi="Times New Roman" w:cs="Times New Roman"/>
                <w:color w:val="0000FF"/>
                <w:sz w:val="16"/>
                <w:szCs w:val="16"/>
              </w:rPr>
              <w:t xml:space="preserve">, </w:t>
            </w:r>
            <w:r w:rsidRPr="00292CDC">
              <w:rPr>
                <w:rFonts w:ascii="Times New Roman" w:hAnsi="Times New Roman" w:cs="Times New Roman" w:hint="eastAsia"/>
                <w:color w:val="0000FF"/>
                <w:sz w:val="16"/>
                <w:szCs w:val="16"/>
              </w:rPr>
              <w:t>CATT</w:t>
            </w:r>
            <w:r w:rsidRPr="00292CDC">
              <w:rPr>
                <w:rFonts w:ascii="Times New Roman" w:hAnsi="Times New Roman" w:cs="Times New Roman"/>
                <w:color w:val="0000FF"/>
                <w:sz w:val="16"/>
                <w:szCs w:val="16"/>
              </w:rPr>
              <w:t>, Docomo, Panasonic, IDC, Intel, MTK</w:t>
            </w:r>
            <w:r w:rsidR="00F67198">
              <w:rPr>
                <w:rFonts w:ascii="Times New Roman" w:hAnsi="Times New Roman" w:cs="Times New Roman"/>
                <w:color w:val="0000FF"/>
                <w:sz w:val="16"/>
                <w:szCs w:val="16"/>
              </w:rPr>
              <w:t>, FGI</w:t>
            </w:r>
            <w:r w:rsidR="00E340B9">
              <w:rPr>
                <w:rFonts w:ascii="Times New Roman" w:hAnsi="Times New Roman" w:cs="Times New Roman"/>
                <w:color w:val="0000FF"/>
                <w:sz w:val="16"/>
                <w:szCs w:val="16"/>
              </w:rPr>
              <w:t>, Lenovo</w:t>
            </w:r>
          </w:p>
          <w:p w14:paraId="36F83C75" w14:textId="6EB35556"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oncern: Ericsson</w:t>
            </w:r>
          </w:p>
          <w:p w14:paraId="14F7823D" w14:textId="77777777" w:rsidR="00292CDC" w:rsidRDefault="00292CDC">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24DA61C4" w14:textId="77777777" w:rsidR="00173726" w:rsidRDefault="00923F9B">
            <w:pPr>
              <w:suppressAutoHyphens w:val="0"/>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173726" w14:paraId="5475F228"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1314C3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1B46CCA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PDSCH scheduled/activated by DCI format 1_1/1_2 if the [TCI selection field] is not </w:t>
            </w:r>
            <w:r>
              <w:rPr>
                <w:rFonts w:ascii="Times New Roman" w:hAnsi="Times New Roman" w:cs="Times New Roman"/>
                <w:sz w:val="18"/>
                <w:szCs w:val="18"/>
              </w:rPr>
              <w:lastRenderedPageBreak/>
              <w:t>present in DCI format 1_1/1_2</w:t>
            </w:r>
          </w:p>
        </w:tc>
        <w:tc>
          <w:tcPr>
            <w:tcW w:w="7092" w:type="dxa"/>
            <w:tcBorders>
              <w:top w:val="single" w:sz="4" w:space="0" w:color="auto"/>
              <w:left w:val="single" w:sz="4" w:space="0" w:color="auto"/>
              <w:bottom w:val="single" w:sz="4" w:space="0" w:color="auto"/>
              <w:right w:val="single" w:sz="4" w:space="0" w:color="auto"/>
            </w:tcBorders>
          </w:tcPr>
          <w:p w14:paraId="0625EC40"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Alt1: Using RRC configuration to inform that the UE shall apply the first one, the second one, or both of two indicated joint/DL TCI states to the scheduled/activated PDSCH reception</w:t>
            </w:r>
          </w:p>
          <w:p w14:paraId="77E514F6"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2A6206AC"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0DA6BE24"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Alt2: The UE shall apply the first indicated joint/DL TCI state to the scheduled/activated PDSCH reception</w:t>
            </w:r>
          </w:p>
          <w:p w14:paraId="50D933C2" w14:textId="3FE4D3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w:t>
            </w:r>
            <w:r w:rsidR="000B4EA2">
              <w:rPr>
                <w:rFonts w:ascii="Times New Roman" w:hAnsi="Times New Roman" w:cs="Times New Roman"/>
                <w:color w:val="000000" w:themeColor="text1"/>
                <w:sz w:val="18"/>
                <w:szCs w:val="18"/>
                <w:lang w:eastAsia="zh-CN"/>
              </w:rPr>
              <w:t>, IDC</w:t>
            </w:r>
          </w:p>
          <w:p w14:paraId="37A37AA9"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15A56F6D"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06B06DC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396F780E"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045D7CFE"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190CFD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B81AA4A"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86ED484" w14:textId="77777777" w:rsidR="00173726" w:rsidRDefault="00923F9B">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0EDB9AB5" w14:textId="09AC857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w:t>
            </w:r>
            <w:r w:rsidR="000B4EA2">
              <w:rPr>
                <w:rFonts w:ascii="Times New Roman" w:hAnsi="Times New Roman" w:cs="Times New Roman"/>
                <w:color w:val="000000" w:themeColor="text1"/>
                <w:sz w:val="18"/>
                <w:szCs w:val="18"/>
                <w:lang w:eastAsia="zh-CN"/>
              </w:rPr>
              <w:t>, IDC</w:t>
            </w:r>
          </w:p>
          <w:p w14:paraId="19CAC190" w14:textId="77777777" w:rsidR="00173726" w:rsidRDefault="00173726">
            <w:pPr>
              <w:suppressAutoHyphens w:val="0"/>
              <w:spacing w:after="0" w:line="240" w:lineRule="auto"/>
              <w:contextualSpacing/>
              <w:jc w:val="both"/>
              <w:rPr>
                <w:rFonts w:ascii="Times New Roman" w:hAnsi="Times New Roman"/>
                <w:color w:val="000000" w:themeColor="text1"/>
                <w:sz w:val="18"/>
                <w:szCs w:val="18"/>
              </w:rPr>
            </w:pPr>
          </w:p>
          <w:p w14:paraId="12706072"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7C30B28D" w14:textId="77777777" w:rsidR="00173726" w:rsidRDefault="00173726">
            <w:pPr>
              <w:suppressAutoHyphens w:val="0"/>
              <w:spacing w:after="0" w:line="240" w:lineRule="auto"/>
              <w:contextualSpacing/>
              <w:jc w:val="both"/>
              <w:rPr>
                <w:rFonts w:ascii="Times New Roman" w:hAnsi="Times New Roman"/>
                <w:color w:val="000000" w:themeColor="text1"/>
                <w:sz w:val="18"/>
                <w:szCs w:val="18"/>
                <w:lang w:val="en-GB"/>
              </w:rPr>
            </w:pPr>
          </w:p>
          <w:p w14:paraId="733ED3D0" w14:textId="6E4CDDA6" w:rsidR="00173726" w:rsidRDefault="00923F9B">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AE324F4" w14:textId="77777777" w:rsidR="00E340B9" w:rsidRPr="00E340B9" w:rsidRDefault="00E340B9"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ins w:id="26" w:author="承融 蔡" w:date="2023-04-17T10:21:00Z">
              <w:r w:rsidRPr="00E340B9">
                <w:rPr>
                  <w:rFonts w:ascii="Times New Roman" w:hAnsi="Times New Roman" w:cs="Times New Roman"/>
                  <w:sz w:val="18"/>
                  <w:szCs w:val="18"/>
                </w:rPr>
                <w:t xml:space="preserve">For </w:t>
              </w:r>
              <w:r w:rsidRPr="00E340B9">
                <w:rPr>
                  <w:rFonts w:ascii="Times New Roman" w:hAnsi="Times New Roman" w:cs="Times New Roman"/>
                  <w:color w:val="000000"/>
                  <w:sz w:val="18"/>
                  <w:szCs w:val="18"/>
                </w:rPr>
                <w:t xml:space="preserve">the </w:t>
              </w:r>
              <w:r w:rsidRPr="00E340B9">
                <w:rPr>
                  <w:rFonts w:ascii="Times New Roman" w:hAnsi="Times New Roman" w:cs="Times New Roman"/>
                  <w:sz w:val="18"/>
                  <w:szCs w:val="18"/>
                </w:rPr>
                <w:t>UE doesn’t support the capability of two default beams for S-DCI based MTRP in FR2, a</w:t>
              </w:r>
              <w:r w:rsidRPr="00E340B9">
                <w:rPr>
                  <w:rFonts w:ascii="Times New Roman" w:hAnsi="Times New Roman" w:cs="Times New Roman"/>
                  <w:color w:val="000000"/>
                  <w:sz w:val="18"/>
                  <w:szCs w:val="18"/>
                </w:rPr>
                <w:t xml:space="preserve">bove applies </w:t>
              </w:r>
              <w:r w:rsidRPr="00E340B9">
                <w:rPr>
                  <w:rFonts w:ascii="Times New Roman" w:hAnsi="Times New Roman" w:cs="Times New Roman"/>
                  <w:sz w:val="18"/>
                  <w:szCs w:val="18"/>
                </w:rPr>
                <w:t>r</w:t>
              </w:r>
              <w:r w:rsidRPr="00E340B9">
                <w:rPr>
                  <w:rFonts w:ascii="Times New Roman" w:hAnsi="Times New Roman" w:cs="Times New Roman"/>
                  <w:color w:val="000000"/>
                  <w:sz w:val="18"/>
                  <w:szCs w:val="18"/>
                </w:rPr>
                <w:t>egardless of the offset</w:t>
              </w:r>
              <w:r w:rsidRPr="00E340B9">
                <w:rPr>
                  <w:rFonts w:ascii="Times New Roman" w:hAnsi="Times New Roman" w:cs="Times New Roman"/>
                  <w:sz w:val="18"/>
                  <w:szCs w:val="18"/>
                </w:rPr>
                <w:t xml:space="preserve"> between the reception of the scheduling DCI format 1_1/1_2 and the scheduled/activated PDSCH reception</w:t>
              </w:r>
            </w:ins>
          </w:p>
          <w:p w14:paraId="15E014C1" w14:textId="0F57EB1B" w:rsidR="00E340B9" w:rsidRPr="00E340B9" w:rsidRDefault="00E340B9"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ins w:id="27" w:author="承融 蔡" w:date="2023-04-17T10:21:00Z">
              <w:r w:rsidRPr="00E340B9">
                <w:rPr>
                  <w:rFonts w:ascii="Times New Roman" w:hAnsi="Times New Roman" w:cs="Times New Roman"/>
                  <w:sz w:val="18"/>
                  <w:szCs w:val="18"/>
                </w:rPr>
                <w:t xml:space="preserve">For </w:t>
              </w:r>
              <w:r w:rsidRPr="00E340B9">
                <w:rPr>
                  <w:rFonts w:ascii="Times New Roman" w:hAnsi="Times New Roman" w:cs="Times New Roman"/>
                  <w:color w:val="000000"/>
                  <w:sz w:val="18"/>
                  <w:szCs w:val="18"/>
                </w:rPr>
                <w:t xml:space="preserve">the </w:t>
              </w:r>
              <w:r w:rsidRPr="00E340B9">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ins>
          </w:p>
          <w:p w14:paraId="19B8CE23" w14:textId="77777777" w:rsidR="00173726" w:rsidRDefault="00173726">
            <w:pPr>
              <w:spacing w:after="0"/>
              <w:jc w:val="both"/>
              <w:rPr>
                <w:rFonts w:ascii="Times New Roman" w:hAnsi="Times New Roman" w:cs="Times New Roman"/>
                <w:color w:val="000000"/>
                <w:sz w:val="18"/>
                <w:szCs w:val="18"/>
              </w:rPr>
            </w:pPr>
          </w:p>
          <w:p w14:paraId="61C8D740" w14:textId="6B45B382"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sidR="00AD59C9">
              <w:rPr>
                <w:rFonts w:ascii="Times New Roman" w:hAnsi="Times New Roman" w:cs="Times New Roman"/>
                <w:color w:val="0000FF"/>
                <w:sz w:val="16"/>
                <w:szCs w:val="16"/>
              </w:rPr>
              <w:t>/fine</w:t>
            </w:r>
            <w:r>
              <w:rPr>
                <w:rFonts w:ascii="Times New Roman" w:hAnsi="Times New Roman" w:cs="Times New Roman"/>
                <w:color w:val="0000FF"/>
                <w:sz w:val="16"/>
                <w:szCs w:val="16"/>
              </w:rPr>
              <w:t>: OPPO,</w:t>
            </w:r>
            <w:r w:rsid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 xml:space="preserve">Apple, Futurewei, Huawei/HiSilicon, Sharp, NEC, </w:t>
            </w:r>
            <w:r w:rsidR="00AD59C9">
              <w:rPr>
                <w:rFonts w:ascii="Times New Roman" w:hAnsi="Times New Roman" w:cs="Times New Roman"/>
                <w:color w:val="0000FF"/>
                <w:sz w:val="16"/>
                <w:szCs w:val="16"/>
              </w:rPr>
              <w:t xml:space="preserve">MTK, </w:t>
            </w:r>
            <w:r w:rsidR="00AD59C9" w:rsidRPr="00AD59C9">
              <w:rPr>
                <w:rFonts w:ascii="Times New Roman" w:hAnsi="Times New Roman" w:cs="Times New Roman" w:hint="eastAsia"/>
                <w:color w:val="0000FF"/>
                <w:sz w:val="16"/>
                <w:szCs w:val="16"/>
              </w:rPr>
              <w:t>D</w:t>
            </w:r>
            <w:r w:rsidR="00AD59C9" w:rsidRPr="00AD59C9">
              <w:rPr>
                <w:rFonts w:ascii="Times New Roman" w:hAnsi="Times New Roman" w:cs="Times New Roman"/>
                <w:color w:val="0000FF"/>
                <w:sz w:val="16"/>
                <w:szCs w:val="16"/>
              </w:rPr>
              <w:t>ocomo</w:t>
            </w:r>
            <w:r w:rsid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Ericsson, Panasonic, Intel</w:t>
            </w:r>
            <w:r w:rsidR="00B4278B">
              <w:rPr>
                <w:rFonts w:ascii="Times New Roman" w:hAnsi="Times New Roman" w:cs="Times New Roman"/>
                <w:color w:val="0000FF"/>
                <w:sz w:val="16"/>
                <w:szCs w:val="16"/>
              </w:rPr>
              <w:t>, FGI</w:t>
            </w:r>
          </w:p>
          <w:p w14:paraId="70F6977A" w14:textId="5C10386B"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sidRPr="00292CDC">
              <w:rPr>
                <w:rFonts w:ascii="Times New Roman" w:hAnsi="Times New Roman" w:cs="Times New Roman" w:hint="eastAsia"/>
                <w:color w:val="0000FF"/>
                <w:sz w:val="16"/>
                <w:szCs w:val="16"/>
              </w:rPr>
              <w:t>X</w:t>
            </w:r>
            <w:r w:rsidRPr="00292CDC">
              <w:rPr>
                <w:rFonts w:ascii="Times New Roman" w:hAnsi="Times New Roman" w:cs="Times New Roman"/>
                <w:color w:val="0000FF"/>
                <w:sz w:val="16"/>
                <w:szCs w:val="16"/>
              </w:rPr>
              <w:t>iaomi</w:t>
            </w:r>
            <w:r>
              <w:rPr>
                <w:rFonts w:ascii="Times New Roman" w:hAnsi="Times New Roman" w:cs="Times New Roman"/>
                <w:color w:val="0000FF"/>
                <w:sz w:val="16"/>
                <w:szCs w:val="16"/>
              </w:rPr>
              <w:t xml:space="preserve">, </w:t>
            </w:r>
            <w:r w:rsidRPr="00292CDC">
              <w:rPr>
                <w:rFonts w:ascii="Times New Roman" w:hAnsi="Times New Roman" w:cs="Times New Roman"/>
                <w:color w:val="0000FF"/>
                <w:sz w:val="16"/>
                <w:szCs w:val="16"/>
              </w:rPr>
              <w:t>Nokia</w:t>
            </w:r>
            <w:r w:rsidR="00AD59C9">
              <w:rPr>
                <w:rFonts w:ascii="Times New Roman" w:hAnsi="Times New Roman" w:cs="Times New Roman"/>
                <w:color w:val="0000FF"/>
                <w:sz w:val="16"/>
                <w:szCs w:val="16"/>
              </w:rPr>
              <w:t xml:space="preserve">, LG, </w:t>
            </w:r>
            <w:r w:rsidR="00AD59C9" w:rsidRPr="00AD59C9">
              <w:rPr>
                <w:rFonts w:ascii="Times New Roman" w:hAnsi="Times New Roman" w:cs="Times New Roman" w:hint="eastAsia"/>
                <w:color w:val="0000FF"/>
                <w:sz w:val="16"/>
                <w:szCs w:val="16"/>
              </w:rPr>
              <w:t>C</w:t>
            </w:r>
            <w:r w:rsidR="00AD59C9" w:rsidRPr="00AD59C9">
              <w:rPr>
                <w:rFonts w:ascii="Times New Roman" w:hAnsi="Times New Roman" w:cs="Times New Roman"/>
                <w:color w:val="0000FF"/>
                <w:sz w:val="16"/>
                <w:szCs w:val="16"/>
              </w:rPr>
              <w:t>MCC</w:t>
            </w:r>
            <w:r w:rsidR="00AD59C9">
              <w:rPr>
                <w:rFonts w:ascii="Times New Roman" w:hAnsi="Times New Roman" w:cs="Times New Roman"/>
                <w:color w:val="0000FF"/>
                <w:sz w:val="16"/>
                <w:szCs w:val="16"/>
              </w:rPr>
              <w:t>, Fujitsu, CATT, IDC</w:t>
            </w:r>
            <w:r w:rsidR="00073CC3">
              <w:rPr>
                <w:rFonts w:ascii="Times New Roman" w:hAnsi="Times New Roman" w:cs="Times New Roman"/>
                <w:color w:val="0000FF"/>
                <w:sz w:val="16"/>
                <w:szCs w:val="16"/>
              </w:rPr>
              <w:t>, ZTE</w:t>
            </w:r>
          </w:p>
          <w:p w14:paraId="52AA7A00" w14:textId="215B82EE" w:rsidR="00292CDC" w:rsidRDefault="00292CDC">
            <w:pPr>
              <w:spacing w:after="0"/>
              <w:jc w:val="both"/>
              <w:rPr>
                <w:rFonts w:ascii="Times New Roman" w:hAnsi="Times New Roman" w:cs="Times New Roman"/>
                <w:color w:val="000000"/>
                <w:sz w:val="18"/>
                <w:szCs w:val="18"/>
              </w:rPr>
            </w:pPr>
          </w:p>
          <w:p w14:paraId="43990AD7" w14:textId="12495D6D" w:rsidR="00073CC3" w:rsidRDefault="00073CC3" w:rsidP="00073CC3">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21360610" w14:textId="77777777" w:rsidR="00073CC3" w:rsidRPr="00073CC3" w:rsidRDefault="00073CC3">
            <w:pPr>
              <w:spacing w:after="0"/>
              <w:jc w:val="both"/>
              <w:rPr>
                <w:rFonts w:ascii="Times New Roman" w:hAnsi="Times New Roman" w:cs="Times New Roman"/>
                <w:color w:val="000000"/>
                <w:sz w:val="18"/>
                <w:szCs w:val="18"/>
                <w:lang w:val="en-GB"/>
              </w:rPr>
            </w:pPr>
          </w:p>
          <w:p w14:paraId="2E291E13" w14:textId="77777777" w:rsidR="00E340B9" w:rsidRDefault="00E340B9" w:rsidP="00E340B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3300FF87" w14:textId="77777777" w:rsidR="00E340B9" w:rsidRPr="00E340B9" w:rsidRDefault="00E340B9"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lang w:val="en-GB"/>
              </w:rPr>
            </w:pPr>
            <w:r>
              <w:rPr>
                <w:rFonts w:ascii="Times New Roman" w:hAnsi="Times New Roman" w:cs="Times New Roman"/>
                <w:sz w:val="18"/>
                <w:szCs w:val="18"/>
              </w:rPr>
              <w:t xml:space="preserve">For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sidRPr="00581792">
              <w:rPr>
                <w:rFonts w:ascii="Times New Roman" w:hAnsi="Times New Roman" w:cs="Times New Roman"/>
                <w:sz w:val="18"/>
                <w:szCs w:val="18"/>
              </w:rPr>
              <w:t xml:space="preserve"> between the reception of the scheduling DCI format 1_1/1_2 and the scheduled/activated PDSCH reception</w:t>
            </w:r>
          </w:p>
          <w:p w14:paraId="4C50D7DC" w14:textId="67EE10A2" w:rsidR="00073CC3" w:rsidRPr="00E340B9" w:rsidRDefault="00E340B9"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lang w:val="en-GB"/>
              </w:rPr>
            </w:pPr>
            <w:r>
              <w:rPr>
                <w:rFonts w:ascii="Times New Roman" w:hAnsi="Times New Roman" w:cs="Times New Roman"/>
                <w:sz w:val="18"/>
                <w:szCs w:val="18"/>
              </w:rPr>
              <w:t xml:space="preserve">For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w:t>
            </w:r>
            <w:r w:rsidRPr="00581792">
              <w:rPr>
                <w:rFonts w:ascii="Times New Roman" w:hAnsi="Times New Roman" w:cs="Times New Roman"/>
                <w:sz w:val="18"/>
                <w:szCs w:val="18"/>
              </w:rPr>
              <w:t>bove appl</w:t>
            </w:r>
            <w:r>
              <w:rPr>
                <w:rFonts w:ascii="Times New Roman" w:hAnsi="Times New Roman" w:cs="Times New Roman"/>
                <w:sz w:val="18"/>
                <w:szCs w:val="18"/>
              </w:rPr>
              <w:t>ies</w:t>
            </w:r>
            <w:r w:rsidRPr="00581792">
              <w:rPr>
                <w:rFonts w:ascii="Times New Roman" w:hAnsi="Times New Roman" w:cs="Times New Roman"/>
                <w:sz w:val="18"/>
                <w:szCs w:val="18"/>
              </w:rPr>
              <w:t xml:space="preserve"> when the offset between the reception of the scheduling DCI format 1_1/1_2 and the scheduled/activated PDSCH reception is equal to or larger than a threshold</w:t>
            </w:r>
          </w:p>
        </w:tc>
      </w:tr>
      <w:tr w:rsidR="00173726" w14:paraId="4A53658D"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4BD7BD33"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2E82311C"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53A2C20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25F9A177" w14:textId="1B695402"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Spreadtrum, Sharp</w:t>
            </w:r>
          </w:p>
          <w:p w14:paraId="74B42AC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3EDAA269"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49568F0" w14:textId="2E4A7982" w:rsidR="00173726" w:rsidRDefault="00923F9B" w:rsidP="00AD59C9">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w:t>
            </w:r>
            <w:r w:rsidR="0047407F">
              <w:rPr>
                <w:rFonts w:ascii="Times New Roman" w:hAnsi="Times New Roman" w:cs="Times New Roman"/>
                <w:color w:val="000000" w:themeColor="text1"/>
                <w:sz w:val="18"/>
                <w:szCs w:val="18"/>
                <w:lang w:eastAsia="zh-CN"/>
              </w:rPr>
              <w:t xml:space="preserve"> (at least for non-SFN/CJT)</w:t>
            </w:r>
            <w:r>
              <w:rPr>
                <w:rFonts w:ascii="Times New Roman" w:hAnsi="Times New Roman" w:cs="Times New Roman"/>
                <w:color w:val="000000" w:themeColor="text1"/>
                <w:sz w:val="18"/>
                <w:szCs w:val="18"/>
                <w:lang w:eastAsia="zh-CN"/>
              </w:rPr>
              <w:t>, Fujitsu, Nokia, Qualcomm, vivo</w:t>
            </w:r>
            <w:r w:rsidR="0047407F">
              <w:rPr>
                <w:rFonts w:ascii="Times New Roman" w:hAnsi="Times New Roman" w:cs="Times New Roman"/>
                <w:color w:val="000000" w:themeColor="text1"/>
                <w:sz w:val="18"/>
                <w:szCs w:val="18"/>
                <w:lang w:eastAsia="zh-CN"/>
              </w:rPr>
              <w:t xml:space="preserve"> (at least for non-SFN/CJT)</w:t>
            </w:r>
            <w:r>
              <w:rPr>
                <w:rFonts w:ascii="Times New Roman" w:hAnsi="Times New Roman" w:cs="Times New Roman"/>
                <w:color w:val="000000" w:themeColor="text1"/>
                <w:sz w:val="18"/>
                <w:szCs w:val="18"/>
                <w:lang w:eastAsia="zh-CN"/>
              </w:rPr>
              <w:t>, OPPO, LG</w:t>
            </w:r>
            <w:r w:rsidR="007E6102">
              <w:rPr>
                <w:rFonts w:ascii="Times New Roman" w:hAnsi="Times New Roman" w:cs="Times New Roman"/>
                <w:color w:val="000000" w:themeColor="text1"/>
                <w:sz w:val="18"/>
                <w:szCs w:val="18"/>
                <w:lang w:eastAsia="zh-CN"/>
              </w:rPr>
              <w:t>, IDC</w:t>
            </w:r>
            <w:r w:rsidR="00292CDC">
              <w:rPr>
                <w:rFonts w:ascii="Times New Roman" w:hAnsi="Times New Roman" w:cs="Times New Roman"/>
                <w:color w:val="000000" w:themeColor="text1"/>
                <w:sz w:val="18"/>
                <w:szCs w:val="18"/>
                <w:lang w:eastAsia="zh-CN"/>
              </w:rPr>
              <w:t>, Intel</w:t>
            </w:r>
            <w:r w:rsidR="00AD59C9">
              <w:rPr>
                <w:rFonts w:ascii="Times New Roman" w:hAnsi="Times New Roman" w:cs="Times New Roman"/>
                <w:color w:val="000000" w:themeColor="text1"/>
                <w:sz w:val="18"/>
                <w:szCs w:val="18"/>
                <w:lang w:eastAsia="zh-CN"/>
              </w:rPr>
              <w:t xml:space="preserve">, </w:t>
            </w:r>
            <w:r w:rsidR="00AD59C9">
              <w:rPr>
                <w:rFonts w:ascii="Times New Roman" w:eastAsia="等线" w:hAnsi="Times New Roman" w:cs="Times New Roman" w:hint="eastAsia"/>
                <w:color w:val="000000" w:themeColor="text1"/>
                <w:sz w:val="18"/>
                <w:szCs w:val="18"/>
                <w:lang w:eastAsia="zh-CN"/>
              </w:rPr>
              <w:t>CATT</w:t>
            </w:r>
            <w:r w:rsidR="00AD59C9">
              <w:rPr>
                <w:rFonts w:ascii="Times New Roman" w:eastAsia="等线" w:hAnsi="Times New Roman" w:cs="Times New Roman"/>
                <w:color w:val="000000" w:themeColor="text1"/>
                <w:sz w:val="18"/>
                <w:szCs w:val="18"/>
                <w:lang w:eastAsia="zh-CN"/>
              </w:rPr>
              <w:t xml:space="preserve">, </w:t>
            </w:r>
            <w:r w:rsidR="00AD59C9">
              <w:rPr>
                <w:rFonts w:ascii="Times New Roman" w:eastAsia="等线" w:hAnsi="Times New Roman" w:cs="Times New Roman" w:hint="eastAsia"/>
                <w:color w:val="000000" w:themeColor="text1"/>
                <w:sz w:val="18"/>
                <w:szCs w:val="18"/>
                <w:lang w:eastAsia="zh-CN"/>
              </w:rPr>
              <w:t>Fujitsu</w:t>
            </w:r>
            <w:r w:rsidR="00AD59C9">
              <w:rPr>
                <w:rFonts w:ascii="Times New Roman" w:eastAsia="等线" w:hAnsi="Times New Roman" w:cs="Times New Roman"/>
                <w:color w:val="000000" w:themeColor="text1"/>
                <w:sz w:val="18"/>
                <w:szCs w:val="18"/>
                <w:lang w:eastAsia="zh-CN"/>
              </w:rPr>
              <w:t xml:space="preserve">, </w:t>
            </w:r>
            <w:r w:rsidR="00AD59C9">
              <w:rPr>
                <w:rFonts w:ascii="Times New Roman" w:hAnsi="Times New Roman" w:cs="Times New Roman"/>
                <w:color w:val="000000" w:themeColor="text1"/>
                <w:sz w:val="18"/>
                <w:szCs w:val="18"/>
              </w:rPr>
              <w:t>Futurewei</w:t>
            </w:r>
            <w:r w:rsidR="0047407F">
              <w:rPr>
                <w:rFonts w:ascii="Times New Roman" w:hAnsi="Times New Roman" w:cs="Times New Roman"/>
                <w:color w:val="000000" w:themeColor="text1"/>
                <w:sz w:val="18"/>
                <w:szCs w:val="18"/>
              </w:rPr>
              <w:t xml:space="preserve">, </w:t>
            </w:r>
            <w:r w:rsidR="0047407F">
              <w:rPr>
                <w:rFonts w:ascii="Times New Roman" w:eastAsiaTheme="minorEastAsia" w:hAnsi="Times New Roman" w:cs="Times New Roman" w:hint="eastAsia"/>
                <w:color w:val="000000" w:themeColor="text1"/>
                <w:sz w:val="18"/>
                <w:szCs w:val="18"/>
                <w:lang w:eastAsia="ko-KR"/>
              </w:rPr>
              <w:t>LG</w:t>
            </w:r>
            <w:r w:rsidR="00C80A65">
              <w:rPr>
                <w:rFonts w:ascii="Times New Roman" w:eastAsiaTheme="minorEastAsia" w:hAnsi="Times New Roman" w:cs="Times New Roman"/>
                <w:color w:val="000000" w:themeColor="text1"/>
                <w:sz w:val="18"/>
                <w:szCs w:val="18"/>
                <w:lang w:eastAsia="ko-KR"/>
              </w:rPr>
              <w:t>, FGI</w:t>
            </w:r>
          </w:p>
          <w:p w14:paraId="52E7B460"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1DFFA403"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7343D876" w14:textId="695E9BA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w:t>
            </w:r>
            <w:r w:rsidR="001A2C1F">
              <w:rPr>
                <w:rFonts w:ascii="Times New Roman" w:hAnsi="Times New Roman" w:cs="Times New Roman"/>
                <w:color w:val="000000" w:themeColor="text1"/>
                <w:sz w:val="18"/>
                <w:szCs w:val="18"/>
              </w:rPr>
              <w:t>, FGI</w:t>
            </w:r>
          </w:p>
          <w:p w14:paraId="0CD40AC0"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DAD202C" w14:textId="77777777" w:rsidR="00173726" w:rsidRDefault="00923F9B">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35B80935" w14:textId="1667D8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w:t>
            </w:r>
            <w:r w:rsidR="00C80A65">
              <w:rPr>
                <w:rFonts w:ascii="Times New Roman" w:hAnsi="Times New Roman" w:cs="Times New Roman"/>
                <w:color w:val="000000" w:themeColor="text1"/>
                <w:sz w:val="18"/>
                <w:szCs w:val="18"/>
              </w:rPr>
              <w:t>, FGI</w:t>
            </w:r>
          </w:p>
          <w:p w14:paraId="70460C32"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A4EC11E" w14:textId="77777777" w:rsidR="00173726" w:rsidRDefault="00923F9B">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173726" w14:paraId="574C258A"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7C6BC14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CE22EE2" w14:textId="77777777" w:rsidR="00173726" w:rsidRDefault="00923F9B">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1C2D849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The UE shall apply the first indicated joint/UL TCI state to PUSCH transmission scheduled/activated by DCI format 0_0.</w:t>
            </w:r>
          </w:p>
          <w:p w14:paraId="1943A12B" w14:textId="5083E6F6"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Pr>
                <w:rFonts w:ascii="Times New Roman" w:hAnsi="Times New Roman" w:cs="Times New Roman"/>
                <w:color w:val="000000" w:themeColor="text1"/>
                <w:sz w:val="18"/>
                <w:szCs w:val="18"/>
                <w:lang w:eastAsia="zh-CN"/>
              </w:rPr>
              <w:t>Huawei/HiSilicon, MediaTek, Panasonic, Qualcomm, vivo, LG, ZTE (fine), Apple</w:t>
            </w:r>
            <w:r w:rsidR="007E6102">
              <w:rPr>
                <w:rFonts w:ascii="Times New Roman" w:hAnsi="Times New Roman" w:cs="Times New Roman"/>
                <w:color w:val="000000" w:themeColor="text1"/>
                <w:sz w:val="18"/>
                <w:szCs w:val="18"/>
                <w:lang w:eastAsia="zh-CN"/>
              </w:rPr>
              <w:t>, IDC</w:t>
            </w:r>
            <w:r w:rsidR="00E340B9">
              <w:rPr>
                <w:rFonts w:ascii="Times New Roman" w:hAnsi="Times New Roman" w:cs="Times New Roman"/>
                <w:color w:val="000000" w:themeColor="text1"/>
                <w:sz w:val="18"/>
                <w:szCs w:val="18"/>
                <w:lang w:eastAsia="zh-CN"/>
              </w:rPr>
              <w:t>, Lenovo</w:t>
            </w:r>
          </w:p>
          <w:p w14:paraId="528AB713"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E9E468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UE shall apply the joint/UL TCI state that is applied to the PUCCH resource with lowest ID </w:t>
            </w:r>
            <w:r>
              <w:rPr>
                <w:rFonts w:ascii="Times New Roman" w:hAnsi="Times New Roman"/>
                <w:color w:val="000000" w:themeColor="text1"/>
                <w:sz w:val="18"/>
                <w:szCs w:val="18"/>
              </w:rPr>
              <w:t>to PUSCH transmission scheduled/activated by DCI format 0_0.</w:t>
            </w:r>
          </w:p>
          <w:p w14:paraId="090518E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rPr>
              <w:t>ZTE</w:t>
            </w:r>
            <w:r>
              <w:rPr>
                <w:rFonts w:ascii="Times New Roman" w:hAnsi="Times New Roman" w:cs="Times New Roman"/>
                <w:color w:val="000000" w:themeColor="text1"/>
                <w:sz w:val="18"/>
                <w:szCs w:val="18"/>
              </w:rPr>
              <w:t>, Google</w:t>
            </w:r>
          </w:p>
          <w:p w14:paraId="2398A6DD"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3246436E"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Given that Alt1 is the majority view, the following proposal is recommended:</w:t>
            </w:r>
          </w:p>
          <w:p w14:paraId="4C958FF4"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0C057F0" w14:textId="77777777" w:rsidR="00173726" w:rsidRDefault="00923F9B">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Pr>
                <w:rFonts w:ascii="Times New Roman" w:hAnsi="Times New Roman"/>
                <w:color w:val="000000" w:themeColor="text1"/>
                <w:sz w:val="18"/>
                <w:szCs w:val="18"/>
              </w:rPr>
              <w:t>he UE shall apply the first indicated joint/UL TCI state to PUSCH transmission(s) scheduled/activated by DCI format 0_0 (including DG and Type2 CG)</w:t>
            </w:r>
          </w:p>
          <w:p w14:paraId="0DFA52EE" w14:textId="77777777" w:rsidR="00173726" w:rsidRDefault="00173726">
            <w:pPr>
              <w:spacing w:after="0"/>
              <w:rPr>
                <w:rFonts w:ascii="Times New Roman" w:hAnsi="Times New Roman"/>
                <w:color w:val="000000" w:themeColor="text1"/>
                <w:sz w:val="18"/>
                <w:szCs w:val="18"/>
              </w:rPr>
            </w:pPr>
          </w:p>
        </w:tc>
      </w:tr>
      <w:tr w:rsidR="00173726" w14:paraId="558438CD"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F48F80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4D5EDB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4B237CCC"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Alt1: An RRC configuration is provided to a Type1 CG configuration to inform that the UE shall apply the first, the second, or both indicated joint/UL TCI states to the corresponding CG-PUSCH transmission</w:t>
            </w:r>
          </w:p>
          <w:p w14:paraId="2B778DD4" w14:textId="5883E7CA"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CATT,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w:t>
            </w:r>
            <w:r>
              <w:rPr>
                <w:rFonts w:ascii="Times New Roman" w:hAnsi="Times New Roman" w:cs="Times New Roman"/>
                <w:color w:val="000000" w:themeColor="text1"/>
                <w:sz w:val="18"/>
                <w:szCs w:val="18"/>
                <w:lang w:eastAsia="zh-CN"/>
              </w:rPr>
              <w:t xml:space="preserve">Huawei/HiSilicon, MediaTek, Nokia, Panasonic, Xiaomi, OPPO, </w:t>
            </w:r>
            <w:r>
              <w:rPr>
                <w:rFonts w:ascii="Times New Roman" w:hAnsi="Times New Roman" w:cs="Times New Roman"/>
                <w:color w:val="000000" w:themeColor="text1"/>
                <w:sz w:val="18"/>
                <w:szCs w:val="18"/>
              </w:rPr>
              <w:t>Google, QC</w:t>
            </w:r>
            <w:r>
              <w:rPr>
                <w:rFonts w:ascii="Times New Roman" w:hAnsi="Times New Roman" w:cs="Times New Roman" w:hint="eastAsia"/>
                <w:color w:val="000000" w:themeColor="text1"/>
                <w:sz w:val="18"/>
                <w:szCs w:val="18"/>
              </w:rPr>
              <w:t xml:space="preserve"> (f</w:t>
            </w:r>
            <w:r>
              <w:rPr>
                <w:rFonts w:ascii="Times New Roman" w:hAnsi="Times New Roman" w:cs="Times New Roman"/>
                <w:color w:val="000000" w:themeColor="text1"/>
                <w:sz w:val="18"/>
                <w:szCs w:val="18"/>
              </w:rPr>
              <w:t>ine</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ZTE (fine), Sharp</w:t>
            </w:r>
            <w:r w:rsidR="007E6102">
              <w:rPr>
                <w:rFonts w:ascii="Times New Roman" w:hAnsi="Times New Roman" w:cs="Times New Roman"/>
                <w:color w:val="000000" w:themeColor="text1"/>
                <w:sz w:val="18"/>
                <w:szCs w:val="18"/>
              </w:rPr>
              <w:t>, IDC</w:t>
            </w:r>
            <w:r w:rsidR="00D336B9">
              <w:rPr>
                <w:rFonts w:ascii="Times New Roman" w:hAnsi="Times New Roman" w:cs="Times New Roman"/>
                <w:color w:val="000000" w:themeColor="text1"/>
                <w:sz w:val="18"/>
                <w:szCs w:val="18"/>
              </w:rPr>
              <w:t>, FGI</w:t>
            </w:r>
          </w:p>
          <w:p w14:paraId="2488D130"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FCDE9BE" w14:textId="770523A3" w:rsidR="00173726" w:rsidDel="0047407F" w:rsidRDefault="00923F9B">
            <w:pPr>
              <w:tabs>
                <w:tab w:val="left" w:pos="0"/>
              </w:tabs>
              <w:spacing w:after="0" w:line="240" w:lineRule="auto"/>
              <w:jc w:val="both"/>
              <w:rPr>
                <w:del w:id="28" w:author="Darcy Tsai (蔡承融)" w:date="2023-04-15T16:49:00Z"/>
                <w:rFonts w:ascii="Times New Roman" w:hAnsi="Times New Roman"/>
                <w:color w:val="000000" w:themeColor="text1"/>
                <w:sz w:val="18"/>
                <w:szCs w:val="18"/>
              </w:rPr>
            </w:pPr>
            <w:del w:id="29" w:author="Darcy Tsai (蔡承融)" w:date="2023-04-15T16:49:00Z">
              <w:r w:rsidDel="0047407F">
                <w:rPr>
                  <w:rFonts w:ascii="Times New Roman" w:hAnsi="Times New Roman" w:cs="Times New Roman" w:hint="eastAsia"/>
                  <w:color w:val="000000" w:themeColor="text1"/>
                  <w:sz w:val="18"/>
                  <w:szCs w:val="18"/>
                </w:rPr>
                <w:delText>A</w:delText>
              </w:r>
              <w:r w:rsidDel="0047407F">
                <w:rPr>
                  <w:rFonts w:ascii="Times New Roman" w:hAnsi="Times New Roman" w:cs="Times New Roman"/>
                  <w:color w:val="000000" w:themeColor="text1"/>
                  <w:sz w:val="18"/>
                  <w:szCs w:val="18"/>
                </w:rPr>
                <w:delText xml:space="preserve">lt2: If two SRIs/TPMIs are provided to </w:delText>
              </w:r>
              <w:r w:rsidDel="0047407F">
                <w:rPr>
                  <w:rFonts w:ascii="Times New Roman" w:hAnsi="Times New Roman"/>
                  <w:color w:val="000000" w:themeColor="text1"/>
                  <w:sz w:val="18"/>
                  <w:szCs w:val="18"/>
                </w:rPr>
                <w:delText>Type1 CG configuration, the UE shall apply both indicated joint/UL TCI states to the corresponding CG-PUSCH transmission. Otherwise, the UE shall apply the first indicated joint/UL TCI state to the corresponding CG-PUSCH transmission.</w:delText>
              </w:r>
            </w:del>
          </w:p>
          <w:p w14:paraId="098CE68F" w14:textId="4D57F087" w:rsidR="00173726" w:rsidDel="0047407F" w:rsidRDefault="00923F9B">
            <w:pPr>
              <w:numPr>
                <w:ilvl w:val="0"/>
                <w:numId w:val="16"/>
              </w:numPr>
              <w:suppressAutoHyphens w:val="0"/>
              <w:spacing w:after="0" w:line="240" w:lineRule="auto"/>
              <w:ind w:left="466" w:hanging="284"/>
              <w:contextualSpacing/>
              <w:jc w:val="both"/>
              <w:rPr>
                <w:del w:id="30" w:author="Darcy Tsai (蔡承融)" w:date="2023-04-15T16:49:00Z"/>
                <w:rFonts w:ascii="Times New Roman" w:hAnsi="Times New Roman" w:cs="Times New Roman"/>
                <w:color w:val="000000" w:themeColor="text1"/>
                <w:sz w:val="18"/>
                <w:szCs w:val="18"/>
                <w:lang w:eastAsia="zh-CN"/>
              </w:rPr>
            </w:pPr>
            <w:del w:id="31" w:author="Darcy Tsai (蔡承融)" w:date="2023-04-15T16:49:00Z">
              <w:r w:rsidDel="0047407F">
                <w:rPr>
                  <w:rFonts w:ascii="Times New Roman" w:hAnsi="Times New Roman" w:cs="Times New Roman" w:hint="eastAsia"/>
                  <w:color w:val="000000" w:themeColor="text1"/>
                  <w:sz w:val="18"/>
                  <w:szCs w:val="18"/>
                </w:rPr>
                <w:delText>Su</w:delText>
              </w:r>
              <w:r w:rsidDel="0047407F">
                <w:rPr>
                  <w:rFonts w:ascii="Times New Roman" w:hAnsi="Times New Roman" w:cs="Times New Roman"/>
                  <w:color w:val="000000" w:themeColor="text1"/>
                  <w:sz w:val="18"/>
                  <w:szCs w:val="18"/>
                </w:rPr>
                <w:delText>pport</w:delText>
              </w:r>
              <w:r w:rsidDel="0047407F">
                <w:rPr>
                  <w:rFonts w:ascii="Times New Roman" w:hAnsi="Times New Roman" w:cs="Times New Roman"/>
                  <w:color w:val="000000" w:themeColor="text1"/>
                  <w:sz w:val="18"/>
                  <w:szCs w:val="18"/>
                  <w:lang w:eastAsia="zh-CN"/>
                </w:rPr>
                <w:delText xml:space="preserve">: </w:delText>
              </w:r>
            </w:del>
          </w:p>
          <w:p w14:paraId="7D75A8D4" w14:textId="41B34F26" w:rsidR="00173726" w:rsidDel="0047407F" w:rsidRDefault="00173726">
            <w:pPr>
              <w:suppressAutoHyphens w:val="0"/>
              <w:spacing w:after="0" w:line="240" w:lineRule="auto"/>
              <w:contextualSpacing/>
              <w:jc w:val="both"/>
              <w:rPr>
                <w:del w:id="32" w:author="Darcy Tsai (蔡承融)" w:date="2023-04-15T16:49:00Z"/>
                <w:rFonts w:ascii="Times New Roman" w:eastAsia="等线" w:hAnsi="Times New Roman" w:cs="Times New Roman"/>
                <w:color w:val="000000" w:themeColor="text1"/>
                <w:sz w:val="18"/>
                <w:szCs w:val="18"/>
                <w:lang w:eastAsia="zh-CN"/>
              </w:rPr>
            </w:pPr>
          </w:p>
          <w:p w14:paraId="25DAC5A7" w14:textId="2DB9BAC2" w:rsidR="00173726" w:rsidDel="0047407F" w:rsidRDefault="00923F9B">
            <w:pPr>
              <w:suppressAutoHyphens w:val="0"/>
              <w:spacing w:after="0" w:line="240" w:lineRule="auto"/>
              <w:contextualSpacing/>
              <w:jc w:val="both"/>
              <w:rPr>
                <w:del w:id="33" w:author="Darcy Tsai (蔡承融)" w:date="2023-04-15T16:49:00Z"/>
                <w:rFonts w:ascii="Times New Roman" w:hAnsi="Times New Roman" w:cs="Times New Roman"/>
                <w:color w:val="000000" w:themeColor="text1"/>
                <w:sz w:val="18"/>
                <w:szCs w:val="18"/>
              </w:rPr>
            </w:pPr>
            <w:del w:id="34" w:author="Darcy Tsai (蔡承融)" w:date="2023-04-15T16:49:00Z">
              <w:r w:rsidDel="0047407F">
                <w:rPr>
                  <w:rFonts w:ascii="Times New Roman" w:hAnsi="Times New Roman" w:cs="Times New Roman" w:hint="eastAsia"/>
                  <w:color w:val="000000" w:themeColor="text1"/>
                  <w:sz w:val="18"/>
                  <w:szCs w:val="18"/>
                </w:rPr>
                <w:delText>A</w:delText>
              </w:r>
              <w:r w:rsidDel="0047407F">
                <w:rPr>
                  <w:rFonts w:ascii="Times New Roman" w:hAnsi="Times New Roman" w:cs="Times New Roman"/>
                  <w:color w:val="000000" w:themeColor="text1"/>
                  <w:sz w:val="18"/>
                  <w:szCs w:val="18"/>
                </w:rPr>
                <w:delText xml:space="preserve">lt3: No enhancement is needed for </w:delText>
              </w:r>
              <w:r w:rsidDel="0047407F">
                <w:rPr>
                  <w:rFonts w:ascii="Times New Roman" w:hAnsi="Times New Roman" w:cs="Times New Roman"/>
                  <w:sz w:val="18"/>
                  <w:szCs w:val="18"/>
                </w:rPr>
                <w:delText>Type1 CG-PUSCH</w:delText>
              </w:r>
            </w:del>
          </w:p>
          <w:p w14:paraId="54DD5C3A" w14:textId="55667407" w:rsidR="00173726" w:rsidDel="0047407F" w:rsidRDefault="00923F9B">
            <w:pPr>
              <w:numPr>
                <w:ilvl w:val="0"/>
                <w:numId w:val="16"/>
              </w:numPr>
              <w:suppressAutoHyphens w:val="0"/>
              <w:spacing w:after="0" w:line="240" w:lineRule="auto"/>
              <w:ind w:left="466" w:hanging="284"/>
              <w:contextualSpacing/>
              <w:jc w:val="both"/>
              <w:rPr>
                <w:del w:id="35" w:author="Darcy Tsai (蔡承融)" w:date="2023-04-15T16:49:00Z"/>
                <w:rFonts w:ascii="Times New Roman" w:hAnsi="Times New Roman" w:cs="Times New Roman"/>
                <w:color w:val="000000" w:themeColor="text1"/>
                <w:sz w:val="18"/>
                <w:szCs w:val="18"/>
                <w:lang w:eastAsia="zh-CN"/>
              </w:rPr>
            </w:pPr>
            <w:del w:id="36" w:author="Darcy Tsai (蔡承融)" w:date="2023-04-15T16:49:00Z">
              <w:r w:rsidDel="0047407F">
                <w:rPr>
                  <w:rFonts w:ascii="Times New Roman" w:hAnsi="Times New Roman" w:cs="Times New Roman" w:hint="eastAsia"/>
                  <w:color w:val="000000" w:themeColor="text1"/>
                  <w:sz w:val="18"/>
                  <w:szCs w:val="18"/>
                </w:rPr>
                <w:delText>Su</w:delText>
              </w:r>
              <w:r w:rsidDel="0047407F">
                <w:rPr>
                  <w:rFonts w:ascii="Times New Roman" w:hAnsi="Times New Roman" w:cs="Times New Roman"/>
                  <w:color w:val="000000" w:themeColor="text1"/>
                  <w:sz w:val="18"/>
                  <w:szCs w:val="18"/>
                </w:rPr>
                <w:delText>pport</w:delText>
              </w:r>
              <w:r w:rsidDel="0047407F">
                <w:rPr>
                  <w:rFonts w:ascii="Times New Roman" w:hAnsi="Times New Roman" w:cs="Times New Roman"/>
                  <w:color w:val="000000" w:themeColor="text1"/>
                  <w:sz w:val="18"/>
                  <w:szCs w:val="18"/>
                  <w:lang w:eastAsia="zh-CN"/>
                </w:rPr>
                <w:delText>:</w:delText>
              </w:r>
              <w:r w:rsidDel="0047407F">
                <w:rPr>
                  <w:rFonts w:ascii="Times New Roman" w:hAnsi="Times New Roman" w:cs="Times New Roman"/>
                  <w:strike/>
                  <w:color w:val="000000" w:themeColor="text1"/>
                  <w:sz w:val="18"/>
                  <w:szCs w:val="18"/>
                  <w:lang w:eastAsia="zh-CN"/>
                </w:rPr>
                <w:delText xml:space="preserve"> </w:delText>
              </w:r>
            </w:del>
          </w:p>
          <w:p w14:paraId="4B27FEA0" w14:textId="77777777" w:rsidR="00173726" w:rsidRDefault="00173726">
            <w:pPr>
              <w:tabs>
                <w:tab w:val="left" w:pos="0"/>
              </w:tabs>
              <w:spacing w:after="0" w:line="240" w:lineRule="auto"/>
              <w:jc w:val="both"/>
              <w:rPr>
                <w:rFonts w:ascii="Times New Roman" w:hAnsi="Times New Roman"/>
                <w:color w:val="000000" w:themeColor="text1"/>
                <w:sz w:val="18"/>
                <w:szCs w:val="18"/>
              </w:rPr>
            </w:pPr>
          </w:p>
          <w:p w14:paraId="58602CFF" w14:textId="77777777" w:rsidR="00173726" w:rsidRDefault="00923F9B">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FL note: Given that Alt1 is the majority view, the following proposal is recommended:</w:t>
            </w:r>
          </w:p>
          <w:p w14:paraId="7CAB098D"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489A5B09"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64A3490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37DB3078" w14:textId="77777777" w:rsidR="0047407F" w:rsidRPr="0047407F"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indicated joint/UL TCI states are applied</w:t>
            </w:r>
            <w:r w:rsidR="0047407F">
              <w:rPr>
                <w:rFonts w:ascii="Times New Roman" w:hAnsi="Times New Roman"/>
                <w:color w:val="000000" w:themeColor="text1"/>
                <w:sz w:val="18"/>
                <w:szCs w:val="18"/>
              </w:rPr>
              <w:t>:</w:t>
            </w:r>
          </w:p>
          <w:p w14:paraId="673471F2" w14:textId="4FD309C8" w:rsidR="00173726" w:rsidRPr="0047407F" w:rsidRDefault="0047407F" w:rsidP="0047407F">
            <w:pPr>
              <w:pStyle w:val="af9"/>
              <w:numPr>
                <w:ilvl w:val="1"/>
                <w:numId w:val="23"/>
              </w:numPr>
              <w:tabs>
                <w:tab w:val="left" w:pos="314"/>
                <w:tab w:val="left" w:pos="720"/>
              </w:tabs>
              <w:snapToGrid w:val="0"/>
              <w:spacing w:after="0" w:line="240" w:lineRule="auto"/>
              <w:ind w:left="1165"/>
              <w:rPr>
                <w:ins w:id="37" w:author="Darcy Tsai (蔡承融)" w:date="2023-04-15T16:48:00Z"/>
                <w:rFonts w:ascii="Times New Roman" w:eastAsia="等线" w:hAnsi="Times New Roman" w:cs="Times New Roman"/>
                <w:color w:val="000000" w:themeColor="text1"/>
                <w:sz w:val="18"/>
                <w:szCs w:val="18"/>
                <w:lang w:eastAsia="zh-CN"/>
              </w:rPr>
            </w:pPr>
            <w:ins w:id="38" w:author="Darcy Tsai (蔡承融)" w:date="2023-04-15T16:47:00Z">
              <w:r>
                <w:rPr>
                  <w:rFonts w:ascii="Times New Roman" w:hAnsi="Times New Roman" w:cs="Times New Roman"/>
                  <w:color w:val="000000"/>
                  <w:sz w:val="18"/>
                  <w:szCs w:val="18"/>
                </w:rPr>
                <w:t xml:space="preserve">For TDM based PUSCH Tx scheme, </w:t>
              </w:r>
            </w:ins>
            <w:r w:rsidR="00923F9B">
              <w:rPr>
                <w:rFonts w:ascii="Times New Roman" w:hAnsi="Times New Roman"/>
                <w:color w:val="000000" w:themeColor="text1"/>
                <w:sz w:val="18"/>
                <w:szCs w:val="18"/>
              </w:rPr>
              <w:t>the UE shall apply the first indicated joint/UL TCI state to the PUSCH transmission occasions(s) associated with the first SRS resource set for CB/NCB</w:t>
            </w:r>
            <w:del w:id="39" w:author="Darcy Tsai (蔡承融)" w:date="2023-04-15T16:48:00Z">
              <w:r w:rsidR="00923F9B" w:rsidDel="0047407F">
                <w:rPr>
                  <w:rFonts w:ascii="Times New Roman" w:hAnsi="Times New Roman"/>
                  <w:color w:val="000000" w:themeColor="text1"/>
                  <w:sz w:val="18"/>
                  <w:szCs w:val="18"/>
                </w:rPr>
                <w:delText xml:space="preserve"> or to the PUSCH antenna port(s) corresponding to the SRS port(s) of the indicated SRS resource in the first SRS resource set for CB/NCB</w:delText>
              </w:r>
            </w:del>
            <w:r w:rsidR="00923F9B">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del w:id="40" w:author="Darcy Tsai (蔡承融)" w:date="2023-04-15T16:48:00Z">
              <w:r w:rsidR="00923F9B" w:rsidDel="0047407F">
                <w:rPr>
                  <w:rFonts w:ascii="Times New Roman" w:hAnsi="Times New Roman"/>
                  <w:color w:val="000000" w:themeColor="text1"/>
                  <w:sz w:val="18"/>
                  <w:szCs w:val="18"/>
                </w:rPr>
                <w:delText>or to the PUSCH antenna port(s) corresponding to the SRS port(s) of the indicated SRS resource in the second SRS resource set for CB/NCB</w:delText>
              </w:r>
            </w:del>
          </w:p>
          <w:p w14:paraId="6E2B23C8" w14:textId="4BA6A697" w:rsidR="0047407F" w:rsidRDefault="0047407F" w:rsidP="0047407F">
            <w:pPr>
              <w:pStyle w:val="af9"/>
              <w:numPr>
                <w:ilvl w:val="1"/>
                <w:numId w:val="23"/>
              </w:numPr>
              <w:tabs>
                <w:tab w:val="left" w:pos="314"/>
                <w:tab w:val="left" w:pos="720"/>
              </w:tabs>
              <w:snapToGrid w:val="0"/>
              <w:spacing w:after="0" w:line="240" w:lineRule="auto"/>
              <w:ind w:left="1165"/>
              <w:rPr>
                <w:rFonts w:ascii="Times New Roman" w:eastAsia="等线" w:hAnsi="Times New Roman" w:cs="Times New Roman"/>
                <w:color w:val="000000" w:themeColor="text1"/>
                <w:sz w:val="18"/>
                <w:szCs w:val="18"/>
                <w:lang w:eastAsia="zh-CN"/>
              </w:rPr>
            </w:pPr>
            <w:ins w:id="41" w:author="Darcy Tsai (蔡承融)" w:date="2023-04-15T16:48:00Z">
              <w:r>
                <w:rPr>
                  <w:rFonts w:ascii="Times New Roman" w:hAnsi="Times New Roman" w:cs="Times New Roman"/>
                  <w:color w:val="000000"/>
                  <w:sz w:val="18"/>
                  <w:szCs w:val="18"/>
                </w:rPr>
                <w:t>FFS: SDM and SFN based PUSCH Tx schemes</w:t>
              </w:r>
            </w:ins>
          </w:p>
          <w:p w14:paraId="62042ECC" w14:textId="5A985368" w:rsidR="0047407F" w:rsidRPr="0047407F" w:rsidRDefault="0047407F" w:rsidP="0047407F">
            <w:pPr>
              <w:tabs>
                <w:tab w:val="left" w:pos="314"/>
                <w:tab w:val="left" w:pos="720"/>
              </w:tabs>
              <w:snapToGrid w:val="0"/>
              <w:spacing w:after="0" w:line="240" w:lineRule="auto"/>
              <w:rPr>
                <w:rFonts w:ascii="Times New Roman" w:eastAsia="等线" w:hAnsi="Times New Roman" w:cs="Times New Roman"/>
                <w:color w:val="000000" w:themeColor="text1"/>
                <w:sz w:val="18"/>
                <w:szCs w:val="18"/>
                <w:lang w:eastAsia="zh-CN"/>
              </w:rPr>
            </w:pPr>
          </w:p>
        </w:tc>
      </w:tr>
      <w:tr w:rsidR="00173726" w14:paraId="29BDBDFC"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4C83F18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7CD4C45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097C4B32"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05D62B5" w14:textId="3FF30FAE"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w:t>
            </w:r>
            <w:r w:rsidR="00DC237F">
              <w:rPr>
                <w:rFonts w:ascii="Times New Roman" w:hAnsi="Times New Roman" w:cs="Times New Roman"/>
                <w:color w:val="000000" w:themeColor="text1"/>
                <w:sz w:val="18"/>
                <w:szCs w:val="18"/>
                <w:lang w:eastAsia="zh-CN"/>
              </w:rPr>
              <w:t>, FGI</w:t>
            </w:r>
          </w:p>
          <w:p w14:paraId="19A06D4F"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3A8E21FA"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lastRenderedPageBreak/>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79BA5774"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7CB9F52C"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rPr>
            </w:pPr>
          </w:p>
          <w:p w14:paraId="04FF98E4"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等线"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5C9918B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78557BDE" w14:textId="77777777" w:rsidR="00173726" w:rsidRDefault="00173726">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027DE29F" w14:textId="77777777" w:rsidR="00173726" w:rsidRDefault="00923F9B">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等线"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326BA1B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6626B20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589C11D"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40C2634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C688538"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50CBA609"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2FAD884E" w14:textId="77777777" w:rsidR="00173726" w:rsidRDefault="00173726">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2F52D46E" w14:textId="7D764410"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 OPPO, vivo, QC, Xiaomi, ZTE, CMCC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Apple</w:t>
            </w:r>
            <w:r w:rsidR="00FB34F1">
              <w:rPr>
                <w:rFonts w:ascii="Times New Roman" w:hAnsi="Times New Roman" w:cs="Times New Roman"/>
                <w:color w:val="0000FF"/>
                <w:sz w:val="16"/>
                <w:szCs w:val="16"/>
                <w:lang w:eastAsia="zh-CN"/>
              </w:rPr>
              <w:t xml:space="preserve">, Spreadtrum, </w:t>
            </w:r>
            <w:r w:rsidR="00FB34F1" w:rsidRPr="00FB34F1">
              <w:rPr>
                <w:rFonts w:ascii="Times New Roman" w:hAnsi="Times New Roman" w:cs="Times New Roman" w:hint="eastAsia"/>
                <w:color w:val="0000FF"/>
                <w:sz w:val="16"/>
                <w:szCs w:val="16"/>
                <w:lang w:eastAsia="zh-CN"/>
              </w:rPr>
              <w:t>S</w:t>
            </w:r>
            <w:r w:rsidR="00FB34F1" w:rsidRPr="00FB34F1">
              <w:rPr>
                <w:rFonts w:ascii="Times New Roman" w:hAnsi="Times New Roman" w:cs="Times New Roman"/>
                <w:color w:val="0000FF"/>
                <w:sz w:val="16"/>
                <w:szCs w:val="16"/>
                <w:lang w:eastAsia="zh-CN"/>
              </w:rPr>
              <w:t>harp</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Fujitsu</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CATT</w:t>
            </w:r>
            <w:r w:rsidR="00FB34F1" w:rsidRP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D</w:t>
            </w:r>
            <w:r w:rsidR="00FB34F1" w:rsidRPr="00FB34F1">
              <w:rPr>
                <w:rFonts w:ascii="Times New Roman" w:hAnsi="Times New Roman" w:cs="Times New Roman"/>
                <w:color w:val="0000FF"/>
                <w:sz w:val="16"/>
                <w:szCs w:val="16"/>
                <w:lang w:eastAsia="zh-CN"/>
              </w:rPr>
              <w:t>ocomo</w:t>
            </w:r>
            <w:r w:rsidR="00E340B9">
              <w:rPr>
                <w:rFonts w:ascii="Times New Roman" w:hAnsi="Times New Roman" w:cs="Times New Roman"/>
                <w:color w:val="0000FF"/>
                <w:sz w:val="16"/>
                <w:szCs w:val="16"/>
                <w:lang w:eastAsia="zh-CN"/>
              </w:rPr>
              <w:t xml:space="preserve">, </w:t>
            </w:r>
            <w:proofErr w:type="spellStart"/>
            <w:r w:rsidR="00E340B9">
              <w:rPr>
                <w:rFonts w:ascii="Times New Roman" w:hAnsi="Times New Roman" w:cs="Times New Roman"/>
                <w:color w:val="0000FF"/>
                <w:sz w:val="16"/>
                <w:szCs w:val="16"/>
                <w:lang w:eastAsia="zh-CN"/>
              </w:rPr>
              <w:t>Leovo</w:t>
            </w:r>
            <w:proofErr w:type="spellEnd"/>
          </w:p>
          <w:p w14:paraId="17AC4D5D" w14:textId="674D361C"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 LG, Nokia, Samsung</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Huawei/HiSilicon</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NEC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Panasonic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Ericsson</w:t>
            </w:r>
            <w:r w:rsidR="00DC237F">
              <w:rPr>
                <w:rFonts w:ascii="Times New Roman" w:hAnsi="Times New Roman" w:cs="Times New Roman"/>
                <w:color w:val="0000FF"/>
                <w:sz w:val="16"/>
                <w:szCs w:val="16"/>
                <w:lang w:eastAsia="zh-CN"/>
              </w:rPr>
              <w:t>, FGI</w:t>
            </w:r>
          </w:p>
          <w:p w14:paraId="4820B49D" w14:textId="77777777" w:rsidR="00173726" w:rsidRDefault="00173726">
            <w:pPr>
              <w:suppressAutoHyphens w:val="0"/>
              <w:spacing w:after="0" w:line="240" w:lineRule="auto"/>
              <w:contextualSpacing/>
              <w:rPr>
                <w:rFonts w:ascii="Times New Roman" w:eastAsia="等线" w:hAnsi="Times New Roman" w:cs="Times New Roman"/>
                <w:color w:val="000000" w:themeColor="text1"/>
                <w:sz w:val="18"/>
                <w:szCs w:val="18"/>
                <w:lang w:eastAsia="zh-CN"/>
              </w:rPr>
            </w:pPr>
          </w:p>
        </w:tc>
      </w:tr>
      <w:tr w:rsidR="00173726" w14:paraId="414BD83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F2E22F1"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7FF72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DE44164"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38ADA37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786616E0" w14:textId="77777777" w:rsidR="00173726" w:rsidRDefault="00173726">
            <w:pPr>
              <w:tabs>
                <w:tab w:val="left" w:pos="0"/>
              </w:tabs>
              <w:spacing w:after="0" w:line="240" w:lineRule="auto"/>
              <w:rPr>
                <w:rFonts w:ascii="Times New Roman" w:eastAsia="等线" w:hAnsi="Times New Roman"/>
                <w:color w:val="000000"/>
                <w:sz w:val="18"/>
                <w:szCs w:val="18"/>
                <w:lang w:eastAsia="zh-CN"/>
              </w:rPr>
            </w:pPr>
          </w:p>
          <w:p w14:paraId="7F88841C"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3341266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656A029F" w14:textId="77777777" w:rsidR="00173726" w:rsidRDefault="00173726">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2EF36E1F"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4BD4655E"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2E419347" w14:textId="77777777" w:rsidR="00173726" w:rsidRDefault="00923F9B">
            <w:pPr>
              <w:numPr>
                <w:ilvl w:val="0"/>
                <w:numId w:val="16"/>
              </w:numPr>
              <w:suppressAutoHyphens w:val="0"/>
              <w:spacing w:after="0" w:line="240" w:lineRule="auto"/>
              <w:ind w:left="466" w:hanging="284"/>
              <w:contextualSpacing/>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24BBD340"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lastRenderedPageBreak/>
              <w:t>According to comments from proponents of Alt1, there is no issue from enhanced group-based reporting since NW can properly assign different indicated joint/DL TCI states to the two CMR sets by Alt1.</w:t>
            </w:r>
          </w:p>
          <w:p w14:paraId="54A40A87" w14:textId="77777777" w:rsidR="00173726" w:rsidRDefault="00923F9B">
            <w:pPr>
              <w:suppressAutoHyphens w:val="0"/>
              <w:spacing w:after="0" w:line="240" w:lineRule="auto"/>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3434B370" w14:textId="77777777" w:rsidR="00173726" w:rsidRDefault="00173726">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64D493B8" w14:textId="236D8AF5"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bookmarkStart w:id="42" w:name="_Hlk132131733"/>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w:t>
            </w:r>
            <w:del w:id="43" w:author="Darcy Tsai (蔡承融)" w:date="2023-04-15T17:17:00Z">
              <w:r w:rsidDel="00EC34DB">
                <w:rPr>
                  <w:rFonts w:ascii="Times New Roman" w:hAnsi="Times New Roman"/>
                  <w:color w:val="000000" w:themeColor="text1"/>
                  <w:sz w:val="18"/>
                  <w:szCs w:val="18"/>
                </w:rPr>
                <w:delText xml:space="preserve">the </w:delText>
              </w:r>
            </w:del>
            <w:ins w:id="44" w:author="Darcy Tsai (蔡承融)" w:date="2023-04-15T17:17:00Z">
              <w:r w:rsidR="00EC34DB">
                <w:rPr>
                  <w:rFonts w:ascii="Times New Roman" w:hAnsi="Times New Roman"/>
                  <w:color w:val="000000" w:themeColor="text1"/>
                  <w:sz w:val="18"/>
                  <w:szCs w:val="18"/>
                </w:rPr>
                <w:t xml:space="preserve">each </w:t>
              </w:r>
            </w:ins>
            <w:r>
              <w:rPr>
                <w:rFonts w:ascii="Times New Roman" w:hAnsi="Times New Roman"/>
                <w:color w:val="000000" w:themeColor="text1"/>
                <w:sz w:val="18"/>
                <w:szCs w:val="18"/>
              </w:rPr>
              <w:t>aperiodic CSI-RS resource set</w:t>
            </w:r>
            <w:r w:rsidR="00EC34DB">
              <w:rPr>
                <w:rFonts w:ascii="Times New Roman" w:hAnsi="Times New Roman" w:cstheme="minorBidi"/>
                <w:color w:val="000000" w:themeColor="text1"/>
                <w:sz w:val="18"/>
                <w:szCs w:val="18"/>
              </w:rPr>
              <w:t xml:space="preserve"> for</w:t>
            </w:r>
            <w:r w:rsidR="00EC34DB">
              <w:rPr>
                <w:rFonts w:ascii="Times New Roman" w:hAnsi="Times New Roman" w:cstheme="minorBidi" w:hint="eastAsia"/>
                <w:color w:val="000000" w:themeColor="text1"/>
                <w:sz w:val="18"/>
                <w:szCs w:val="18"/>
              </w:rPr>
              <w:t xml:space="preserve"> CSI</w:t>
            </w:r>
            <w:r w:rsidR="00EC34DB">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w:t>
            </w:r>
            <w:r w:rsidR="00EC34DB">
              <w:rPr>
                <w:rFonts w:ascii="Times New Roman" w:hAnsi="Times New Roman"/>
                <w:color w:val="000000" w:themeColor="text1"/>
                <w:sz w:val="18"/>
                <w:szCs w:val="18"/>
              </w:rPr>
              <w:t xml:space="preserve"> </w:t>
            </w:r>
            <w:r w:rsidR="00EC34DB">
              <w:rPr>
                <w:rFonts w:ascii="Times New Roman" w:hAnsi="Times New Roman"/>
                <w:color w:val="000000"/>
                <w:sz w:val="18"/>
                <w:szCs w:val="18"/>
                <w:lang w:eastAsia="zh-CN"/>
              </w:rPr>
              <w:t xml:space="preserve">if </w:t>
            </w:r>
            <w:r w:rsidR="00EC34DB">
              <w:rPr>
                <w:rFonts w:ascii="Times New Roman" w:hAnsi="Times New Roman" w:cstheme="minorBidi"/>
                <w:color w:val="000000" w:themeColor="text1"/>
                <w:sz w:val="18"/>
                <w:szCs w:val="18"/>
              </w:rPr>
              <w:t>the aperiodic CSI-RS resource set is configured to follow unified TCI state</w:t>
            </w:r>
          </w:p>
          <w:p w14:paraId="4A33F759" w14:textId="77777777" w:rsidR="00173726" w:rsidRDefault="00923F9B">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42"/>
          <w:p w14:paraId="5C75A57C" w14:textId="77777777" w:rsidR="00FB34F1" w:rsidRDefault="00FB34F1">
            <w:pPr>
              <w:spacing w:after="0"/>
              <w:rPr>
                <w:rFonts w:ascii="Times New Roman" w:hAnsi="Times New Roman"/>
                <w:color w:val="000000" w:themeColor="text1"/>
                <w:sz w:val="18"/>
                <w:szCs w:val="18"/>
              </w:rPr>
            </w:pPr>
          </w:p>
          <w:p w14:paraId="086C7D32" w14:textId="779EFC72" w:rsidR="00FB34F1" w:rsidRDefault="00FB34F1">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4651AF">
              <w:rPr>
                <w:rFonts w:ascii="Times New Roman" w:hAnsi="Times New Roman" w:cs="Times New Roman"/>
                <w:b/>
                <w:bCs/>
                <w:color w:val="000000" w:themeColor="text1"/>
                <w:sz w:val="18"/>
                <w:szCs w:val="18"/>
              </w:rPr>
              <w:t>Some companies suggest another</w:t>
            </w:r>
            <w:r w:rsidR="00B0705F">
              <w:rPr>
                <w:rFonts w:ascii="Times New Roman" w:hAnsi="Times New Roman" w:cs="Times New Roman"/>
                <w:b/>
                <w:bCs/>
                <w:color w:val="000000" w:themeColor="text1"/>
                <w:sz w:val="18"/>
                <w:szCs w:val="18"/>
              </w:rPr>
              <w:t xml:space="preserve"> “compromise”</w:t>
            </w:r>
            <w:r w:rsidR="004651AF">
              <w:rPr>
                <w:rFonts w:ascii="Times New Roman" w:hAnsi="Times New Roman" w:cs="Times New Roman"/>
                <w:b/>
                <w:bCs/>
                <w:color w:val="000000" w:themeColor="text1"/>
                <w:sz w:val="18"/>
                <w:szCs w:val="18"/>
              </w:rPr>
              <w:t xml:space="preserve"> proposal to make the RRC configuration per</w:t>
            </w:r>
            <w:r w:rsidR="00B0705F">
              <w:rPr>
                <w:rFonts w:ascii="Times New Roman" w:hAnsi="Times New Roman" w:cs="Times New Roman"/>
                <w:b/>
                <w:bCs/>
                <w:color w:val="000000" w:themeColor="text1"/>
                <w:sz w:val="18"/>
                <w:szCs w:val="18"/>
              </w:rPr>
              <w:t>-</w:t>
            </w:r>
            <w:r w:rsidR="004651AF">
              <w:rPr>
                <w:rFonts w:ascii="Times New Roman" w:hAnsi="Times New Roman" w:cs="Times New Roman"/>
                <w:b/>
                <w:bCs/>
                <w:color w:val="000000" w:themeColor="text1"/>
                <w:sz w:val="18"/>
                <w:szCs w:val="18"/>
              </w:rPr>
              <w:t>resource provided. Then, the issue from NCJT CSI can be resolved as well.</w:t>
            </w:r>
            <w:r w:rsidR="00B0705F">
              <w:rPr>
                <w:rFonts w:ascii="Times New Roman" w:hAnsi="Times New Roman" w:cs="Times New Roman"/>
                <w:b/>
                <w:bCs/>
                <w:color w:val="000000" w:themeColor="text1"/>
                <w:sz w:val="18"/>
                <w:szCs w:val="18"/>
              </w:rPr>
              <w:t xml:space="preserve"> Please check </w:t>
            </w:r>
            <w:r w:rsidR="00B0705F" w:rsidRPr="00B0705F">
              <w:rPr>
                <w:rFonts w:ascii="Times New Roman" w:hAnsi="Times New Roman" w:cs="Times New Roman"/>
                <w:b/>
                <w:bCs/>
                <w:color w:val="000000" w:themeColor="text1"/>
                <w:sz w:val="18"/>
                <w:szCs w:val="18"/>
              </w:rPr>
              <w:t>Proposal 3.7.</w:t>
            </w:r>
            <w:r w:rsidR="00B0705F">
              <w:rPr>
                <w:rFonts w:ascii="Times New Roman" w:hAnsi="Times New Roman" w:cs="Times New Roman"/>
                <w:b/>
                <w:bCs/>
                <w:color w:val="000000" w:themeColor="text1"/>
                <w:sz w:val="18"/>
                <w:szCs w:val="18"/>
              </w:rPr>
              <w:t>A.</w:t>
            </w:r>
          </w:p>
          <w:p w14:paraId="00659467" w14:textId="77777777" w:rsidR="00FB34F1" w:rsidRDefault="00FB34F1">
            <w:pPr>
              <w:spacing w:after="0"/>
              <w:rPr>
                <w:rFonts w:ascii="Times New Roman" w:hAnsi="Times New Roman"/>
                <w:color w:val="000000" w:themeColor="text1"/>
                <w:sz w:val="18"/>
                <w:szCs w:val="18"/>
              </w:rPr>
            </w:pPr>
          </w:p>
          <w:p w14:paraId="1CF99F98" w14:textId="77777777" w:rsidR="00FB34F1" w:rsidRDefault="00FB34F1" w:rsidP="00EC34D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sidR="00EC34DB">
              <w:rPr>
                <w:rFonts w:ascii="Times New Roman" w:hAnsi="Times New Roman" w:cs="Times New Roman"/>
                <w:b/>
                <w:bCs/>
                <w:color w:val="000000" w:themeColor="text1"/>
                <w:sz w:val="18"/>
                <w:szCs w:val="18"/>
                <w:highlight w:val="yellow"/>
                <w:lang w:val="en-GB" w:eastAsia="zh-CN"/>
              </w:rPr>
              <w:t>A</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w:t>
            </w:r>
            <w:r w:rsidR="004651AF">
              <w:rPr>
                <w:rFonts w:ascii="Times New Roman" w:hAnsi="Times New Roman"/>
                <w:color w:val="000000" w:themeColor="text1"/>
                <w:sz w:val="18"/>
                <w:szCs w:val="18"/>
              </w:rPr>
              <w:t xml:space="preserve">each CSI-RS resource in </w:t>
            </w:r>
            <w:r w:rsidR="00EC34DB">
              <w:rPr>
                <w:rFonts w:ascii="Times New Roman" w:hAnsi="Times New Roman"/>
                <w:color w:val="000000" w:themeColor="text1"/>
                <w:sz w:val="18"/>
                <w:szCs w:val="18"/>
              </w:rPr>
              <w:t>each</w:t>
            </w:r>
            <w:r w:rsidR="004651AF">
              <w:rPr>
                <w:rFonts w:ascii="Times New Roman" w:hAnsi="Times New Roman"/>
                <w:color w:val="000000" w:themeColor="text1"/>
                <w:sz w:val="18"/>
                <w:szCs w:val="18"/>
              </w:rPr>
              <w:t xml:space="preserve"> </w:t>
            </w:r>
            <w:r>
              <w:rPr>
                <w:rFonts w:ascii="Times New Roman" w:hAnsi="Times New Roman"/>
                <w:color w:val="000000" w:themeColor="text1"/>
                <w:sz w:val="18"/>
                <w:szCs w:val="18"/>
              </w:rPr>
              <w:t xml:space="preserve">aperiodic CSI-RS resource set to inform that the UE shall apply the first or the second indicated joint/DL TCI state to the </w:t>
            </w:r>
            <w:r w:rsidR="004651AF">
              <w:rPr>
                <w:rFonts w:ascii="Times New Roman" w:hAnsi="Times New Roman"/>
                <w:color w:val="000000" w:themeColor="text1"/>
                <w:sz w:val="18"/>
                <w:szCs w:val="18"/>
              </w:rPr>
              <w:t>CSI-RS resource</w:t>
            </w:r>
            <w:r w:rsidR="00EC34DB">
              <w:rPr>
                <w:rFonts w:ascii="Times New Roman" w:hAnsi="Times New Roman"/>
                <w:color w:val="000000"/>
                <w:sz w:val="18"/>
                <w:szCs w:val="18"/>
                <w:lang w:eastAsia="zh-CN"/>
              </w:rPr>
              <w:t xml:space="preserve"> if </w:t>
            </w:r>
            <w:r w:rsidR="00EC34DB">
              <w:rPr>
                <w:rFonts w:ascii="Times New Roman" w:hAnsi="Times New Roman"/>
                <w:color w:val="000000"/>
                <w:sz w:val="18"/>
                <w:szCs w:val="18"/>
              </w:rPr>
              <w:t>the</w:t>
            </w:r>
            <w:r w:rsidR="00EC34DB">
              <w:rPr>
                <w:rFonts w:ascii="Times New Roman" w:hAnsi="Times New Roman" w:cstheme="minorBidi"/>
                <w:color w:val="000000" w:themeColor="text1"/>
                <w:sz w:val="18"/>
                <w:szCs w:val="18"/>
              </w:rPr>
              <w:t xml:space="preserve"> aperiodic CSI-RS resource set for</w:t>
            </w:r>
            <w:r w:rsidR="00EC34DB">
              <w:rPr>
                <w:rFonts w:ascii="Times New Roman" w:hAnsi="Times New Roman" w:cstheme="minorBidi" w:hint="eastAsia"/>
                <w:color w:val="000000" w:themeColor="text1"/>
                <w:sz w:val="18"/>
                <w:szCs w:val="18"/>
              </w:rPr>
              <w:t xml:space="preserve"> CSI</w:t>
            </w:r>
            <w:r w:rsidR="00EC34DB">
              <w:rPr>
                <w:rFonts w:ascii="Times New Roman" w:hAnsi="Times New Roman" w:cstheme="minorBidi"/>
                <w:color w:val="000000" w:themeColor="text1"/>
                <w:sz w:val="18"/>
                <w:szCs w:val="18"/>
              </w:rPr>
              <w:t>/BM is configured to follow unified TCI state</w:t>
            </w:r>
          </w:p>
          <w:p w14:paraId="46A4F4B0" w14:textId="5B105780" w:rsidR="00EC34DB" w:rsidRPr="00EC34DB" w:rsidRDefault="00EC34DB" w:rsidP="00EC34DB">
            <w:pPr>
              <w:tabs>
                <w:tab w:val="left" w:pos="0"/>
              </w:tabs>
              <w:spacing w:after="0" w:line="240" w:lineRule="auto"/>
              <w:jc w:val="both"/>
              <w:rPr>
                <w:rFonts w:ascii="Times New Roman" w:hAnsi="Times New Roman" w:cs="Times New Roman"/>
                <w:b/>
                <w:bCs/>
                <w:color w:val="000000" w:themeColor="text1"/>
                <w:sz w:val="18"/>
                <w:szCs w:val="18"/>
                <w:lang w:val="en-GB"/>
              </w:rPr>
            </w:pPr>
          </w:p>
        </w:tc>
      </w:tr>
      <w:tr w:rsidR="00173726" w14:paraId="795D34A2"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5B3368A"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173FFD3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0CE1D97C"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4F612DDB" w14:textId="77777777" w:rsidR="00173726" w:rsidRDefault="00173726">
            <w:pPr>
              <w:tabs>
                <w:tab w:val="left" w:pos="0"/>
              </w:tabs>
              <w:spacing w:after="0" w:line="240" w:lineRule="auto"/>
              <w:rPr>
                <w:rFonts w:ascii="Times New Roman" w:eastAsia="等线" w:hAnsi="Times New Roman"/>
                <w:color w:val="000000"/>
                <w:sz w:val="18"/>
                <w:szCs w:val="18"/>
                <w:lang w:eastAsia="zh-CN"/>
              </w:rPr>
            </w:pPr>
          </w:p>
          <w:p w14:paraId="5E29132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68D0D53F"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2E91CB6C"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Google, ZTE</w:t>
            </w:r>
          </w:p>
          <w:p w14:paraId="2A35B98A" w14:textId="6F8C0A13"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 CMCC</w:t>
            </w:r>
            <w:r w:rsidR="0083763B">
              <w:rPr>
                <w:rFonts w:ascii="Times New Roman" w:hAnsi="Times New Roman"/>
                <w:color w:val="000000" w:themeColor="text1"/>
                <w:sz w:val="18"/>
                <w:szCs w:val="18"/>
              </w:rPr>
              <w:t>, Docomo</w:t>
            </w:r>
          </w:p>
          <w:p w14:paraId="6A1BABA9"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42956C01" w14:textId="77777777" w:rsidR="00173726" w:rsidRDefault="00923F9B">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More discussions are needed for issue, please input your preference and view on this issue.</w:t>
            </w:r>
          </w:p>
        </w:tc>
      </w:tr>
      <w:tr w:rsidR="00173726" w14:paraId="6C65144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7B915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627F6ED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4DCB4402" w14:textId="77777777" w:rsidR="00173726" w:rsidRDefault="00923F9B">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09FCD2C7" w14:textId="274BC92B"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sidR="0083763B">
              <w:rPr>
                <w:rFonts w:ascii="Times New Roman" w:hAnsi="Times New Roman"/>
                <w:color w:val="000000" w:themeColor="text1"/>
                <w:sz w:val="18"/>
                <w:szCs w:val="18"/>
              </w:rPr>
              <w:t>, Docomo (for TDM)</w:t>
            </w:r>
          </w:p>
          <w:p w14:paraId="432ECBCC" w14:textId="006732FF" w:rsidR="00173726" w:rsidRDefault="00923F9B" w:rsidP="005A4AD7">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 Sharp</w:t>
            </w:r>
            <w:r w:rsidR="005A4AD7">
              <w:rPr>
                <w:rFonts w:ascii="Times New Roman" w:hAnsi="Times New Roman"/>
                <w:color w:val="000000" w:themeColor="text1"/>
                <w:sz w:val="18"/>
                <w:szCs w:val="18"/>
              </w:rPr>
              <w:t xml:space="preserve">, </w:t>
            </w:r>
            <w:r w:rsidR="0083763B">
              <w:rPr>
                <w:rFonts w:ascii="Times New Roman" w:hAnsi="Times New Roman"/>
                <w:color w:val="000000" w:themeColor="text1"/>
                <w:sz w:val="18"/>
                <w:szCs w:val="18"/>
              </w:rPr>
              <w:t>Docomo (for SDM/SFN)</w:t>
            </w:r>
            <w:r w:rsidR="00814FD4">
              <w:rPr>
                <w:rFonts w:ascii="Times New Roman" w:hAnsi="Times New Roman"/>
                <w:color w:val="000000" w:themeColor="text1"/>
                <w:sz w:val="18"/>
                <w:szCs w:val="18"/>
              </w:rPr>
              <w:t>, Intel,</w:t>
            </w:r>
            <w:r w:rsidR="005A4AD7">
              <w:rPr>
                <w:rFonts w:ascii="Times New Roman" w:hAnsi="Times New Roman"/>
                <w:color w:val="000000" w:themeColor="text1"/>
                <w:sz w:val="18"/>
                <w:szCs w:val="18"/>
              </w:rPr>
              <w:t xml:space="preserve"> </w:t>
            </w:r>
            <w:r w:rsidR="005A4AD7">
              <w:rPr>
                <w:rFonts w:ascii="Times New Roman" w:hAnsi="Times New Roman" w:cs="Times New Roman"/>
                <w:color w:val="000000" w:themeColor="text1"/>
                <w:sz w:val="18"/>
                <w:szCs w:val="18"/>
                <w:lang w:eastAsia="zh-CN"/>
              </w:rPr>
              <w:t xml:space="preserve">Huawei/HiSilicon, </w:t>
            </w:r>
            <w:r w:rsidR="005A4AD7" w:rsidRPr="00B24CB4">
              <w:rPr>
                <w:rFonts w:ascii="Times New Roman" w:hAnsi="Times New Roman" w:cs="Times New Roman"/>
                <w:color w:val="000000" w:themeColor="text1"/>
                <w:sz w:val="18"/>
                <w:szCs w:val="18"/>
              </w:rPr>
              <w:t>Ericsson</w:t>
            </w:r>
          </w:p>
          <w:p w14:paraId="754D3117" w14:textId="12161D2E" w:rsidR="00173726" w:rsidRDefault="00173726">
            <w:pPr>
              <w:tabs>
                <w:tab w:val="left" w:pos="0"/>
              </w:tabs>
              <w:spacing w:after="0" w:line="240" w:lineRule="auto"/>
              <w:jc w:val="both"/>
              <w:rPr>
                <w:rFonts w:ascii="Times New Roman" w:hAnsi="Times New Roman"/>
                <w:color w:val="000000"/>
                <w:sz w:val="18"/>
                <w:szCs w:val="18"/>
              </w:rPr>
            </w:pPr>
          </w:p>
          <w:p w14:paraId="4CB1D04E" w14:textId="347E2F71" w:rsidR="006A4312" w:rsidRDefault="006A4312">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56183984" w14:textId="77777777" w:rsidR="006A4312" w:rsidRPr="006A4312" w:rsidRDefault="006A4312">
            <w:pPr>
              <w:tabs>
                <w:tab w:val="left" w:pos="0"/>
              </w:tabs>
              <w:spacing w:after="0" w:line="240" w:lineRule="auto"/>
              <w:jc w:val="both"/>
              <w:rPr>
                <w:rFonts w:ascii="Times New Roman" w:hAnsi="Times New Roman"/>
                <w:color w:val="000000"/>
                <w:sz w:val="18"/>
                <w:szCs w:val="18"/>
              </w:rPr>
            </w:pPr>
          </w:p>
          <w:p w14:paraId="2D613359" w14:textId="77777777" w:rsidR="00173726" w:rsidRDefault="00923F9B">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p>
          <w:p w14:paraId="04FB97B5" w14:textId="77777777" w:rsidR="00173726" w:rsidRDefault="00173726">
            <w:pPr>
              <w:tabs>
                <w:tab w:val="left" w:pos="0"/>
              </w:tabs>
              <w:spacing w:after="0" w:line="240" w:lineRule="auto"/>
              <w:jc w:val="both"/>
              <w:rPr>
                <w:rFonts w:ascii="Times New Roman" w:hAnsi="Times New Roman"/>
                <w:color w:val="000000"/>
                <w:sz w:val="18"/>
                <w:szCs w:val="18"/>
              </w:rPr>
            </w:pPr>
          </w:p>
          <w:p w14:paraId="42F79AF9" w14:textId="77777777" w:rsidR="00173726" w:rsidRDefault="00923F9B">
            <w:pPr>
              <w:tabs>
                <w:tab w:val="left" w:pos="0"/>
              </w:tabs>
              <w:spacing w:after="0" w:line="240" w:lineRule="auto"/>
              <w:rPr>
                <w:rFonts w:ascii="Times New Roman" w:hAnsi="Times New Roman" w:cs="Times New Roman"/>
                <w:sz w:val="18"/>
                <w:szCs w:val="18"/>
              </w:rPr>
            </w:pPr>
            <w:bookmarkStart w:id="45"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30012058" w14:textId="0EF146F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 CMCC, ZTE</w:t>
            </w:r>
            <w:r w:rsidR="005A4AD7">
              <w:rPr>
                <w:rFonts w:ascii="Times New Roman" w:hAnsi="Times New Roman" w:cs="Times New Roman"/>
                <w:color w:val="000000" w:themeColor="text1"/>
                <w:sz w:val="18"/>
                <w:szCs w:val="18"/>
              </w:rPr>
              <w:t xml:space="preserve">, </w:t>
            </w:r>
            <w:r w:rsidR="005A4AD7">
              <w:rPr>
                <w:rFonts w:ascii="Times New Roman" w:eastAsia="等线" w:hAnsi="Times New Roman" w:cs="Times New Roman"/>
                <w:color w:val="000000" w:themeColor="text1"/>
                <w:sz w:val="18"/>
                <w:szCs w:val="18"/>
                <w:lang w:eastAsia="zh-CN"/>
              </w:rPr>
              <w:t xml:space="preserve">NEC, </w:t>
            </w:r>
            <w:r w:rsidR="005A4AD7">
              <w:rPr>
                <w:rFonts w:ascii="Times New Roman" w:eastAsia="等线" w:hAnsi="Times New Roman" w:cs="Times New Roman" w:hint="eastAsia"/>
                <w:color w:val="000000" w:themeColor="text1"/>
                <w:sz w:val="18"/>
                <w:szCs w:val="18"/>
                <w:lang w:eastAsia="zh-CN"/>
              </w:rPr>
              <w:t>CATT</w:t>
            </w:r>
          </w:p>
          <w:p w14:paraId="36429A4C" w14:textId="6F210C14"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w:t>
            </w:r>
            <w:r w:rsidR="0083763B">
              <w:rPr>
                <w:rFonts w:ascii="Times New Roman" w:hAnsi="Times New Roman"/>
                <w:color w:val="000000" w:themeColor="text1"/>
                <w:sz w:val="18"/>
                <w:szCs w:val="18"/>
              </w:rPr>
              <w:t>, Docomo</w:t>
            </w:r>
            <w:r w:rsidR="003E3EBF">
              <w:rPr>
                <w:rFonts w:ascii="Times New Roman" w:hAnsi="Times New Roman"/>
                <w:color w:val="000000" w:themeColor="text1"/>
                <w:sz w:val="18"/>
                <w:szCs w:val="18"/>
              </w:rPr>
              <w:t>, Panasonic</w:t>
            </w:r>
            <w:r w:rsidR="0050004C">
              <w:rPr>
                <w:rFonts w:ascii="Times New Roman" w:hAnsi="Times New Roman"/>
                <w:color w:val="000000" w:themeColor="text1"/>
                <w:sz w:val="18"/>
                <w:szCs w:val="18"/>
              </w:rPr>
              <w:t>, Intel</w:t>
            </w:r>
            <w:r w:rsidR="00B0705F">
              <w:rPr>
                <w:rFonts w:ascii="Times New Roman" w:hAnsi="Times New Roman"/>
                <w:color w:val="000000" w:themeColor="text1"/>
                <w:sz w:val="18"/>
                <w:szCs w:val="18"/>
              </w:rPr>
              <w:t>, Apple</w:t>
            </w:r>
            <w:r w:rsidR="005A4AD7">
              <w:rPr>
                <w:rFonts w:ascii="Times New Roman" w:hAnsi="Times New Roman"/>
                <w:color w:val="000000" w:themeColor="text1"/>
                <w:sz w:val="18"/>
                <w:szCs w:val="18"/>
              </w:rPr>
              <w:t xml:space="preserve">, </w:t>
            </w:r>
            <w:r w:rsidR="005A4AD7">
              <w:rPr>
                <w:rFonts w:ascii="Times New Roman" w:hAnsi="Times New Roman" w:cs="Times New Roman"/>
                <w:color w:val="000000" w:themeColor="text1"/>
                <w:sz w:val="18"/>
                <w:szCs w:val="18"/>
                <w:lang w:eastAsia="zh-CN"/>
              </w:rPr>
              <w:t>Huawei/HiSilicon</w:t>
            </w:r>
            <w:r w:rsidR="003D2D1C">
              <w:rPr>
                <w:rFonts w:ascii="Times New Roman" w:hAnsi="Times New Roman" w:cs="Times New Roman"/>
                <w:color w:val="000000" w:themeColor="text1"/>
                <w:sz w:val="18"/>
                <w:szCs w:val="18"/>
                <w:lang w:eastAsia="zh-CN"/>
              </w:rPr>
              <w:t>, FGI</w:t>
            </w:r>
            <w:r w:rsidR="00E340B9">
              <w:rPr>
                <w:rFonts w:ascii="Times New Roman" w:hAnsi="Times New Roman" w:cs="Times New Roman"/>
                <w:color w:val="000000" w:themeColor="text1"/>
                <w:sz w:val="18"/>
                <w:szCs w:val="18"/>
                <w:lang w:eastAsia="zh-CN"/>
              </w:rPr>
              <w:t>, Lenovo</w:t>
            </w:r>
          </w:p>
          <w:p w14:paraId="342636A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390B140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45"/>
          <w:p w14:paraId="790C6AAB" w14:textId="77777777" w:rsidR="00173726" w:rsidRDefault="00173726">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173726" w14:paraId="5DC435D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CC914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49116D90"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CA50940" w14:textId="1371DC1E"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w:t>
            </w:r>
            <w:r w:rsidR="006A4312">
              <w:rPr>
                <w:rFonts w:ascii="Times New Roman" w:hAnsi="Times New Roman"/>
                <w:color w:val="000000"/>
                <w:sz w:val="18"/>
                <w:szCs w:val="18"/>
              </w:rPr>
              <w:t>-1</w:t>
            </w:r>
            <w:r>
              <w:rPr>
                <w:rFonts w:ascii="Times New Roman" w:hAnsi="Times New Roman"/>
                <w:color w:val="000000"/>
                <w:sz w:val="18"/>
                <w:szCs w:val="18"/>
              </w:rPr>
              <w:t>: The UE uses the spatial Tx filter(s) determined from the indicated joint/UL TCI state(s) applied to the PUSCH transmission in this case</w:t>
            </w:r>
            <w:r w:rsidR="006A4312">
              <w:rPr>
                <w:rFonts w:ascii="Times New Roman" w:hAnsi="Times New Roman"/>
                <w:color w:val="000000"/>
                <w:sz w:val="18"/>
                <w:szCs w:val="18"/>
              </w:rPr>
              <w:t>, and an agreement for this behavior is preferred.</w:t>
            </w:r>
          </w:p>
          <w:p w14:paraId="2260B139" w14:textId="083E3A5F"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727B8A6E" w14:textId="48821EAF" w:rsidR="00173726" w:rsidRDefault="00173726">
            <w:pPr>
              <w:tabs>
                <w:tab w:val="left" w:pos="0"/>
              </w:tabs>
              <w:spacing w:after="0" w:line="240" w:lineRule="auto"/>
              <w:jc w:val="both"/>
              <w:rPr>
                <w:rFonts w:ascii="Times New Roman" w:hAnsi="Times New Roman"/>
                <w:color w:val="000000"/>
                <w:sz w:val="18"/>
                <w:szCs w:val="18"/>
              </w:rPr>
            </w:pPr>
          </w:p>
          <w:p w14:paraId="42E0010E" w14:textId="236AECAD" w:rsidR="006A4312" w:rsidRDefault="006A4312">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0C5F4DC2" w14:textId="4FF1BF21" w:rsidR="006A4312" w:rsidRDefault="006A4312" w:rsidP="006A4312">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p>
          <w:p w14:paraId="4AF6D3F3" w14:textId="77777777" w:rsidR="006A4312" w:rsidRDefault="006A4312">
            <w:pPr>
              <w:tabs>
                <w:tab w:val="left" w:pos="0"/>
              </w:tabs>
              <w:spacing w:after="0" w:line="240" w:lineRule="auto"/>
              <w:jc w:val="both"/>
              <w:rPr>
                <w:rFonts w:ascii="Times New Roman" w:hAnsi="Times New Roman"/>
                <w:color w:val="000000"/>
                <w:sz w:val="18"/>
                <w:szCs w:val="18"/>
              </w:rPr>
            </w:pPr>
          </w:p>
          <w:p w14:paraId="087A9D0B"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62E764D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6215897D" w14:textId="77777777" w:rsidR="00173726" w:rsidRDefault="00173726">
            <w:pPr>
              <w:tabs>
                <w:tab w:val="left" w:pos="0"/>
              </w:tabs>
              <w:spacing w:after="0" w:line="240" w:lineRule="auto"/>
              <w:jc w:val="both"/>
              <w:rPr>
                <w:rFonts w:ascii="Times New Roman" w:hAnsi="Times New Roman"/>
                <w:color w:val="000000"/>
                <w:sz w:val="18"/>
                <w:szCs w:val="18"/>
              </w:rPr>
            </w:pPr>
          </w:p>
          <w:p w14:paraId="6F486F60" w14:textId="70B35CAC"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lt3: The case can be avoided by NW implementation, i.e., no </w:t>
            </w:r>
            <w:r w:rsidR="006A4312">
              <w:rPr>
                <w:rFonts w:ascii="Times New Roman" w:hAnsi="Times New Roman"/>
                <w:color w:val="000000"/>
                <w:sz w:val="18"/>
                <w:szCs w:val="18"/>
              </w:rPr>
              <w:t xml:space="preserve">additional </w:t>
            </w:r>
            <w:r>
              <w:rPr>
                <w:rFonts w:ascii="Times New Roman" w:hAnsi="Times New Roman"/>
                <w:color w:val="000000"/>
                <w:sz w:val="18"/>
                <w:szCs w:val="18"/>
              </w:rPr>
              <w:t>handing in specification to this case is needed</w:t>
            </w:r>
          </w:p>
          <w:p w14:paraId="48E5B674" w14:textId="4B8003A1"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Apple, Sharp</w:t>
            </w:r>
            <w:r w:rsidR="005A4AD7">
              <w:rPr>
                <w:rFonts w:ascii="Times New Roman" w:hAnsi="Times New Roman" w:cs="Times New Roman"/>
                <w:color w:val="000000" w:themeColor="text1"/>
                <w:sz w:val="18"/>
                <w:szCs w:val="18"/>
              </w:rPr>
              <w:t xml:space="preserve">, Futurewei, </w:t>
            </w:r>
            <w:r w:rsidR="005A4AD7">
              <w:rPr>
                <w:rFonts w:ascii="Times New Roman" w:eastAsia="等线" w:hAnsi="Times New Roman" w:cs="Times New Roman" w:hint="eastAsia"/>
                <w:color w:val="000000" w:themeColor="text1"/>
                <w:sz w:val="18"/>
                <w:szCs w:val="18"/>
                <w:lang w:eastAsia="zh-CN"/>
              </w:rPr>
              <w:t>CATT</w:t>
            </w:r>
            <w:r w:rsidR="003F283E">
              <w:rPr>
                <w:rFonts w:ascii="Times New Roman" w:eastAsia="等线" w:hAnsi="Times New Roman" w:cs="Times New Roman"/>
                <w:color w:val="000000" w:themeColor="text1"/>
                <w:sz w:val="18"/>
                <w:szCs w:val="18"/>
                <w:lang w:eastAsia="zh-CN"/>
              </w:rPr>
              <w:t>, FGI</w:t>
            </w:r>
          </w:p>
          <w:p w14:paraId="2F954E4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0DE95809" w14:textId="77777777" w:rsidR="00173726" w:rsidRDefault="00173726">
            <w:pPr>
              <w:tabs>
                <w:tab w:val="left" w:pos="0"/>
              </w:tabs>
              <w:spacing w:after="0" w:line="240" w:lineRule="auto"/>
              <w:jc w:val="both"/>
              <w:rPr>
                <w:rFonts w:ascii="Times New Roman" w:hAnsi="Times New Roman"/>
                <w:color w:val="000000"/>
                <w:sz w:val="18"/>
                <w:szCs w:val="18"/>
              </w:rPr>
            </w:pPr>
          </w:p>
          <w:p w14:paraId="4BE2FB01" w14:textId="750E9231"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 issue, please input your preference on above alternatives.</w:t>
            </w:r>
            <w:r w:rsidR="005A4AD7">
              <w:rPr>
                <w:rFonts w:ascii="Times New Roman" w:hAnsi="Times New Roman" w:cs="Times New Roman"/>
                <w:b/>
                <w:bCs/>
                <w:color w:val="000000" w:themeColor="text1"/>
                <w:sz w:val="18"/>
                <w:szCs w:val="18"/>
              </w:rPr>
              <w:t xml:space="preserve"> Based on feedback from some companies, Alt1 is the agreed behavior for this case, thus no additional handling is needed.</w:t>
            </w:r>
          </w:p>
        </w:tc>
      </w:tr>
    </w:tbl>
    <w:p w14:paraId="4B53840D"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d"/>
        <w:tblW w:w="10158" w:type="dxa"/>
        <w:tblLook w:val="04A0" w:firstRow="1" w:lastRow="0" w:firstColumn="1" w:lastColumn="0" w:noHBand="0" w:noVBand="1"/>
      </w:tblPr>
      <w:tblGrid>
        <w:gridCol w:w="1506"/>
        <w:gridCol w:w="8652"/>
      </w:tblGrid>
      <w:tr w:rsidR="00173726" w14:paraId="4AE7A3FE"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FDD0F8"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46A9A9"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BA0383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B1AD2"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7A90B211" w14:textId="77777777" w:rsidR="00173726" w:rsidRDefault="00923F9B">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update your preference and share your view on those issues in Issue 3, especially Issue 3.3, 3.8, 3.9 and 3.10, which require more discussions and input. Recommended proposals for Issue 3.3, 3.8, 3.9, and 3.10 will be provided according to more input from companies later.</w:t>
            </w:r>
          </w:p>
          <w:p w14:paraId="1C0C36D5"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proposals in Issue 3, if any. </w:t>
            </w:r>
          </w:p>
        </w:tc>
      </w:tr>
      <w:tr w:rsidR="00173726" w14:paraId="6696D4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C99373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CE95E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We see no problem to reuse the Rel.17 RRC parameter </w:t>
            </w:r>
            <w:proofErr w:type="spellStart"/>
            <w:r>
              <w:rPr>
                <w:rFonts w:ascii="Times New Roman" w:hAnsi="Times New Roman" w:cs="Times New Roman"/>
                <w:i/>
                <w:color w:val="000000" w:themeColor="text1"/>
                <w:sz w:val="18"/>
                <w:szCs w:val="18"/>
              </w:rPr>
              <w:t>followUnifiedTCIstate</w:t>
            </w:r>
            <w:proofErr w:type="spellEnd"/>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2FDF1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1C90D1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7AC1557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B04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Supportive. </w:t>
            </w:r>
          </w:p>
          <w:p w14:paraId="6A31B68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10336D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004E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Our multiple preferences added. </w:t>
            </w:r>
          </w:p>
          <w:p w14:paraId="46C8403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53E4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Fine.</w:t>
            </w:r>
          </w:p>
          <w:p w14:paraId="2C63ACA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E2E3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Slightly prefer Alt.1 and thus fine with this proposal.</w:t>
            </w:r>
          </w:p>
          <w:p w14:paraId="494149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B28D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Supportive. </w:t>
            </w:r>
          </w:p>
          <w:p w14:paraId="24E7F2E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715D4D4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6A3E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It seems a fair enough compromise in the middle ground.</w:t>
            </w:r>
          </w:p>
          <w:p w14:paraId="3DE737A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4EA8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No, the codepoint “11” can be reserved. At least for PDSCH fully or partially overlapped in time domain (e.g. PDSCH SFN, PDSCH SDM), the order of PDSCH seems invalid.</w:t>
            </w:r>
          </w:p>
        </w:tc>
      </w:tr>
      <w:tr w:rsidR="00173726" w14:paraId="7734EA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6288D7" w14:textId="7B9B7DCB" w:rsidR="00173726" w:rsidRDefault="00D84C8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w:t>
            </w:r>
            <w:r w:rsidR="00923F9B">
              <w:rPr>
                <w:rFonts w:ascii="Times New Roman" w:eastAsia="等线"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36287A3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49E68A11"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C4B9D72"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3.2: The RRC configuration makes it complicated. What if the RRC configuration informing the applied joint/DL TCI state(s) to the scheduled/activated PDSCH reception is absent either? In our view, redundant configuration is not a good way to go. We still prefer Alt2.</w:t>
            </w:r>
          </w:p>
          <w:p w14:paraId="6BE3EE2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23398BF" w14:textId="7E9384BD"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3.3: Support Al</w:t>
            </w:r>
            <w:r w:rsidR="00A951A0">
              <w:rPr>
                <w:rFonts w:ascii="Times New Roman" w:eastAsia="等线" w:hAnsi="Times New Roman" w:cs="Times New Roman"/>
                <w:color w:val="000000" w:themeColor="text1"/>
                <w:sz w:val="18"/>
                <w:szCs w:val="18"/>
                <w:lang w:eastAsia="zh-CN"/>
              </w:rPr>
              <w:t>t</w:t>
            </w:r>
            <w:r>
              <w:rPr>
                <w:rFonts w:ascii="Times New Roman" w:eastAsia="等线" w:hAnsi="Times New Roman" w:cs="Times New Roman"/>
                <w:color w:val="000000" w:themeColor="text1"/>
                <w:sz w:val="18"/>
                <w:szCs w:val="18"/>
                <w:lang w:eastAsia="zh-CN"/>
              </w:rPr>
              <w:t xml:space="preserve">2 for non-SFN PDSCH. While PDSCH-SFN should be separately discussed, which may </w:t>
            </w:r>
            <w:r w:rsidR="00A951A0">
              <w:rPr>
                <w:rFonts w:ascii="Times New Roman" w:eastAsia="等线" w:hAnsi="Times New Roman" w:cs="Times New Roman"/>
                <w:color w:val="000000" w:themeColor="text1"/>
                <w:sz w:val="18"/>
                <w:szCs w:val="18"/>
                <w:lang w:eastAsia="zh-CN"/>
              </w:rPr>
              <w:t xml:space="preserve">be </w:t>
            </w:r>
            <w:r>
              <w:rPr>
                <w:rFonts w:ascii="Times New Roman" w:eastAsia="等线" w:hAnsi="Times New Roman" w:cs="Times New Roman"/>
                <w:color w:val="000000" w:themeColor="text1"/>
                <w:sz w:val="18"/>
                <w:szCs w:val="18"/>
                <w:lang w:eastAsia="zh-CN"/>
              </w:rPr>
              <w:t>dependent on whether dynamic switching between SFN and STRP for PDSCH is supported or not.</w:t>
            </w:r>
          </w:p>
          <w:p w14:paraId="30779DBF"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7EB715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Proposal 3.4: Support.</w:t>
            </w:r>
          </w:p>
          <w:p w14:paraId="1E68F9D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C458D17"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3.5: Support in principle. An FFS should be added </w:t>
            </w:r>
            <w:r>
              <w:rPr>
                <w:rFonts w:ascii="Times New Roman" w:eastAsia="等线" w:hAnsi="Times New Roman" w:cs="Times New Roman" w:hint="eastAsia"/>
                <w:color w:val="000000" w:themeColor="text1"/>
                <w:sz w:val="18"/>
                <w:szCs w:val="18"/>
                <w:lang w:eastAsia="zh-CN"/>
              </w:rPr>
              <w:t>a</w:t>
            </w:r>
            <w:r>
              <w:rPr>
                <w:rFonts w:ascii="Times New Roman" w:eastAsia="等线" w:hAnsi="Times New Roman" w:cs="Times New Roman"/>
                <w:color w:val="000000" w:themeColor="text1"/>
                <w:sz w:val="18"/>
                <w:szCs w:val="18"/>
                <w:lang w:eastAsia="zh-CN"/>
              </w:rPr>
              <w:t>s a sub-bullet:</w:t>
            </w:r>
          </w:p>
          <w:p w14:paraId="534278FB"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color w:val="FF0000"/>
                <w:sz w:val="18"/>
                <w:szCs w:val="18"/>
                <w:lang w:eastAsia="zh-CN"/>
              </w:rPr>
            </w:pPr>
            <w:r>
              <w:rPr>
                <w:rFonts w:ascii="Times New Roman" w:eastAsia="等线" w:hAnsi="Times New Roman" w:cs="Times New Roman" w:hint="eastAsia"/>
                <w:color w:val="FF0000"/>
                <w:sz w:val="18"/>
                <w:szCs w:val="18"/>
                <w:lang w:eastAsia="zh-CN"/>
              </w:rPr>
              <w:t>F</w:t>
            </w:r>
            <w:r>
              <w:rPr>
                <w:rFonts w:ascii="Times New Roman" w:eastAsia="等线" w:hAnsi="Times New Roman" w:cs="Times New Roman"/>
                <w:color w:val="FF0000"/>
                <w:sz w:val="18"/>
                <w:szCs w:val="18"/>
                <w:lang w:eastAsia="zh-CN"/>
              </w:rPr>
              <w:t>FS: indicated joint/UL TCI states application for SDM/SFN schemes for STxMP.</w:t>
            </w:r>
          </w:p>
          <w:p w14:paraId="382815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tried to capture the application to SDM/SFN by the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application</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o “PUSCH antenna port” in the proposal</w:t>
            </w:r>
          </w:p>
          <w:p w14:paraId="74DD9EF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527D48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3.6: Support. Agree with FL’s assessment on Opt1. We think Opt3 and Opt4 should also be supported.</w:t>
            </w:r>
          </w:p>
          <w:p w14:paraId="1411097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CA4427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74979AB6"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Updated 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w:t>
            </w:r>
            <w:r>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FF0000"/>
                <w:sz w:val="18"/>
                <w:szCs w:val="18"/>
              </w:rPr>
              <w:t>or Resource Group</w:t>
            </w:r>
          </w:p>
          <w:p w14:paraId="77172822" w14:textId="77777777" w:rsidR="00173726" w:rsidRDefault="00923F9B">
            <w:pPr>
              <w:pStyle w:val="af9"/>
              <w:numPr>
                <w:ilvl w:val="0"/>
                <w:numId w:val="12"/>
              </w:numPr>
              <w:spacing w:after="0"/>
              <w:ind w:left="464" w:hanging="244"/>
              <w:rPr>
                <w:rFonts w:ascii="Times New Roman" w:hAnsi="Times New Roman"/>
                <w:strike/>
                <w:color w:val="FF0000"/>
                <w:sz w:val="18"/>
                <w:szCs w:val="18"/>
              </w:rPr>
            </w:pPr>
            <w:r>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4E6B8F7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F6BD6D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3.8: We think one SRS resource set shared between among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which is the typical case for S-DCI based MTRP in Rel-16. Thus, Opt1 can be updated to:</w:t>
            </w:r>
          </w:p>
          <w:p w14:paraId="371D032B"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F0F4A0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Pr>
                <w:rFonts w:ascii="Times New Roman" w:hAnsi="Times New Roman"/>
                <w:color w:val="FF0000"/>
                <w:sz w:val="18"/>
                <w:szCs w:val="18"/>
                <w:lang w:eastAsia="zh-CN"/>
              </w:rPr>
              <w:t>. I</w:t>
            </w:r>
            <w:r>
              <w:rPr>
                <w:rFonts w:ascii="Times New Roman" w:eastAsia="等线" w:hAnsi="Times New Roman" w:cs="Times New Roman"/>
                <w:color w:val="FF0000"/>
                <w:sz w:val="18"/>
                <w:szCs w:val="18"/>
                <w:lang w:eastAsia="zh-CN"/>
              </w:rPr>
              <w:t>f the RRC configuration is not provided for AP SRS, the AP SRS shall apply the indicated joint/UL TCI state corresponding to the CORESET carrying the triggering DCI.</w:t>
            </w:r>
          </w:p>
          <w:p w14:paraId="389804B3" w14:textId="052237C1" w:rsidR="00173726" w:rsidRPr="00B0705F" w:rsidRDefault="00B0705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0705F">
              <w:rPr>
                <w:rFonts w:ascii="Times New Roman" w:hAnsi="Times New Roman" w:cs="Times New Roman" w:hint="eastAsia"/>
                <w:color w:val="0000FF"/>
                <w:sz w:val="18"/>
                <w:szCs w:val="18"/>
              </w:rPr>
              <w:t>[</w:t>
            </w:r>
            <w:r w:rsidRPr="00B0705F">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To</w:t>
            </w:r>
            <w:r>
              <w:rPr>
                <w:rFonts w:ascii="Times New Roman" w:hAnsi="Times New Roman" w:cs="Times New Roman"/>
                <w:color w:val="0000FF"/>
                <w:sz w:val="18"/>
                <w:szCs w:val="18"/>
              </w:rPr>
              <w:t xml:space="preserve"> my understanding, legacy behavior can be enabled by “</w:t>
            </w:r>
            <w:r>
              <w:rPr>
                <w:rFonts w:ascii="Times New Roman" w:hAnsi="Times New Roman" w:cs="Times New Roman" w:hint="eastAsia"/>
                <w:color w:val="0000FF"/>
                <w:sz w:val="18"/>
                <w:szCs w:val="18"/>
              </w:rPr>
              <w:t>NOT</w:t>
            </w:r>
            <w:r>
              <w:rPr>
                <w:rFonts w:ascii="Times New Roman" w:hAnsi="Times New Roman" w:cs="Times New Roman"/>
                <w:color w:val="0000FF"/>
                <w:sz w:val="18"/>
                <w:szCs w:val="18"/>
              </w:rPr>
              <w:t>”</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following unified TCI state.</w:t>
            </w:r>
          </w:p>
          <w:p w14:paraId="3AF9212B"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3.9: Our preference on Q2 has been added.</w:t>
            </w:r>
          </w:p>
          <w:p w14:paraId="027A35CF"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56EE8B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2AE390C0"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73726" w14:paraId="136BAA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11EE7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7EF59B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F4A236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3E07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 xml:space="preserve">For Proposal 3.2, not support. Not clear why we need RRC to inform which TCI to use by default. Why not simply switch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mode if RRC wants to use 1 TCI? In our view, Alt4 is default as in current spec for application time if no consensus</w:t>
            </w:r>
          </w:p>
          <w:p w14:paraId="48AEEF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252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7EE415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06AA7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DC789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F6AD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45844A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94E781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262A1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EA5C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65E6F5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5D18F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prefer to leave to NW implementation</w:t>
            </w:r>
          </w:p>
          <w:p w14:paraId="5694541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7CC89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85A67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364FEB1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32FA8C40"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0E3443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3.2: we prefer Alt 3 and we think RRC configuration is not needed.</w:t>
            </w:r>
          </w:p>
          <w:p w14:paraId="39BE0C4A"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AEA3FD5"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179FBD20"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62739E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3.4: support </w:t>
            </w:r>
          </w:p>
          <w:p w14:paraId="09E66057"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60AAD44"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Proposal 3.5: support and fine with the FFS proposed by vivo</w:t>
            </w:r>
          </w:p>
          <w:p w14:paraId="42A5E45E"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136BBB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3.6: support the proposal </w:t>
            </w:r>
          </w:p>
          <w:p w14:paraId="5BCD60CE"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107B78B"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3.7: support</w:t>
            </w:r>
          </w:p>
          <w:p w14:paraId="5019413D"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3E890C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3.8: at lease support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1 and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2 can be supported if no RRC configuration. </w:t>
            </w:r>
          </w:p>
          <w:p w14:paraId="3C08324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17CFEE5"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3.9: ‘no’ for Q1 and prefer ‘per BWP’ for Q2</w:t>
            </w:r>
          </w:p>
          <w:p w14:paraId="534B66C4"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EB2434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3.10: prefer Alt 3</w:t>
            </w:r>
          </w:p>
        </w:tc>
      </w:tr>
      <w:tr w:rsidR="00173726" w14:paraId="0B71EC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B5C4F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652" w:type="dxa"/>
            <w:tcBorders>
              <w:top w:val="single" w:sz="4" w:space="0" w:color="auto"/>
              <w:left w:val="single" w:sz="4" w:space="0" w:color="auto"/>
              <w:bottom w:val="single" w:sz="4" w:space="0" w:color="auto"/>
              <w:right w:val="single" w:sz="4" w:space="0" w:color="auto"/>
            </w:tcBorders>
          </w:tcPr>
          <w:p w14:paraId="54528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7DEBAB3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514BCD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are the same, which is similar to legacy. </w:t>
            </w:r>
          </w:p>
          <w:p w14:paraId="179E60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ECA0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5DC8D8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249D4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0B27D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A73D72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11C9F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also be achieved by Opt1. </w:t>
            </w:r>
          </w:p>
          <w:p w14:paraId="2A7CC82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17D42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7D323D9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FBB68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80383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652" w:type="dxa"/>
            <w:tcBorders>
              <w:top w:val="single" w:sz="4" w:space="0" w:color="auto"/>
              <w:left w:val="single" w:sz="4" w:space="0" w:color="auto"/>
              <w:bottom w:val="single" w:sz="4" w:space="0" w:color="auto"/>
              <w:right w:val="single" w:sz="4" w:space="0" w:color="auto"/>
            </w:tcBorders>
          </w:tcPr>
          <w:p w14:paraId="4DF9C3A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01D42C4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B23E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unified TCI framework, it’s expected that the UE is having two </w:t>
            </w:r>
            <w:r>
              <w:rPr>
                <w:rFonts w:ascii="Times New Roman" w:hAnsi="Times New Roman" w:cs="Times New Roman"/>
                <w:color w:val="000000"/>
                <w:sz w:val="18"/>
                <w:szCs w:val="18"/>
              </w:rPr>
              <w:t xml:space="preserve">joint/DL TCI states. </w:t>
            </w:r>
          </w:p>
          <w:p w14:paraId="28110D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4394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08939F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487D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51F132D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3805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3.6: We agree that Option 1 and Option 2 would basically achieve same outcome, and their main difference is in the configuration of PUCCH resources/ resource groups, i.e., whether to rely on a direct association to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or to configure follow first indicated TCI state or follow second indicated TCI state where the first and second indicated TCI states correspond to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#0 and #1, respectively. However, since the concept of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is more defined for DL, we think it would be better to support Option 2. Even more, Option 2 is in line with the option agreed for single-DCI case (see agreement copied below), so that configuration could also be used for the multi-DCI mode here.</w:t>
            </w:r>
          </w:p>
          <w:p w14:paraId="5939A27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1AFB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0D26041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78D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64EB6DF7" w14:textId="77777777" w:rsidR="00173726" w:rsidRDefault="00923F9B">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For PDSCH no need. </w:t>
            </w:r>
          </w:p>
          <w:p w14:paraId="36E692BE" w14:textId="77777777" w:rsidR="00173726" w:rsidRDefault="00923F9B">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4698601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EAAF6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173726" w14:paraId="4E6C7E6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AC2CA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Borders>
              <w:top w:val="single" w:sz="4" w:space="0" w:color="auto"/>
              <w:left w:val="single" w:sz="4" w:space="0" w:color="auto"/>
              <w:bottom w:val="single" w:sz="4" w:space="0" w:color="auto"/>
              <w:right w:val="single" w:sz="4" w:space="0" w:color="auto"/>
            </w:tcBorders>
          </w:tcPr>
          <w:p w14:paraId="6F3936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00FF76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74F0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183CEA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EDB21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00D559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D53C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3.6: not support.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is used/introduced for DL channels/signals, not sure why we need to link it to PUCCH transmission.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 configuration, i.e., Alt. 2, should be enough and aligned with MDCI case.</w:t>
            </w:r>
          </w:p>
          <w:p w14:paraId="767D50B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8F27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4EF6000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1F9C9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3A68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62D60DF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48E2F6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 xml:space="preserve">Unclear for us. As agreed in last meeting, we also need to split this proposal into two different categories, FR1&amp;FR2 with scheduling offset &gt; a threshold, and FR2 with scheduling offset &lt; a threshold. If our </w:t>
            </w:r>
            <w:r>
              <w:rPr>
                <w:rFonts w:ascii="Times New Roman" w:hAnsi="Times New Roman" w:cs="Times New Roman"/>
                <w:color w:val="000000" w:themeColor="text1"/>
                <w:sz w:val="18"/>
                <w:szCs w:val="18"/>
              </w:rPr>
              <w:lastRenderedPageBreak/>
              <w:t>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4627CA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either FR1 and FR2, we still need to let the gNB to use DCI format 0_0 for TRP-specific scheduling as legacy. If going with Alt2 or Alt3, the legacy procedure is precluded. We can NOT live with those. </w:t>
            </w:r>
          </w:p>
          <w:p w14:paraId="7F8C7EE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4BED213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631FDE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your flexibility.</w:t>
            </w:r>
          </w:p>
          <w:p w14:paraId="58AA6B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1CEE76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0354E0E7" w14:textId="77777777" w:rsidR="00173726" w:rsidRDefault="00923F9B">
            <w:pPr>
              <w:pStyle w:val="af9"/>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6A44B4FD" w14:textId="77777777" w:rsidR="00173726" w:rsidRDefault="00923F9B">
            <w:pPr>
              <w:pStyle w:val="af9"/>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68E03B2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7D4A57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281C1C9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598223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7093F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Question-2: We prefer ‘per CORESET’ as what we did for </w:t>
            </w:r>
            <w:proofErr w:type="spellStart"/>
            <w:r>
              <w:rPr>
                <w:rFonts w:ascii="Times New Roman" w:hAnsi="Times New Roman" w:cs="Times New Roman"/>
                <w:color w:val="000000" w:themeColor="text1"/>
                <w:sz w:val="18"/>
                <w:szCs w:val="18"/>
              </w:rPr>
              <w:t>TCI_present_In_DCI</w:t>
            </w:r>
            <w:proofErr w:type="spellEnd"/>
            <w:r>
              <w:rPr>
                <w:rFonts w:ascii="Times New Roman" w:hAnsi="Times New Roman" w:cs="Times New Roman"/>
                <w:color w:val="000000" w:themeColor="text1"/>
                <w:sz w:val="18"/>
                <w:szCs w:val="18"/>
              </w:rPr>
              <w:t>.</w:t>
            </w:r>
          </w:p>
          <w:p w14:paraId="773022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0CAFDE8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922F4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6C62D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652" w:type="dxa"/>
            <w:tcBorders>
              <w:top w:val="single" w:sz="4" w:space="0" w:color="auto"/>
              <w:left w:val="single" w:sz="4" w:space="0" w:color="auto"/>
              <w:bottom w:val="single" w:sz="4" w:space="0" w:color="auto"/>
              <w:right w:val="single" w:sz="4" w:space="0" w:color="auto"/>
            </w:tcBorders>
          </w:tcPr>
          <w:p w14:paraId="2BDAAABD"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ED4EFB2"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Proposal 3.2:</w:t>
            </w:r>
            <w:r>
              <w:rPr>
                <w:rFonts w:ascii="Times New Roman" w:eastAsiaTheme="minorEastAsia" w:hAnsi="Times New Roman" w:cs="Times New Roman"/>
                <w:color w:val="000000" w:themeColor="text1"/>
                <w:sz w:val="18"/>
                <w:szCs w:val="18"/>
                <w:lang w:eastAsia="ko-KR"/>
              </w:rPr>
              <w:t xml:space="preserve"> Not support. </w:t>
            </w:r>
          </w:p>
          <w:p w14:paraId="49FC741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74FEEDC5"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72F4A715"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As an exemplary scenario, the following figure is illustrated for better understanding which assumes PDSCH2 is scheduled by DCI2 from TRP#2. In this case, if pre-defined/configured rule is </w:t>
            </w:r>
            <w:proofErr w:type="gramStart"/>
            <w:r>
              <w:rPr>
                <w:rFonts w:ascii="Times New Roman" w:eastAsiaTheme="minorEastAsia" w:hAnsi="Times New Roman" w:cs="Times New Roman"/>
                <w:color w:val="000000" w:themeColor="text1"/>
                <w:sz w:val="18"/>
                <w:szCs w:val="18"/>
                <w:lang w:eastAsia="ko-KR"/>
              </w:rPr>
              <w:t>applied ,</w:t>
            </w:r>
            <w:proofErr w:type="gramEnd"/>
            <w:r>
              <w:rPr>
                <w:rFonts w:ascii="Times New Roman" w:eastAsiaTheme="minorEastAsia" w:hAnsi="Times New Roman" w:cs="Times New Roman"/>
                <w:color w:val="000000" w:themeColor="text1"/>
                <w:sz w:val="18"/>
                <w:szCs w:val="18"/>
                <w:lang w:eastAsia="ko-KR"/>
              </w:rPr>
              <w:t xml:space="preserve"> it leads that both PDSCH1 and PDSCH2 needs to be received from a same set of TRP(s). </w:t>
            </w:r>
          </w:p>
          <w:p w14:paraId="2EBACF0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b/>
                <w:noProof/>
              </w:rPr>
              <w:drawing>
                <wp:inline distT="0" distB="0" distL="0" distR="0" wp14:anchorId="2B16E60A" wp14:editId="2883D68A">
                  <wp:extent cx="5356860" cy="1218565"/>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00719" cy="1229067"/>
                          </a:xfrm>
                          <a:prstGeom prst="rect">
                            <a:avLst/>
                          </a:prstGeom>
                          <a:noFill/>
                          <a:ln>
                            <a:noFill/>
                          </a:ln>
                        </pic:spPr>
                      </pic:pic>
                    </a:graphicData>
                  </a:graphic>
                </wp:inline>
              </w:drawing>
            </w:r>
          </w:p>
          <w:p w14:paraId="4FA5503B" w14:textId="77777777" w:rsidR="00173726" w:rsidRDefault="00923F9B">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Pr>
                <w:rFonts w:hint="eastAsia"/>
                <w:b/>
              </w:rPr>
              <w:t xml:space="preserve">Figure. Example of </w:t>
            </w:r>
            <w:r>
              <w:rPr>
                <w:b/>
              </w:rPr>
              <w:t>the PDSCH beam applicability with DCI format 1_1/1_2</w:t>
            </w:r>
          </w:p>
          <w:p w14:paraId="1403B79C"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A79CC8"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(e.g.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52369EF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47C47D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7EDBBC3E"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Not support. It is not directly to use </w:t>
            </w:r>
            <w:r>
              <w:rPr>
                <w:rFonts w:ascii="Times New Roman" w:eastAsiaTheme="minorEastAsia" w:hAnsi="Times New Roman" w:cs="Times New Roman"/>
                <w:i/>
                <w:color w:val="000000" w:themeColor="text1"/>
                <w:sz w:val="18"/>
                <w:szCs w:val="18"/>
                <w:lang w:eastAsia="ko-KR"/>
              </w:rPr>
              <w:t>coresetPoolIndex</w:t>
            </w:r>
            <w:r>
              <w:rPr>
                <w:rFonts w:ascii="Times New Roman" w:eastAsiaTheme="minorEastAsia" w:hAnsi="Times New Roman" w:cs="Times New Roman"/>
                <w:color w:val="000000" w:themeColor="text1"/>
                <w:sz w:val="18"/>
                <w:szCs w:val="18"/>
                <w:lang w:eastAsia="ko-KR"/>
              </w:rPr>
              <w:t xml:space="preserve"> in order to align design for both S-DCI MTRP and M-DCI MTRP, i.e. Opt2.</w:t>
            </w:r>
          </w:p>
          <w:p w14:paraId="4ED193E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73726" w14:paraId="2C564FF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D005E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246FF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3.1: Support</w:t>
            </w:r>
          </w:p>
          <w:p w14:paraId="78C18AB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3.2: Support Alt3A to support dynamic switching between STRP1, STRP2 and MTRP transmission.</w:t>
            </w:r>
          </w:p>
          <w:p w14:paraId="33F400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3.3: Support Alt1. For PDSCH-SFN or PDSCH-CJT, apply both first and second indicated joint/DL TCI states is aligned with the channel of PDSCH and improve channel estimation performance. For other cases, S-TRP transmission can be assumed for PDSCH reception, and whether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TRP or 2</w:t>
            </w:r>
            <w:r>
              <w:rPr>
                <w:rFonts w:ascii="Times New Roman" w:hAnsi="Times New Roman" w:cs="Times New Roman"/>
                <w:color w:val="000000"/>
                <w:sz w:val="18"/>
                <w:szCs w:val="18"/>
                <w:vertAlign w:val="superscript"/>
              </w:rPr>
              <w:t>nd</w:t>
            </w:r>
            <w:r>
              <w:rPr>
                <w:rFonts w:ascii="Times New Roman" w:hAnsi="Times New Roman" w:cs="Times New Roman"/>
                <w:color w:val="000000"/>
                <w:sz w:val="18"/>
                <w:szCs w:val="18"/>
              </w:rPr>
              <w:t xml:space="preserve"> TRP is transmission can be left to gNB implementation depending on the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TCI state indication.</w:t>
            </w:r>
          </w:p>
          <w:p w14:paraId="32B5B4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3.4: Support.</w:t>
            </w:r>
          </w:p>
          <w:p w14:paraId="7FD87E0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3.5: Support.</w:t>
            </w:r>
          </w:p>
          <w:p w14:paraId="2F680C7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3.6: Support.</w:t>
            </w:r>
          </w:p>
          <w:p w14:paraId="45B2178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Proposal 3.7: Support. If aperiodic CSI-RS is for enhanced group-based beam reporting or NCJT CSI measurement, the indicated joint/DL TCI state applied to the aperiodic CSI-RS is determined based on a fixed rule. For example, if two CSI-RS resource sets are configured, the first indicated TCI state or TCI state corresponding to TRP 0 can be applied to the RS set with lower ID and the second indicated TCI state or TCI state for TRP 1 can be applied to the other RS set.</w:t>
            </w:r>
          </w:p>
          <w:p w14:paraId="5C3E678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3.8: Support Opt1+Opt2.</w:t>
            </w:r>
          </w:p>
          <w:p w14:paraId="6116375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sz w:val="18"/>
                <w:szCs w:val="18"/>
                <w:lang w:eastAsia="zh-CN"/>
              </w:rPr>
              <w:t>P</w:t>
            </w:r>
            <w:r>
              <w:rPr>
                <w:rFonts w:ascii="Times New Roman" w:eastAsia="等线" w:hAnsi="Times New Roman" w:cs="Times New Roman"/>
                <w:color w:val="000000"/>
                <w:sz w:val="18"/>
                <w:szCs w:val="18"/>
                <w:lang w:eastAsia="zh-CN"/>
              </w:rPr>
              <w:t>roposal 3.9-3.10: Add our preference in the table.</w:t>
            </w:r>
          </w:p>
        </w:tc>
      </w:tr>
      <w:tr w:rsidR="00173726" w14:paraId="497E51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46692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Apple </w:t>
            </w:r>
          </w:p>
        </w:tc>
        <w:tc>
          <w:tcPr>
            <w:tcW w:w="8652" w:type="dxa"/>
            <w:tcBorders>
              <w:top w:val="single" w:sz="4" w:space="0" w:color="auto"/>
              <w:left w:val="single" w:sz="4" w:space="0" w:color="auto"/>
              <w:bottom w:val="single" w:sz="4" w:space="0" w:color="auto"/>
              <w:right w:val="single" w:sz="4" w:space="0" w:color="auto"/>
            </w:tcBorders>
          </w:tcPr>
          <w:p w14:paraId="563D06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Adding our position. </w:t>
            </w:r>
          </w:p>
          <w:p w14:paraId="7E3847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Support. </w:t>
            </w:r>
          </w:p>
          <w:p w14:paraId="500953C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3.3</w:t>
            </w:r>
            <w:r>
              <w:rPr>
                <w:rFonts w:ascii="Times New Roman" w:hAnsi="Times New Roman" w:cs="Times New Roman"/>
                <w:color w:val="000000"/>
                <w:sz w:val="18"/>
                <w:szCs w:val="18"/>
              </w:rPr>
              <w:t xml:space="preserve">: We prefer Alt.3 to specify a unified UE behavior for all PDSCH cases without ‘TCI selection’ field, regardless based on RRC configuration or fallback DCI scheduling. We do not see reason to define different UE behaviors for these two cases.   </w:t>
            </w:r>
          </w:p>
          <w:p w14:paraId="10E08FF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11FF4B2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3.4</w:t>
            </w:r>
            <w:r>
              <w:rPr>
                <w:rFonts w:ascii="Times New Roman" w:hAnsi="Times New Roman" w:cs="Times New Roman"/>
                <w:color w:val="000000"/>
                <w:sz w:val="18"/>
                <w:szCs w:val="18"/>
              </w:rPr>
              <w:t xml:space="preserve">: Alt.1 is fine. </w:t>
            </w:r>
          </w:p>
          <w:p w14:paraId="09F1C9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1BBA6A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598A655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3.7</w:t>
            </w:r>
            <w:r>
              <w:rPr>
                <w:rFonts w:ascii="Times New Roman" w:hAnsi="Times New Roman" w:cs="Times New Roman"/>
                <w:color w:val="000000"/>
                <w:sz w:val="18"/>
                <w:szCs w:val="18"/>
              </w:rPr>
              <w:t xml:space="preserve">: Fine for progress. </w:t>
            </w:r>
          </w:p>
          <w:p w14:paraId="2D5DFF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It is indeed a ‘arbitrary’ compromise to pick one from ‘group-based reporting’ and ‘NCJT’ case as both can apply a ‘fixed’ rule without need of configuration. </w:t>
            </w:r>
          </w:p>
          <w:p w14:paraId="0A27CB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14:paraId="33C2336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3.8</w:t>
            </w:r>
            <w:r>
              <w:rPr>
                <w:rFonts w:ascii="Times New Roman" w:hAnsi="Times New Roman" w:cs="Times New Roman"/>
                <w:color w:val="000000"/>
                <w:sz w:val="18"/>
                <w:szCs w:val="18"/>
              </w:rPr>
              <w:t xml:space="preserve">: Fine to continue discuss. </w:t>
            </w:r>
          </w:p>
          <w:p w14:paraId="3C3B4F5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r>
              <w:rPr>
                <w:rFonts w:ascii="Times New Roman" w:eastAsia="等线" w:hAnsi="Times New Roman" w:cs="Times New Roman" w:hint="eastAsia"/>
                <w:b/>
                <w:bCs/>
                <w:color w:val="000000"/>
                <w:sz w:val="18"/>
                <w:szCs w:val="18"/>
                <w:lang w:eastAsia="zh-CN"/>
              </w:rPr>
              <w:t>P</w:t>
            </w:r>
            <w:r>
              <w:rPr>
                <w:rFonts w:ascii="Times New Roman" w:eastAsia="等线" w:hAnsi="Times New Roman" w:cs="Times New Roman"/>
                <w:b/>
                <w:bCs/>
                <w:color w:val="000000"/>
                <w:sz w:val="18"/>
                <w:szCs w:val="18"/>
                <w:lang w:eastAsia="zh-CN"/>
              </w:rPr>
              <w:t>roposal 3.9</w:t>
            </w:r>
            <w:r>
              <w:rPr>
                <w:rFonts w:ascii="Times New Roman" w:eastAsia="等线" w:hAnsi="Times New Roman" w:cs="Times New Roman"/>
                <w:color w:val="000000"/>
                <w:sz w:val="18"/>
                <w:szCs w:val="18"/>
                <w:lang w:eastAsia="zh-CN"/>
              </w:rPr>
              <w:t xml:space="preserve">: On Q2, our preference is to configure ‘per BWP’, which simplifies different aspects, e.g., DCI alignments and also is sufficient to achieve the design goal. </w:t>
            </w:r>
          </w:p>
          <w:p w14:paraId="4A5F6A5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b/>
                <w:bCs/>
                <w:color w:val="000000"/>
                <w:sz w:val="18"/>
                <w:szCs w:val="18"/>
                <w:lang w:eastAsia="zh-CN"/>
              </w:rPr>
              <w:t>Proposal 3.10</w:t>
            </w:r>
            <w:r>
              <w:rPr>
                <w:rFonts w:ascii="Times New Roman" w:eastAsia="等线" w:hAnsi="Times New Roman" w:cs="Times New Roman"/>
                <w:color w:val="000000"/>
                <w:sz w:val="18"/>
                <w:szCs w:val="18"/>
                <w:lang w:eastAsia="zh-CN"/>
              </w:rPr>
              <w:t xml:space="preserve">: Alt.3 is preferred. </w:t>
            </w:r>
            <w:r>
              <w:rPr>
                <w:rFonts w:ascii="Times New Roman" w:hAnsi="Times New Roman" w:cs="Times New Roman"/>
                <w:color w:val="000000"/>
                <w:sz w:val="18"/>
                <w:szCs w:val="18"/>
                <w:lang w:eastAsia="zh-CN"/>
              </w:rPr>
              <w:t xml:space="preserve">This is aligned with Rel-17 design principle. </w:t>
            </w:r>
          </w:p>
        </w:tc>
      </w:tr>
      <w:tr w:rsidR="00173726" w14:paraId="45167B6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E0034C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652" w:type="dxa"/>
            <w:tcBorders>
              <w:top w:val="single" w:sz="4" w:space="0" w:color="auto"/>
              <w:left w:val="single" w:sz="4" w:space="0" w:color="auto"/>
              <w:bottom w:val="single" w:sz="4" w:space="0" w:color="auto"/>
              <w:right w:val="single" w:sz="4" w:space="0" w:color="auto"/>
            </w:tcBorders>
          </w:tcPr>
          <w:p w14:paraId="38F5B4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We are not sure why we need additional RRC configuration to indicated TCI state for AP CSI-RS. Doesn’t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already serve the same purpose? On the other hand, if we really want to introduce such RRC configuration, it should be per resource, instead of per resource set. </w:t>
            </w:r>
          </w:p>
        </w:tc>
      </w:tr>
      <w:tr w:rsidR="00173726" w14:paraId="19D28C1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A8A04A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6BE13E6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 in principle.</w:t>
            </w:r>
          </w:p>
          <w:p w14:paraId="3B23D7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Support.</w:t>
            </w:r>
          </w:p>
          <w:p w14:paraId="68FDDB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3.3:</w:t>
            </w:r>
            <w:r>
              <w:rPr>
                <w:rFonts w:ascii="Times New Roman" w:hAnsi="Times New Roman" w:cs="Times New Roman"/>
                <w:color w:val="000000" w:themeColor="text1"/>
                <w:sz w:val="18"/>
                <w:szCs w:val="18"/>
              </w:rPr>
              <w:t xml:space="preserve">  We prefer Alt2.</w:t>
            </w:r>
          </w:p>
          <w:p w14:paraId="6DD1E63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2878D6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D7E03C" w14:textId="5B495732"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3.6:</w:t>
            </w:r>
            <w:r>
              <w:rPr>
                <w:rFonts w:ascii="Times New Roman" w:hAnsi="Times New Roman" w:cs="Times New Roman"/>
                <w:color w:val="000000" w:themeColor="text1"/>
                <w:sz w:val="18"/>
                <w:szCs w:val="18"/>
              </w:rPr>
              <w:t xml:space="preserve">  Both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3 and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4 should also be supported as they are intended for scenarios where neither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1 nor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work properly.</w:t>
            </w:r>
          </w:p>
          <w:p w14:paraId="323174F3" w14:textId="77777777" w:rsidR="00FB34F1" w:rsidRPr="007F5559" w:rsidRDefault="00FB34F1" w:rsidP="00FB34F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[Mod] They are not precluded/supported according to the current proposal, which can be discussed later.</w:t>
            </w:r>
          </w:p>
          <w:p w14:paraId="7AC2329D" w14:textId="18C4A412" w:rsidR="00173726" w:rsidRDefault="00923F9B">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We are not sure how the main bullet can work for NCJT CSI case where different joint/DL TCI state associated with different TRP should be applied to each CSI-RS resource of a resource pair, respectively, within the same CSI-RS resource set.  However, in the main bullet, all the CSI-RS resources of the aperiodic CSI-RS resource set will be applied a single (</w:t>
            </w:r>
            <w:r>
              <w:rPr>
                <w:rFonts w:ascii="Times New Roman" w:hAnsi="Times New Roman"/>
                <w:color w:val="000000" w:themeColor="text1"/>
                <w:sz w:val="18"/>
                <w:szCs w:val="18"/>
              </w:rPr>
              <w:t>the first or the second) indicated joint/DL TCI state.</w:t>
            </w:r>
          </w:p>
          <w:p w14:paraId="4AD70494" w14:textId="3D19A8E1" w:rsidR="00EC34DB" w:rsidRPr="00EC34DB" w:rsidRDefault="00EC34D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Please check the sub-bullet, which address the issue from NCJT CSI</w:t>
            </w:r>
          </w:p>
          <w:p w14:paraId="071CA28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3.8:</w:t>
            </w:r>
            <w:r>
              <w:rPr>
                <w:rFonts w:ascii="Times New Roman" w:hAnsi="Times New Roman" w:cs="Times New Roman"/>
                <w:color w:val="000000" w:themeColor="text1"/>
                <w:sz w:val="18"/>
                <w:szCs w:val="18"/>
              </w:rPr>
              <w:t xml:space="preserve">  We support Opt1+Opt2.</w:t>
            </w:r>
          </w:p>
          <w:p w14:paraId="7094DC4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3.10:</w:t>
            </w:r>
            <w:r>
              <w:rPr>
                <w:rFonts w:ascii="Times New Roman" w:hAnsi="Times New Roman" w:cs="Times New Roman"/>
                <w:color w:val="000000" w:themeColor="text1"/>
                <w:sz w:val="18"/>
                <w:szCs w:val="18"/>
              </w:rPr>
              <w:t xml:space="preserve">  We prefer Alt3.</w:t>
            </w:r>
          </w:p>
        </w:tc>
      </w:tr>
      <w:tr w:rsidR="00173726" w14:paraId="020F6E9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D545C17"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652" w:type="dxa"/>
            <w:tcBorders>
              <w:top w:val="single" w:sz="4" w:space="0" w:color="auto"/>
              <w:left w:val="single" w:sz="4" w:space="0" w:color="auto"/>
              <w:bottom w:val="single" w:sz="4" w:space="0" w:color="auto"/>
              <w:right w:val="single" w:sz="4" w:space="0" w:color="auto"/>
            </w:tcBorders>
          </w:tcPr>
          <w:p w14:paraId="685DB81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P</w:t>
            </w:r>
            <w:r>
              <w:rPr>
                <w:rFonts w:ascii="Times New Roman" w:eastAsia="等线" w:hAnsi="Times New Roman" w:cs="Times New Roman"/>
                <w:b/>
                <w:color w:val="000000" w:themeColor="text1"/>
                <w:sz w:val="18"/>
                <w:szCs w:val="18"/>
                <w:lang w:eastAsia="zh-CN"/>
              </w:rPr>
              <w:t>roposal 3.1</w:t>
            </w:r>
            <w:r>
              <w:rPr>
                <w:rFonts w:ascii="Times New Roman" w:eastAsia="等线" w:hAnsi="Times New Roman" w:cs="Times New Roman"/>
                <w:color w:val="000000" w:themeColor="text1"/>
                <w:sz w:val="18"/>
                <w:szCs w:val="18"/>
                <w:lang w:eastAsia="zh-CN"/>
              </w:rPr>
              <w:t>: Support</w:t>
            </w:r>
          </w:p>
          <w:p w14:paraId="6E6D47F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3.2</w:t>
            </w:r>
            <w:r>
              <w:rPr>
                <w:rFonts w:ascii="Times New Roman" w:eastAsia="等线" w:hAnsi="Times New Roman" w:cs="Times New Roman"/>
                <w:color w:val="000000" w:themeColor="text1"/>
                <w:sz w:val="18"/>
                <w:szCs w:val="18"/>
                <w:lang w:eastAsia="zh-CN"/>
              </w:rPr>
              <w:t>: Support and prefer Alt2.</w:t>
            </w:r>
          </w:p>
          <w:p w14:paraId="716EAC3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For issue 3.2</w:t>
            </w:r>
            <w:r>
              <w:rPr>
                <w:rFonts w:ascii="Times New Roman" w:eastAsia="等线" w:hAnsi="Times New Roman" w:cs="Times New Roman"/>
                <w:color w:val="000000" w:themeColor="text1"/>
                <w:sz w:val="18"/>
                <w:szCs w:val="18"/>
                <w:lang w:eastAsia="zh-CN"/>
              </w:rPr>
              <w:t xml:space="preserve">, the TCI selection filed is absent, how many and which indicated TCI state(s) is (are) selected for PDSCH needs to be determined. However, </w:t>
            </w:r>
            <w:r>
              <w:rPr>
                <w:rFonts w:ascii="Times New Roman" w:eastAsia="等线" w:hAnsi="Times New Roman" w:cs="Times New Roman"/>
                <w:b/>
                <w:color w:val="000000" w:themeColor="text1"/>
                <w:sz w:val="18"/>
                <w:szCs w:val="18"/>
                <w:lang w:eastAsia="zh-CN"/>
              </w:rPr>
              <w:t>for issue 3.3</w:t>
            </w:r>
            <w:r>
              <w:rPr>
                <w:rFonts w:ascii="Times New Roman" w:eastAsia="等线" w:hAnsi="Times New Roman" w:cs="Times New Roman"/>
                <w:color w:val="000000" w:themeColor="text1"/>
                <w:sz w:val="18"/>
                <w:szCs w:val="18"/>
                <w:lang w:eastAsia="zh-CN"/>
              </w:rPr>
              <w:t>, the TCI field does not exist, so the first question needs to be handled is how to determine the indicated TCI state(s), then, we need to discuss how many and which TCI should be applied. Thus, the same TCI selection scheme for issue 3.2 and 3.3 may not appropriate since the problems involved in issue 3.2 and 3.3 are not identical.</w:t>
            </w:r>
          </w:p>
          <w:p w14:paraId="3DD29460" w14:textId="77777777" w:rsidR="00173726" w:rsidRDefault="00923F9B">
            <w:pPr>
              <w:overflowPunct w:val="0"/>
              <w:autoSpaceDE w:val="0"/>
              <w:autoSpaceDN w:val="0"/>
              <w:adjustRightInd w:val="0"/>
              <w:spacing w:after="0" w:line="240" w:lineRule="auto"/>
              <w:textAlignment w:val="baseline"/>
              <w:rPr>
                <w:rFonts w:ascii="Times New Roman" w:hAnsi="Times New Roman"/>
                <w:b/>
                <w:color w:val="000000" w:themeColor="text1"/>
                <w:sz w:val="18"/>
                <w:szCs w:val="18"/>
              </w:rPr>
            </w:pPr>
            <w:r>
              <w:rPr>
                <w:rFonts w:ascii="Times New Roman" w:eastAsia="等线" w:hAnsi="Times New Roman" w:cs="Times New Roman"/>
                <w:color w:val="000000" w:themeColor="text1"/>
                <w:sz w:val="18"/>
                <w:szCs w:val="18"/>
                <w:lang w:eastAsia="zh-CN"/>
              </w:rPr>
              <w:t xml:space="preserve">Refer to the TS 38.213 the existing solution could be reused as much as possible: </w:t>
            </w:r>
            <w:r>
              <w:rPr>
                <w:rFonts w:ascii="Times New Roman" w:hAnsi="Times New Roman"/>
                <w:b/>
                <w:color w:val="000000" w:themeColor="text1"/>
                <w:sz w:val="18"/>
                <w:szCs w:val="18"/>
              </w:rPr>
              <w:t>Alt 1, Alt 4 are preferred.</w:t>
            </w:r>
          </w:p>
          <w:p w14:paraId="5292F63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6AFCD0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0DB8B549" w14:textId="1C708F51"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P</w:t>
            </w:r>
            <w:r>
              <w:rPr>
                <w:rFonts w:ascii="Times New Roman" w:eastAsia="等线" w:hAnsi="Times New Roman" w:cs="Times New Roman"/>
                <w:b/>
                <w:color w:val="000000" w:themeColor="text1"/>
                <w:sz w:val="18"/>
                <w:szCs w:val="18"/>
                <w:lang w:eastAsia="zh-CN"/>
              </w:rPr>
              <w:t>roposal 3.6</w:t>
            </w:r>
            <w:r>
              <w:rPr>
                <w:rFonts w:ascii="Times New Roman" w:eastAsia="等线" w:hAnsi="Times New Roman" w:cs="Times New Roman"/>
                <w:color w:val="000000" w:themeColor="text1"/>
                <w:sz w:val="18"/>
                <w:szCs w:val="18"/>
                <w:lang w:eastAsia="zh-CN"/>
              </w:rPr>
              <w:t xml:space="preserve">: Support Opt2 or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1</w:t>
            </w:r>
          </w:p>
        </w:tc>
      </w:tr>
      <w:tr w:rsidR="00173726" w14:paraId="26ADE9D4" w14:textId="77777777" w:rsidTr="00B24CB4">
        <w:trPr>
          <w:trHeight w:val="215"/>
        </w:trPr>
        <w:tc>
          <w:tcPr>
            <w:tcW w:w="1506" w:type="dxa"/>
          </w:tcPr>
          <w:p w14:paraId="25124BC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652" w:type="dxa"/>
          </w:tcPr>
          <w:p w14:paraId="49F10E18"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3.1:</w:t>
            </w:r>
            <w:r>
              <w:rPr>
                <w:rFonts w:ascii="Times New Roman" w:eastAsia="等线" w:hAnsi="Times New Roman" w:cs="Times New Roman"/>
                <w:color w:val="000000" w:themeColor="text1"/>
                <w:sz w:val="18"/>
                <w:szCs w:val="18"/>
                <w:lang w:eastAsia="zh-CN"/>
              </w:rPr>
              <w:t xml:space="preserve"> Support.</w:t>
            </w:r>
          </w:p>
          <w:p w14:paraId="3FB69D8A" w14:textId="77777777" w:rsidR="00173726" w:rsidRDefault="00923F9B">
            <w:pPr>
              <w:overflowPunct w:val="0"/>
              <w:autoSpaceDE w:val="0"/>
              <w:autoSpaceDN w:val="0"/>
              <w:adjustRightInd w:val="0"/>
              <w:spacing w:afterLines="50" w:after="120"/>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As discussed in details in Section 2.2.1 of R1-2302370, the Rel-18 TCI selection parameter for CORESET needs to be configured in companion with the R17 parameter ‘</w:t>
            </w:r>
            <w:r>
              <w:rPr>
                <w:rFonts w:ascii="Times New Roman" w:eastAsia="等线" w:hAnsi="Times New Roman" w:cs="Times New Roman"/>
                <w:i/>
                <w:color w:val="000000" w:themeColor="text1"/>
                <w:sz w:val="18"/>
                <w:szCs w:val="18"/>
                <w:lang w:eastAsia="zh-CN"/>
              </w:rPr>
              <w:t>followUnifiedTCI-r17</w:t>
            </w:r>
            <w:r>
              <w:rPr>
                <w:rFonts w:ascii="Times New Roman" w:eastAsia="等线" w:hAnsi="Times New Roman" w:cs="Times New Roman"/>
                <w:color w:val="000000" w:themeColor="text1"/>
                <w:sz w:val="18"/>
                <w:szCs w:val="18"/>
                <w:lang w:eastAsia="zh-CN"/>
              </w:rPr>
              <w:t xml:space="preserve">’.  Otherwise, when the transmission mode falls back from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mode to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mode, gNB needs to take the following two actions: </w:t>
            </w:r>
          </w:p>
          <w:p w14:paraId="5BC6836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To Perform RRC reconfiguration to configure the Rel-17 RRC parameter </w:t>
            </w:r>
            <w:r>
              <w:rPr>
                <w:rFonts w:ascii="Times New Roman" w:eastAsia="等线" w:hAnsi="Times New Roman" w:cs="Times New Roman"/>
                <w:i/>
                <w:color w:val="000000" w:themeColor="text1"/>
                <w:sz w:val="18"/>
                <w:szCs w:val="18"/>
                <w:lang w:eastAsia="zh-CN"/>
              </w:rPr>
              <w:t xml:space="preserve">followUnifiedTCI-r17 </w:t>
            </w:r>
            <w:r>
              <w:rPr>
                <w:rFonts w:ascii="Times New Roman" w:eastAsia="等线" w:hAnsi="Times New Roman" w:cs="Times New Roman"/>
                <w:color w:val="000000" w:themeColor="text1"/>
                <w:sz w:val="18"/>
                <w:szCs w:val="18"/>
                <w:lang w:eastAsia="zh-CN"/>
              </w:rPr>
              <w:t xml:space="preserve">to replace the Rel-18 TCI selection parameter; </w:t>
            </w:r>
          </w:p>
          <w:p w14:paraId="69AC298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Use MAC-CE/DCI to indicate to the UE to apply only one TCI state. </w:t>
            </w:r>
          </w:p>
          <w:p w14:paraId="0CC2572C"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Above two-step procedure may cause some problems:</w:t>
            </w:r>
          </w:p>
          <w:p w14:paraId="1696E3C4"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RRC reconfiguration may introduce a large delay which is not efficient for the transmission mode switching.</w:t>
            </w:r>
          </w:p>
          <w:p w14:paraId="35AC9332"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Above two actions may have different timelines. For example, as shown in the following figure, consider a scenario where the Rel-18 TCI selection parameter is set to ‘both’ (i.e., Rel-18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mode) prior to T1. At T1, network decides to inform the UE to fall back to the Rel-17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mode. For such a scenario, the application time of the TCI state indication (T2) may be earlier than the application time of the RRC reconfiguration (T3). Then, in the interval between T2 and T3, while only one TCI state is indicated via MAC-CE/DCI, the Rel-18 TCI selection parameter is still configured and set to ‘both’; causing an error case. </w:t>
            </w:r>
          </w:p>
          <w:p w14:paraId="3897B976"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noProof/>
                <w:color w:val="000000" w:themeColor="text1"/>
                <w:sz w:val="18"/>
                <w:szCs w:val="18"/>
              </w:rPr>
              <w:drawing>
                <wp:inline distT="0" distB="0" distL="0" distR="0" wp14:anchorId="64CA3BDB" wp14:editId="3D672497">
                  <wp:extent cx="5135245" cy="16757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57535" cy="1683402"/>
                          </a:xfrm>
                          <a:prstGeom prst="rect">
                            <a:avLst/>
                          </a:prstGeom>
                          <a:noFill/>
                        </pic:spPr>
                      </pic:pic>
                    </a:graphicData>
                  </a:graphic>
                </wp:inline>
              </w:drawing>
            </w:r>
          </w:p>
          <w:p w14:paraId="2FB2A49B"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Since, anyway R17 parameter ‘</w:t>
            </w:r>
            <w:r>
              <w:rPr>
                <w:rFonts w:ascii="Times New Roman" w:eastAsia="等线" w:hAnsi="Times New Roman" w:cs="Times New Roman"/>
                <w:i/>
                <w:color w:val="000000" w:themeColor="text1"/>
                <w:sz w:val="18"/>
                <w:szCs w:val="18"/>
                <w:lang w:eastAsia="zh-CN"/>
              </w:rPr>
              <w:t>followUnifiedTCI-r17</w:t>
            </w:r>
            <w:r>
              <w:rPr>
                <w:rFonts w:ascii="Times New Roman" w:eastAsia="等线" w:hAnsi="Times New Roman" w:cs="Times New Roman"/>
                <w:color w:val="000000" w:themeColor="text1"/>
                <w:sz w:val="18"/>
                <w:szCs w:val="18"/>
                <w:lang w:eastAsia="zh-CN"/>
              </w:rPr>
              <w:t xml:space="preserve">’ is configured together with the Rel-18 TCI selection parameter, it can be used to indicate whether the CORESET should follow or not follow the unified TCI </w:t>
            </w:r>
            <w:r>
              <w:rPr>
                <w:rFonts w:ascii="Times New Roman" w:eastAsia="等线" w:hAnsi="Times New Roman" w:cs="Times New Roman" w:hint="eastAsia"/>
                <w:color w:val="000000" w:themeColor="text1"/>
                <w:sz w:val="18"/>
                <w:szCs w:val="18"/>
                <w:lang w:eastAsia="zh-CN"/>
              </w:rPr>
              <w:t>and</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the</w:t>
            </w:r>
            <w:r>
              <w:rPr>
                <w:rFonts w:ascii="Times New Roman" w:eastAsia="等线" w:hAnsi="Times New Roman" w:cs="Times New Roman"/>
                <w:color w:val="000000" w:themeColor="text1"/>
                <w:sz w:val="18"/>
                <w:szCs w:val="18"/>
                <w:lang w:eastAsia="zh-CN"/>
              </w:rPr>
              <w:t xml:space="preserve"> Rel-18 TCI selection parameter </w:t>
            </w:r>
            <w:r>
              <w:rPr>
                <w:rFonts w:ascii="Times New Roman" w:eastAsia="等线" w:hAnsi="Times New Roman" w:cs="Times New Roman" w:hint="eastAsia"/>
                <w:color w:val="000000" w:themeColor="text1"/>
                <w:sz w:val="18"/>
                <w:szCs w:val="18"/>
                <w:lang w:eastAsia="zh-CN"/>
              </w:rPr>
              <w:t>only</w:t>
            </w:r>
            <w:r>
              <w:rPr>
                <w:rFonts w:ascii="Times New Roman" w:eastAsia="等线" w:hAnsi="Times New Roman" w:cs="Times New Roman"/>
                <w:color w:val="000000" w:themeColor="text1"/>
                <w:sz w:val="18"/>
                <w:szCs w:val="18"/>
                <w:lang w:eastAsia="zh-CN"/>
              </w:rPr>
              <w:t xml:space="preserve"> need to indicate that the CORESET should follow the first/second/both of the two unified TCI.</w:t>
            </w:r>
          </w:p>
          <w:p w14:paraId="7361A5BF"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 xml:space="preserve">Proposal 3.2: </w:t>
            </w:r>
            <w:r>
              <w:rPr>
                <w:rFonts w:ascii="Times New Roman" w:eastAsia="等线" w:hAnsi="Times New Roman" w:cs="Times New Roman"/>
                <w:color w:val="000000" w:themeColor="text1"/>
                <w:sz w:val="18"/>
                <w:szCs w:val="18"/>
                <w:lang w:eastAsia="zh-CN"/>
              </w:rPr>
              <w:t>Support</w:t>
            </w:r>
          </w:p>
          <w:p w14:paraId="04208F9E"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b/>
                <w:color w:val="000000" w:themeColor="text1"/>
                <w:sz w:val="18"/>
                <w:szCs w:val="18"/>
                <w:lang w:eastAsia="zh-CN"/>
              </w:rPr>
            </w:pPr>
            <w:r>
              <w:rPr>
                <w:rFonts w:ascii="Times New Roman" w:eastAsia="等线" w:hAnsi="Times New Roman" w:cs="Times New Roman"/>
                <w:b/>
                <w:color w:val="000000" w:themeColor="text1"/>
                <w:sz w:val="18"/>
                <w:szCs w:val="18"/>
                <w:lang w:eastAsia="zh-CN"/>
              </w:rPr>
              <w:t xml:space="preserve">Issue 3.3: </w:t>
            </w:r>
          </w:p>
          <w:p w14:paraId="7032645B"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Regarding Alt3: We don’t think Alt3 would work since DCI 1_0 may be used when RRC configuration is not established. </w:t>
            </w:r>
          </w:p>
          <w:p w14:paraId="5840ED98"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Regarding Alt4: This deviates from the legacy behavior at least for the case that </w:t>
            </w:r>
            <w:proofErr w:type="spellStart"/>
            <w:r>
              <w:rPr>
                <w:rFonts w:ascii="Times New Roman" w:eastAsia="等线" w:hAnsi="Times New Roman" w:cs="Times New Roman"/>
                <w:i/>
                <w:color w:val="000000" w:themeColor="text1"/>
                <w:sz w:val="18"/>
                <w:szCs w:val="18"/>
                <w:lang w:eastAsia="zh-CN"/>
              </w:rPr>
              <w:t>sfnSchemePdcch</w:t>
            </w:r>
            <w:proofErr w:type="spellEnd"/>
            <w:r>
              <w:rPr>
                <w:rFonts w:ascii="Times New Roman" w:eastAsia="等线" w:hAnsi="Times New Roman" w:cs="Times New Roman"/>
                <w:color w:val="000000" w:themeColor="text1"/>
                <w:sz w:val="18"/>
                <w:szCs w:val="18"/>
                <w:lang w:eastAsia="zh-CN"/>
              </w:rPr>
              <w:t xml:space="preserve"> set to '</w:t>
            </w:r>
            <w:proofErr w:type="spellStart"/>
            <w:r>
              <w:rPr>
                <w:rFonts w:ascii="Times New Roman" w:eastAsia="等线" w:hAnsi="Times New Roman" w:cs="Times New Roman"/>
                <w:color w:val="000000" w:themeColor="text1"/>
                <w:sz w:val="18"/>
                <w:szCs w:val="18"/>
                <w:lang w:eastAsia="zh-CN"/>
              </w:rPr>
              <w:t>sfnSchemeA</w:t>
            </w:r>
            <w:proofErr w:type="spellEnd"/>
            <w:r>
              <w:rPr>
                <w:rFonts w:ascii="Times New Roman" w:eastAsia="等线" w:hAnsi="Times New Roman" w:cs="Times New Roman"/>
                <w:color w:val="000000" w:themeColor="text1"/>
                <w:sz w:val="18"/>
                <w:szCs w:val="18"/>
                <w:lang w:eastAsia="zh-CN"/>
              </w:rPr>
              <w:t xml:space="preserve">' and </w:t>
            </w:r>
            <w:proofErr w:type="spellStart"/>
            <w:r>
              <w:rPr>
                <w:rFonts w:ascii="Times New Roman" w:eastAsia="等线" w:hAnsi="Times New Roman" w:cs="Times New Roman"/>
                <w:i/>
                <w:color w:val="000000" w:themeColor="text1"/>
                <w:sz w:val="18"/>
                <w:szCs w:val="18"/>
                <w:lang w:eastAsia="zh-CN"/>
              </w:rPr>
              <w:t>sfnSchemePdsch</w:t>
            </w:r>
            <w:proofErr w:type="spellEnd"/>
            <w:r>
              <w:rPr>
                <w:rFonts w:ascii="Times New Roman" w:eastAsia="等线" w:hAnsi="Times New Roman" w:cs="Times New Roman"/>
                <w:color w:val="000000" w:themeColor="text1"/>
                <w:sz w:val="18"/>
                <w:szCs w:val="18"/>
                <w:lang w:eastAsia="zh-CN"/>
              </w:rPr>
              <w:t xml:space="preserve"> is not configured:</w:t>
            </w:r>
          </w:p>
          <w:tbl>
            <w:tblPr>
              <w:tblStyle w:val="ad"/>
              <w:tblW w:w="0" w:type="auto"/>
              <w:tblLook w:val="04A0" w:firstRow="1" w:lastRow="0" w:firstColumn="1" w:lastColumn="0" w:noHBand="0" w:noVBand="1"/>
            </w:tblPr>
            <w:tblGrid>
              <w:gridCol w:w="8426"/>
            </w:tblGrid>
            <w:tr w:rsidR="00173726" w14:paraId="73EFD188" w14:textId="77777777">
              <w:tc>
                <w:tcPr>
                  <w:tcW w:w="8612" w:type="dxa"/>
                </w:tcPr>
                <w:p w14:paraId="4DE7C7D8"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38.214, Clause 5.1.5</w:t>
                  </w:r>
                </w:p>
                <w:p w14:paraId="4FEA8B53"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For PDSCH scheduled by DCI format 1_0, 1_1, 1_2, </w:t>
                  </w:r>
                  <w:r>
                    <w:rPr>
                      <w:rFonts w:ascii="Times New Roman" w:eastAsia="等线" w:hAnsi="Times New Roman" w:cs="Times New Roman"/>
                      <w:color w:val="000000" w:themeColor="text1"/>
                      <w:sz w:val="18"/>
                      <w:szCs w:val="18"/>
                      <w:highlight w:val="yellow"/>
                      <w:lang w:eastAsia="zh-CN"/>
                    </w:rPr>
                    <w:t xml:space="preserve">when a UE is configured with </w:t>
                  </w:r>
                  <w:proofErr w:type="spellStart"/>
                  <w:r>
                    <w:rPr>
                      <w:rFonts w:ascii="Times New Roman" w:eastAsia="等线" w:hAnsi="Times New Roman" w:cs="Times New Roman"/>
                      <w:color w:val="000000" w:themeColor="text1"/>
                      <w:sz w:val="18"/>
                      <w:szCs w:val="18"/>
                      <w:highlight w:val="yellow"/>
                      <w:lang w:eastAsia="zh-CN"/>
                    </w:rPr>
                    <w:t>sfnSchemePdcch</w:t>
                  </w:r>
                  <w:proofErr w:type="spellEnd"/>
                  <w:r>
                    <w:rPr>
                      <w:rFonts w:ascii="Times New Roman" w:eastAsia="等线" w:hAnsi="Times New Roman" w:cs="Times New Roman"/>
                      <w:color w:val="000000" w:themeColor="text1"/>
                      <w:sz w:val="18"/>
                      <w:szCs w:val="18"/>
                      <w:highlight w:val="yellow"/>
                      <w:lang w:eastAsia="zh-CN"/>
                    </w:rPr>
                    <w:t xml:space="preserve"> set to '</w:t>
                  </w:r>
                  <w:proofErr w:type="spellStart"/>
                  <w:r>
                    <w:rPr>
                      <w:rFonts w:ascii="Times New Roman" w:eastAsia="等线" w:hAnsi="Times New Roman" w:cs="Times New Roman"/>
                      <w:color w:val="000000" w:themeColor="text1"/>
                      <w:sz w:val="18"/>
                      <w:szCs w:val="18"/>
                      <w:highlight w:val="yellow"/>
                      <w:lang w:eastAsia="zh-CN"/>
                    </w:rPr>
                    <w:t>sfnSchemeA</w:t>
                  </w:r>
                  <w:proofErr w:type="spellEnd"/>
                  <w:r>
                    <w:rPr>
                      <w:rFonts w:ascii="Times New Roman" w:eastAsia="等线" w:hAnsi="Times New Roman" w:cs="Times New Roman"/>
                      <w:color w:val="000000" w:themeColor="text1"/>
                      <w:sz w:val="18"/>
                      <w:szCs w:val="18"/>
                      <w:highlight w:val="yellow"/>
                      <w:lang w:eastAsia="zh-CN"/>
                    </w:rPr>
                    <w:t xml:space="preserve">' and </w:t>
                  </w:r>
                  <w:proofErr w:type="spellStart"/>
                  <w:r>
                    <w:rPr>
                      <w:rFonts w:ascii="Times New Roman" w:eastAsia="等线" w:hAnsi="Times New Roman" w:cs="Times New Roman"/>
                      <w:color w:val="000000" w:themeColor="text1"/>
                      <w:sz w:val="18"/>
                      <w:szCs w:val="18"/>
                      <w:highlight w:val="yellow"/>
                      <w:lang w:eastAsia="zh-CN"/>
                    </w:rPr>
                    <w:t>sfnSchemePdsch</w:t>
                  </w:r>
                  <w:proofErr w:type="spellEnd"/>
                  <w:r>
                    <w:rPr>
                      <w:rFonts w:ascii="Times New Roman" w:eastAsia="等线" w:hAnsi="Times New Roman" w:cs="Times New Roman"/>
                      <w:color w:val="000000" w:themeColor="text1"/>
                      <w:sz w:val="18"/>
                      <w:szCs w:val="18"/>
                      <w:highlight w:val="yellow"/>
                      <w:lang w:eastAsia="zh-CN"/>
                    </w:rPr>
                    <w:t xml:space="preserve"> is not configured</w:t>
                  </w:r>
                  <w:r>
                    <w:rPr>
                      <w:rFonts w:ascii="Times New Roman" w:eastAsia="等线" w:hAnsi="Times New Roman" w:cs="Times New Roman"/>
                      <w:color w:val="000000" w:themeColor="text1"/>
                      <w:sz w:val="18"/>
                      <w:szCs w:val="18"/>
                      <w:lang w:eastAsia="zh-CN"/>
                    </w:rPr>
                    <w:t xml:space="preserve">, and there is no TCI codepoint with two TCI states in the activation command, and if the time offset between the reception of the DL DCI and the corresponding PDSCH is equal or larger than the threshold </w:t>
                  </w:r>
                  <w:proofErr w:type="spellStart"/>
                  <w:r>
                    <w:rPr>
                      <w:rFonts w:ascii="Times New Roman" w:eastAsia="等线" w:hAnsi="Times New Roman" w:cs="Times New Roman"/>
                      <w:color w:val="000000" w:themeColor="text1"/>
                      <w:sz w:val="18"/>
                      <w:szCs w:val="18"/>
                      <w:lang w:eastAsia="zh-CN"/>
                    </w:rPr>
                    <w:t>timeDurationForQCL</w:t>
                  </w:r>
                  <w:proofErr w:type="spellEnd"/>
                  <w:r>
                    <w:rPr>
                      <w:rFonts w:ascii="Times New Roman" w:eastAsia="等线" w:hAnsi="Times New Roman" w:cs="Times New Roman"/>
                      <w:color w:val="000000" w:themeColor="text1"/>
                      <w:sz w:val="18"/>
                      <w:szCs w:val="18"/>
                      <w:lang w:eastAsia="zh-CN"/>
                    </w:rPr>
                    <w:t xml:space="preserve"> if applicable and the CORESET which schedules the PDSCH is indicated with two TCI states, </w:t>
                  </w:r>
                  <w:r>
                    <w:rPr>
                      <w:rFonts w:ascii="Times New Roman" w:eastAsia="等线" w:hAnsi="Times New Roman" w:cs="Times New Roman"/>
                      <w:color w:val="000000" w:themeColor="text1"/>
                      <w:sz w:val="18"/>
                      <w:szCs w:val="18"/>
                      <w:highlight w:val="yellow"/>
                      <w:lang w:eastAsia="zh-CN"/>
                    </w:rPr>
                    <w:t>the UE assumes that the TCI state or the QCL assumption for the PDSCH is identical to the first TCI state or QCL assumption which is applied for the CORESET used for the PDCCH transmission within the active BWP of the serving cell.</w:t>
                  </w:r>
                </w:p>
              </w:tc>
            </w:tr>
          </w:tbl>
          <w:p w14:paraId="52463B34" w14:textId="77777777" w:rsidR="00173726" w:rsidRDefault="00173726">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p>
          <w:p w14:paraId="6B5A09D6"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We think Alt1 and Alt2 are more reasonable choices but even them seem to need some modifications. Alt2 does not consider the PDSCH-SFN (and PDSCH-CJT) scheduled by DCI 1_0 for which two TCI states may be used:</w:t>
            </w:r>
          </w:p>
          <w:tbl>
            <w:tblPr>
              <w:tblStyle w:val="ad"/>
              <w:tblW w:w="0" w:type="auto"/>
              <w:tblLook w:val="04A0" w:firstRow="1" w:lastRow="0" w:firstColumn="1" w:lastColumn="0" w:noHBand="0" w:noVBand="1"/>
            </w:tblPr>
            <w:tblGrid>
              <w:gridCol w:w="8426"/>
            </w:tblGrid>
            <w:tr w:rsidR="00173726" w14:paraId="6A7C17C5" w14:textId="77777777">
              <w:tc>
                <w:tcPr>
                  <w:tcW w:w="8612" w:type="dxa"/>
                </w:tcPr>
                <w:p w14:paraId="78384FAC"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38.214 Clause 5.1.5</w:t>
                  </w:r>
                </w:p>
                <w:p w14:paraId="23558048"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highlight w:val="yellow"/>
                      <w:lang w:eastAsia="zh-CN"/>
                    </w:rPr>
                    <w:t xml:space="preserve">When a UE is configured with both </w:t>
                  </w:r>
                  <w:proofErr w:type="spellStart"/>
                  <w:r>
                    <w:rPr>
                      <w:rFonts w:ascii="Times New Roman" w:eastAsia="等线" w:hAnsi="Times New Roman" w:cs="Times New Roman"/>
                      <w:color w:val="000000" w:themeColor="text1"/>
                      <w:sz w:val="18"/>
                      <w:szCs w:val="18"/>
                      <w:highlight w:val="yellow"/>
                      <w:lang w:eastAsia="zh-CN"/>
                    </w:rPr>
                    <w:t>sfnSchemePdcch</w:t>
                  </w:r>
                  <w:proofErr w:type="spellEnd"/>
                  <w:r>
                    <w:rPr>
                      <w:rFonts w:ascii="Times New Roman" w:eastAsia="等线" w:hAnsi="Times New Roman" w:cs="Times New Roman"/>
                      <w:color w:val="000000" w:themeColor="text1"/>
                      <w:sz w:val="18"/>
                      <w:szCs w:val="18"/>
                      <w:highlight w:val="yellow"/>
                      <w:lang w:eastAsia="zh-CN"/>
                    </w:rPr>
                    <w:t xml:space="preserve"> and </w:t>
                  </w:r>
                  <w:proofErr w:type="spellStart"/>
                  <w:r>
                    <w:rPr>
                      <w:rFonts w:ascii="Times New Roman" w:eastAsia="等线" w:hAnsi="Times New Roman" w:cs="Times New Roman"/>
                      <w:color w:val="000000" w:themeColor="text1"/>
                      <w:sz w:val="18"/>
                      <w:szCs w:val="18"/>
                      <w:highlight w:val="yellow"/>
                      <w:lang w:eastAsia="zh-CN"/>
                    </w:rPr>
                    <w:t>sfnSchemePdsch</w:t>
                  </w:r>
                  <w:proofErr w:type="spellEnd"/>
                  <w:r>
                    <w:rPr>
                      <w:rFonts w:ascii="Times New Roman" w:eastAsia="等线" w:hAnsi="Times New Roman" w:cs="Times New Roman"/>
                      <w:color w:val="000000" w:themeColor="text1"/>
                      <w:sz w:val="18"/>
                      <w:szCs w:val="18"/>
                      <w:highlight w:val="yellow"/>
                      <w:lang w:eastAsia="zh-CN"/>
                    </w:rPr>
                    <w:t xml:space="preserve"> scheduled by DCI format 1_0</w:t>
                  </w:r>
                  <w:r>
                    <w:rPr>
                      <w:rFonts w:ascii="Times New Roman" w:eastAsia="等线" w:hAnsi="Times New Roman" w:cs="Times New Roman"/>
                      <w:color w:val="000000" w:themeColor="text1"/>
                      <w:sz w:val="18"/>
                      <w:szCs w:val="18"/>
                      <w:lang w:eastAsia="zh-CN"/>
                    </w:rPr>
                    <w:t xml:space="preserve"> or by DCI format 1_1/1_2, if the time offset between the reception of the DL DCI and the corresponding PDSCH of a serving cell is equal to or greater than a threshold </w:t>
                  </w:r>
                  <w:proofErr w:type="spellStart"/>
                  <w:r>
                    <w:rPr>
                      <w:rFonts w:ascii="Times New Roman" w:eastAsia="等线" w:hAnsi="Times New Roman" w:cs="Times New Roman"/>
                      <w:color w:val="000000" w:themeColor="text1"/>
                      <w:sz w:val="18"/>
                      <w:szCs w:val="18"/>
                      <w:lang w:eastAsia="zh-CN"/>
                    </w:rPr>
                    <w:t>timeDurationForQCL</w:t>
                  </w:r>
                  <w:proofErr w:type="spellEnd"/>
                  <w:r>
                    <w:rPr>
                      <w:rFonts w:ascii="Times New Roman" w:eastAsia="等线" w:hAnsi="Times New Roman" w:cs="Times New Roman"/>
                      <w:color w:val="000000" w:themeColor="text1"/>
                      <w:sz w:val="18"/>
                      <w:szCs w:val="18"/>
                      <w:lang w:eastAsia="zh-CN"/>
                    </w:rPr>
                    <w:t xml:space="preserve"> if applicable:</w:t>
                  </w:r>
                </w:p>
                <w:p w14:paraId="22271B4E"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color w:val="000000" w:themeColor="text1"/>
                      <w:sz w:val="18"/>
                      <w:szCs w:val="18"/>
                      <w:lang w:eastAsia="zh-CN"/>
                    </w:rPr>
                    <w:tab/>
                    <w:t xml:space="preserve">if the UE supports sfn-DefaultDL-BeamSetup-r17 for DCI scheduling without TCI field, the UE assumes that the TCI state(s) or the QCL assumption(s) for the PDSCH is identical to the TCI state(s) or QCL assumption(s) whichever is applied for the CORESET used for the reception of the DL DCI within the active BWP of the serving cell </w:t>
                  </w:r>
                  <w:r>
                    <w:rPr>
                      <w:rFonts w:ascii="Times New Roman" w:eastAsia="等线" w:hAnsi="Times New Roman" w:cs="Times New Roman"/>
                      <w:color w:val="000000" w:themeColor="text1"/>
                      <w:sz w:val="18"/>
                      <w:szCs w:val="18"/>
                      <w:highlight w:val="yellow"/>
                      <w:lang w:eastAsia="zh-CN"/>
                    </w:rPr>
                    <w:t>regardless of the number of active TCI states of the CORESET.</w:t>
                  </w:r>
                  <w:r>
                    <w:rPr>
                      <w:rFonts w:ascii="Times New Roman" w:eastAsia="等线" w:hAnsi="Times New Roman" w:cs="Times New Roman"/>
                      <w:color w:val="000000" w:themeColor="text1"/>
                      <w:sz w:val="18"/>
                      <w:szCs w:val="18"/>
                      <w:lang w:eastAsia="zh-CN"/>
                    </w:rPr>
                    <w:t xml:space="preserve"> If the UE does not support sfn-SchemeA-DynamicSwitching-r17 or sfn-SchemeB-DynamicSwitching-r17, the UE should be activated with the CORESET with two TCI states. </w:t>
                  </w:r>
                </w:p>
                <w:p w14:paraId="514F4E4F"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color w:val="000000" w:themeColor="text1"/>
                      <w:sz w:val="18"/>
                      <w:szCs w:val="18"/>
                      <w:lang w:eastAsia="zh-CN"/>
                    </w:rPr>
                    <w:tab/>
                    <w:t>else if the UE does not support sfn-DefaultDL-BeamSetup-r17 for DCI scheduling without TCI field, the UE shall expect TCI field present when scheduled by DCI format 1_1/1_2.</w:t>
                  </w:r>
                </w:p>
              </w:tc>
            </w:tr>
          </w:tbl>
          <w:p w14:paraId="35A8D010" w14:textId="77777777" w:rsidR="00173726" w:rsidRDefault="00173726">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p>
          <w:p w14:paraId="2842B414" w14:textId="77777777" w:rsidR="00173726" w:rsidRDefault="00923F9B">
            <w:pPr>
              <w:overflowPunct w:val="0"/>
              <w:autoSpaceDE w:val="0"/>
              <w:autoSpaceDN w:val="0"/>
              <w:adjustRightInd w:val="0"/>
              <w:spacing w:afterLines="50" w:after="120" w:line="240" w:lineRule="auto"/>
              <w:textAlignment w:val="baseline"/>
              <w:rPr>
                <w:rFonts w:ascii="Times New Roman" w:hAnsi="Times New Roman"/>
                <w:color w:val="000000" w:themeColor="text1"/>
                <w:sz w:val="18"/>
                <w:szCs w:val="18"/>
              </w:rPr>
            </w:pPr>
            <w:r>
              <w:rPr>
                <w:rFonts w:ascii="Times New Roman" w:eastAsia="等线" w:hAnsi="Times New Roman" w:cs="Times New Roman"/>
                <w:color w:val="000000" w:themeColor="text1"/>
                <w:sz w:val="18"/>
                <w:szCs w:val="18"/>
                <w:lang w:eastAsia="zh-CN"/>
              </w:rPr>
              <w:t xml:space="preserve">In turn, Alt 1 requires that </w:t>
            </w:r>
            <w:r>
              <w:rPr>
                <w:rFonts w:ascii="Times New Roman" w:hAnsi="Times New Roman"/>
                <w:color w:val="000000" w:themeColor="text1"/>
                <w:sz w:val="18"/>
                <w:szCs w:val="18"/>
              </w:rPr>
              <w:t>PDSCH-SFN (and PDSCH-CJT) scheduled by DCI 1_0 to apply two TCI states all the time. This also deviates from the legacy behavior for PDSCH-SFN scheduled by DCI 1_0 (see the above excerpt from 38.214). We think a reasonable way forward would be the following:</w:t>
            </w:r>
          </w:p>
          <w:p w14:paraId="22033AEF" w14:textId="77777777" w:rsidR="00173726" w:rsidRDefault="00923F9B">
            <w:pPr>
              <w:tabs>
                <w:tab w:val="left" w:pos="314"/>
                <w:tab w:val="left" w:pos="720"/>
              </w:tabs>
              <w:snapToGrid w:val="0"/>
              <w:spacing w:after="0"/>
              <w:rPr>
                <w:rFonts w:ascii="Times New Roman" w:eastAsia="等线" w:hAnsi="Times New Roman" w:cs="Times New Roman"/>
                <w:b/>
                <w:color w:val="000000" w:themeColor="text1"/>
                <w:sz w:val="18"/>
                <w:szCs w:val="18"/>
                <w:lang w:eastAsia="zh-CN"/>
              </w:rPr>
            </w:pPr>
            <w:r>
              <w:rPr>
                <w:rFonts w:ascii="Times New Roman" w:eastAsia="等线" w:hAnsi="Times New Roman" w:cs="Times New Roman"/>
                <w:b/>
                <w:color w:val="000000" w:themeColor="text1"/>
                <w:sz w:val="18"/>
                <w:szCs w:val="18"/>
                <w:lang w:eastAsia="zh-CN"/>
              </w:rPr>
              <w:t xml:space="preserve">Alt 2A: </w:t>
            </w:r>
          </w:p>
          <w:p w14:paraId="70F8AA3A"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first indicated joint/DL TCI state to PDSCH reception scheduled/activated by DCI format 1_0 </w:t>
            </w:r>
            <w:r>
              <w:rPr>
                <w:rFonts w:ascii="Times New Roman" w:hAnsi="Times New Roman"/>
                <w:color w:val="FF0000"/>
                <w:sz w:val="18"/>
                <w:szCs w:val="18"/>
              </w:rPr>
              <w:t xml:space="preserve">at least when the UE is not configured with PDSCH-SFN/PDSCH-CJT. </w:t>
            </w:r>
          </w:p>
          <w:p w14:paraId="0EA7773F" w14:textId="77777777" w:rsidR="00173726" w:rsidRDefault="00923F9B">
            <w:pPr>
              <w:pStyle w:val="af9"/>
              <w:numPr>
                <w:ilvl w:val="0"/>
                <w:numId w:val="21"/>
              </w:numPr>
              <w:tabs>
                <w:tab w:val="left" w:pos="314"/>
                <w:tab w:val="left" w:pos="720"/>
              </w:tabs>
              <w:snapToGrid w:val="0"/>
              <w:spacing w:after="0"/>
              <w:rPr>
                <w:rFonts w:ascii="Times New Roman" w:hAnsi="Times New Roman"/>
                <w:color w:val="FF0000"/>
                <w:sz w:val="18"/>
                <w:szCs w:val="18"/>
              </w:rPr>
            </w:pPr>
            <w:r>
              <w:rPr>
                <w:rFonts w:ascii="Times New Roman" w:hAnsi="Times New Roman"/>
                <w:color w:val="FF0000"/>
                <w:sz w:val="18"/>
                <w:szCs w:val="18"/>
              </w:rPr>
              <w:t>FFS: Applied TCI state(s) when the UE is configured with PDSCH-SFN/PDSCH-CJT</w:t>
            </w:r>
          </w:p>
          <w:p w14:paraId="49966F3F"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B36A90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3.4:</w:t>
            </w:r>
            <w:r>
              <w:rPr>
                <w:rFonts w:ascii="Times New Roman" w:hAnsi="Times New Roman"/>
                <w:color w:val="000000" w:themeColor="text1"/>
                <w:sz w:val="18"/>
                <w:szCs w:val="18"/>
              </w:rPr>
              <w:t xml:space="preserve"> Support</w:t>
            </w:r>
          </w:p>
          <w:p w14:paraId="6AFFC6B6"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71772B66"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3.5:</w:t>
            </w:r>
            <w:r>
              <w:rPr>
                <w:rFonts w:ascii="Times New Roman" w:hAnsi="Times New Roman"/>
                <w:color w:val="000000" w:themeColor="text1"/>
                <w:sz w:val="18"/>
                <w:szCs w:val="18"/>
              </w:rPr>
              <w:t xml:space="preserve"> We think, at least at the moment, SDM/SFN cases cannot be simply captured by adding “the PUSCH antenna port(s) corresponding to the SRS port(s) of the indicated SRS resource in the first (second) SRS resource set for CB/NCB” to the last bullet of the proposal. There is a parallel discussion in 9.1.4.1 for the case of shared digital ports and, for this case, PUSCH antenna port(s) may only be a subset of the indicated SRS ports. Therefore, we think </w:t>
            </w:r>
            <w:proofErr w:type="spellStart"/>
            <w:r>
              <w:rPr>
                <w:rFonts w:ascii="Times New Roman" w:hAnsi="Times New Roman"/>
                <w:color w:val="000000" w:themeColor="text1"/>
                <w:sz w:val="18"/>
                <w:szCs w:val="18"/>
              </w:rPr>
              <w:t>vivo’s</w:t>
            </w:r>
            <w:proofErr w:type="spellEnd"/>
            <w:r>
              <w:rPr>
                <w:rFonts w:ascii="Times New Roman" w:hAnsi="Times New Roman"/>
                <w:color w:val="000000" w:themeColor="text1"/>
                <w:sz w:val="18"/>
                <w:szCs w:val="18"/>
              </w:rPr>
              <w:t xml:space="preserve"> suggestion is reasonable and suggest the following modification:</w:t>
            </w:r>
          </w:p>
          <w:p w14:paraId="03C8EED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E7FF258"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 xml:space="preserve">Proposal 3.5 </w:t>
            </w:r>
            <w:r>
              <w:rPr>
                <w:rFonts w:ascii="Times New Roman" w:hAnsi="Times New Roman" w:cs="Times New Roman"/>
                <w:b/>
                <w:bCs/>
                <w:color w:val="FF0000"/>
                <w:sz w:val="18"/>
                <w:szCs w:val="18"/>
                <w:highlight w:val="yellow"/>
                <w:lang w:val="en-GB" w:eastAsia="en-US"/>
              </w:rPr>
              <w:t>(modified):</w:t>
            </w:r>
            <w:r>
              <w:rPr>
                <w:rFonts w:ascii="Times New Roman" w:hAnsi="Times New Roman" w:cs="Times New Roman"/>
                <w:b/>
                <w:bCs/>
                <w:color w:val="000000" w:themeColor="text1"/>
                <w:sz w:val="18"/>
                <w:szCs w:val="18"/>
                <w:highlight w:val="yellow"/>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1D80E8F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7575509F"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Pr>
                <w:rFonts w:ascii="Times New Roman" w:hAnsi="Times New Roman" w:cs="Times New Roman"/>
                <w:color w:val="FF0000"/>
                <w:sz w:val="18"/>
                <w:szCs w:val="18"/>
              </w:rPr>
              <w:t>for TDM based PUSCH Tx scheme</w:t>
            </w:r>
            <w:r>
              <w:rPr>
                <w:rFonts w:ascii="Times New Roman" w:hAnsi="Times New Roman"/>
                <w:color w:val="FF0000"/>
                <w:sz w:val="18"/>
                <w:szCs w:val="18"/>
              </w:rPr>
              <w:t xml:space="preserve">, </w:t>
            </w:r>
            <w:r>
              <w:rPr>
                <w:rFonts w:ascii="Times New Roman" w:hAnsi="Times New Roman"/>
                <w:color w:val="000000" w:themeColor="text1"/>
                <w:sz w:val="18"/>
                <w:szCs w:val="18"/>
              </w:rPr>
              <w:t xml:space="preserve">the UE shall apply the first indicated joint/UL TCI state to the PUSCH transmission occasions(s) associated with the first SRS resource set for CB/NCB </w:t>
            </w:r>
            <w:r>
              <w:rPr>
                <w:rFonts w:ascii="Times New Roman" w:hAnsi="Times New Roman"/>
                <w:strike/>
                <w:color w:val="000000" w:themeColor="text1"/>
                <w:sz w:val="18"/>
                <w:szCs w:val="18"/>
              </w:rPr>
              <w:t>or to the PUSCH antenna port(s) corresponding to the SRS port(s) of the indicated SRS resource in the first SRS resource set for CB/NCB,</w:t>
            </w:r>
            <w:r>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r>
              <w:rPr>
                <w:rFonts w:ascii="Times New Roman" w:hAnsi="Times New Roman"/>
                <w:strike/>
                <w:color w:val="000000" w:themeColor="text1"/>
                <w:sz w:val="18"/>
                <w:szCs w:val="18"/>
              </w:rPr>
              <w:t>or to the PUSCH antenna port(s) corresponding to the SRS port(s) of the indicated SRS resource in the second SRS resource set for CB/NCB</w:t>
            </w:r>
          </w:p>
          <w:p w14:paraId="30A2D342" w14:textId="77777777" w:rsidR="00173726" w:rsidRDefault="00923F9B">
            <w:pPr>
              <w:pStyle w:val="af9"/>
              <w:numPr>
                <w:ilvl w:val="0"/>
                <w:numId w:val="16"/>
              </w:numPr>
              <w:tabs>
                <w:tab w:val="left" w:pos="314"/>
                <w:tab w:val="left" w:pos="720"/>
              </w:tabs>
              <w:snapToGrid w:val="0"/>
              <w:spacing w:after="0"/>
              <w:rPr>
                <w:rFonts w:ascii="Times New Roman" w:eastAsia="等线" w:hAnsi="Times New Roman" w:cs="Times New Roman"/>
                <w:color w:val="FF0000"/>
                <w:sz w:val="18"/>
                <w:szCs w:val="18"/>
                <w:lang w:eastAsia="zh-CN"/>
              </w:rPr>
            </w:pPr>
            <w:r>
              <w:rPr>
                <w:rFonts w:ascii="Times New Roman" w:eastAsia="等线" w:hAnsi="Times New Roman" w:cs="Times New Roman" w:hint="eastAsia"/>
                <w:color w:val="FF0000"/>
                <w:sz w:val="18"/>
                <w:szCs w:val="18"/>
                <w:lang w:eastAsia="zh-CN"/>
              </w:rPr>
              <w:t>F</w:t>
            </w:r>
            <w:r>
              <w:rPr>
                <w:rFonts w:ascii="Times New Roman" w:eastAsia="等线" w:hAnsi="Times New Roman" w:cs="Times New Roman"/>
                <w:color w:val="FF0000"/>
                <w:sz w:val="18"/>
                <w:szCs w:val="18"/>
                <w:lang w:eastAsia="zh-CN"/>
              </w:rPr>
              <w:t>FS: indicated joint/UL TCI states application for STxMP based SDM/SFN schemes.</w:t>
            </w:r>
          </w:p>
          <w:p w14:paraId="718F493D"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0F9A731"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P</w:t>
            </w:r>
            <w:r>
              <w:rPr>
                <w:rFonts w:ascii="Times New Roman" w:eastAsia="等线" w:hAnsi="Times New Roman" w:cs="Times New Roman"/>
                <w:b/>
                <w:color w:val="000000" w:themeColor="text1"/>
                <w:sz w:val="18"/>
                <w:szCs w:val="18"/>
                <w:lang w:eastAsia="zh-CN"/>
              </w:rPr>
              <w:t>roposal 3.6</w:t>
            </w:r>
            <w:r>
              <w:rPr>
                <w:rFonts w:ascii="Times New Roman" w:eastAsia="等线" w:hAnsi="Times New Roman" w:cs="Times New Roman"/>
                <w:color w:val="000000" w:themeColor="text1"/>
                <w:sz w:val="18"/>
                <w:szCs w:val="18"/>
                <w:lang w:eastAsia="zh-CN"/>
              </w:rPr>
              <w:t>: Not support.</w:t>
            </w:r>
          </w:p>
          <w:p w14:paraId="248FCA5C"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52F0C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Between Opt1 and Opt2, we have a strong preference towards 2. Note that, for </w:t>
            </w:r>
            <w:proofErr w:type="spellStart"/>
            <w:r>
              <w:rPr>
                <w:rFonts w:ascii="Times New Roman" w:eastAsia="等线" w:hAnsi="Times New Roman" w:cs="Times New Roman"/>
                <w:color w:val="000000" w:themeColor="text1"/>
                <w:sz w:val="18"/>
                <w:szCs w:val="18"/>
                <w:lang w:eastAsia="zh-CN"/>
              </w:rPr>
              <w:t>sDCI</w:t>
            </w:r>
            <w:proofErr w:type="spellEnd"/>
            <w:r>
              <w:rPr>
                <w:rFonts w:ascii="Times New Roman" w:eastAsia="等线" w:hAnsi="Times New Roman" w:cs="Times New Roman"/>
                <w:color w:val="000000" w:themeColor="text1"/>
                <w:sz w:val="18"/>
                <w:szCs w:val="18"/>
                <w:lang w:eastAsia="zh-CN"/>
              </w:rPr>
              <w:t xml:space="preserve"> case, we have already agreed to introduce an RRC parameter in PUCCH resource/group to indicate that the PUCCH resource/group should adopt the 1</w:t>
            </w:r>
            <w:r>
              <w:rPr>
                <w:rFonts w:ascii="Times New Roman" w:eastAsia="等线" w:hAnsi="Times New Roman" w:cs="Times New Roman"/>
                <w:color w:val="000000" w:themeColor="text1"/>
                <w:sz w:val="18"/>
                <w:szCs w:val="18"/>
                <w:vertAlign w:val="superscript"/>
                <w:lang w:eastAsia="zh-CN"/>
              </w:rPr>
              <w:t>st</w:t>
            </w:r>
            <w:r>
              <w:rPr>
                <w:rFonts w:ascii="Times New Roman" w:eastAsia="等线" w:hAnsi="Times New Roman" w:cs="Times New Roman"/>
                <w:color w:val="000000" w:themeColor="text1"/>
                <w:sz w:val="18"/>
                <w:szCs w:val="18"/>
                <w:lang w:eastAsia="zh-CN"/>
              </w:rPr>
              <w:t>/2</w:t>
            </w:r>
            <w:r>
              <w:rPr>
                <w:rFonts w:ascii="Times New Roman" w:eastAsia="等线" w:hAnsi="Times New Roman" w:cs="Times New Roman"/>
                <w:color w:val="000000" w:themeColor="text1"/>
                <w:sz w:val="18"/>
                <w:szCs w:val="18"/>
                <w:vertAlign w:val="superscript"/>
                <w:lang w:eastAsia="zh-CN"/>
              </w:rPr>
              <w:t>nd</w:t>
            </w:r>
            <w:r>
              <w:rPr>
                <w:rFonts w:ascii="Times New Roman" w:eastAsia="等线" w:hAnsi="Times New Roman" w:cs="Times New Roman"/>
                <w:color w:val="000000" w:themeColor="text1"/>
                <w:sz w:val="18"/>
                <w:szCs w:val="18"/>
                <w:lang w:eastAsia="zh-CN"/>
              </w:rPr>
              <w:t xml:space="preserve">/both joint/UL TCI states: </w:t>
            </w:r>
          </w:p>
          <w:p w14:paraId="77ECF051"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bl>
            <w:tblPr>
              <w:tblStyle w:val="ad"/>
              <w:tblW w:w="0" w:type="auto"/>
              <w:tblLook w:val="04A0" w:firstRow="1" w:lastRow="0" w:firstColumn="1" w:lastColumn="0" w:noHBand="0" w:noVBand="1"/>
            </w:tblPr>
            <w:tblGrid>
              <w:gridCol w:w="8426"/>
            </w:tblGrid>
            <w:tr w:rsidR="00173726" w14:paraId="49E311B2" w14:textId="77777777">
              <w:tc>
                <w:tcPr>
                  <w:tcW w:w="8612" w:type="dxa"/>
                </w:tcPr>
                <w:p w14:paraId="57CC3954" w14:textId="77777777" w:rsidR="00173726" w:rsidRDefault="00923F9B">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50C0268E" w14:textId="77777777" w:rsidR="00173726" w:rsidRDefault="00923F9B">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7693E3A9" w14:textId="77777777" w:rsidR="00173726" w:rsidRDefault="00923F9B">
                  <w:pPr>
                    <w:numPr>
                      <w:ilvl w:val="0"/>
                      <w:numId w:val="16"/>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2291AE9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bl>
          <w:p w14:paraId="272AC0C4"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E31F6A5"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2 can reuse the same RRC parameter as in the </w:t>
            </w:r>
            <w:proofErr w:type="spellStart"/>
            <w:r>
              <w:rPr>
                <w:rFonts w:ascii="Times New Roman" w:eastAsia="等线" w:hAnsi="Times New Roman" w:cs="Times New Roman"/>
                <w:color w:val="000000" w:themeColor="text1"/>
                <w:sz w:val="18"/>
                <w:szCs w:val="18"/>
                <w:lang w:eastAsia="zh-CN"/>
              </w:rPr>
              <w:t>sDCI</w:t>
            </w:r>
            <w:proofErr w:type="spellEnd"/>
            <w:r>
              <w:rPr>
                <w:rFonts w:ascii="Times New Roman" w:eastAsia="等线" w:hAnsi="Times New Roman" w:cs="Times New Roman"/>
                <w:color w:val="000000" w:themeColor="text1"/>
                <w:sz w:val="18"/>
                <w:szCs w:val="18"/>
                <w:lang w:eastAsia="zh-CN"/>
              </w:rPr>
              <w:t xml:space="preserve"> case so that only one RRC parameter is configured in PUCCH resource/group for TCI selection. In turn, in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1, the second RRC parameter </w:t>
            </w:r>
            <w:r>
              <w:rPr>
                <w:rFonts w:ascii="Times New Roman" w:hAnsi="Times New Roman" w:cs="Times New Roman"/>
                <w:i/>
                <w:iCs/>
                <w:color w:val="000000"/>
                <w:sz w:val="18"/>
                <w:szCs w:val="18"/>
              </w:rPr>
              <w:t>coresetPoolIndex</w:t>
            </w:r>
            <w:r>
              <w:rPr>
                <w:rFonts w:ascii="Times New Roman" w:eastAsia="等线" w:hAnsi="Times New Roman" w:cs="Times New Roman"/>
                <w:color w:val="000000" w:themeColor="text1"/>
                <w:sz w:val="18"/>
                <w:szCs w:val="18"/>
                <w:lang w:eastAsia="zh-CN"/>
              </w:rPr>
              <w:t xml:space="preserve"> has to be introduced in PUCCH resource/group for the </w:t>
            </w:r>
            <w:proofErr w:type="spellStart"/>
            <w:r>
              <w:rPr>
                <w:rFonts w:ascii="Times New Roman" w:eastAsia="等线" w:hAnsi="Times New Roman" w:cs="Times New Roman"/>
                <w:color w:val="000000" w:themeColor="text1"/>
                <w:sz w:val="18"/>
                <w:szCs w:val="18"/>
                <w:lang w:eastAsia="zh-CN"/>
              </w:rPr>
              <w:t>mDCI</w:t>
            </w:r>
            <w:proofErr w:type="spellEnd"/>
            <w:r>
              <w:rPr>
                <w:rFonts w:ascii="Times New Roman" w:eastAsia="等线" w:hAnsi="Times New Roman" w:cs="Times New Roman"/>
                <w:color w:val="000000" w:themeColor="text1"/>
                <w:sz w:val="18"/>
                <w:szCs w:val="18"/>
                <w:lang w:eastAsia="zh-CN"/>
              </w:rPr>
              <w:t xml:space="preserve"> case. Since </w:t>
            </w:r>
            <w:proofErr w:type="spellStart"/>
            <w:r>
              <w:rPr>
                <w:rFonts w:ascii="Times New Roman" w:eastAsia="等线" w:hAnsi="Times New Roman" w:cs="Times New Roman" w:hint="eastAsia"/>
                <w:color w:val="000000" w:themeColor="text1"/>
                <w:sz w:val="18"/>
                <w:szCs w:val="18"/>
                <w:lang w:eastAsia="zh-CN"/>
              </w:rPr>
              <w:t>sDCI</w:t>
            </w:r>
            <w:proofErr w:type="spellEnd"/>
            <w:r>
              <w:rPr>
                <w:rFonts w:ascii="Times New Roman" w:eastAsia="等线" w:hAnsi="Times New Roman" w:cs="Times New Roman"/>
                <w:color w:val="000000" w:themeColor="text1"/>
                <w:sz w:val="18"/>
                <w:szCs w:val="18"/>
                <w:lang w:eastAsia="zh-CN"/>
              </w:rPr>
              <w:t xml:space="preserve"> case and </w:t>
            </w:r>
            <w:proofErr w:type="spellStart"/>
            <w:r>
              <w:rPr>
                <w:rFonts w:ascii="Times New Roman" w:eastAsia="等线" w:hAnsi="Times New Roman" w:cs="Times New Roman"/>
                <w:color w:val="000000" w:themeColor="text1"/>
                <w:sz w:val="18"/>
                <w:szCs w:val="18"/>
                <w:lang w:eastAsia="zh-CN"/>
              </w:rPr>
              <w:t>mDCI</w:t>
            </w:r>
            <w:proofErr w:type="spellEnd"/>
            <w:r>
              <w:rPr>
                <w:rFonts w:ascii="Times New Roman" w:eastAsia="等线" w:hAnsi="Times New Roman" w:cs="Times New Roman"/>
                <w:color w:val="000000" w:themeColor="text1"/>
                <w:sz w:val="18"/>
                <w:szCs w:val="18"/>
                <w:lang w:eastAsia="zh-CN"/>
              </w:rPr>
              <w:t xml:space="preserve"> case will not occur simultaneously, including </w:t>
            </w:r>
            <w:r>
              <w:rPr>
                <w:rFonts w:ascii="Times New Roman" w:hAnsi="Times New Roman" w:cs="Times New Roman"/>
                <w:i/>
                <w:iCs/>
                <w:color w:val="000000"/>
                <w:sz w:val="18"/>
                <w:szCs w:val="18"/>
              </w:rPr>
              <w:t xml:space="preserve">coresetPoolIndex </w:t>
            </w:r>
            <w:r>
              <w:rPr>
                <w:rFonts w:ascii="Times New Roman" w:hAnsi="Times New Roman" w:cs="Times New Roman"/>
                <w:iCs/>
                <w:color w:val="000000"/>
                <w:sz w:val="18"/>
                <w:szCs w:val="18"/>
              </w:rPr>
              <w:t>in</w:t>
            </w:r>
            <w:r>
              <w:rPr>
                <w:rFonts w:ascii="Times New Roman" w:eastAsia="等线" w:hAnsi="Times New Roman" w:cs="Times New Roman"/>
                <w:color w:val="000000" w:themeColor="text1"/>
                <w:sz w:val="18"/>
                <w:szCs w:val="18"/>
                <w:lang w:eastAsia="zh-CN"/>
              </w:rPr>
              <w:t xml:space="preserve"> PUCCH resource/group is redundant.</w:t>
            </w:r>
          </w:p>
          <w:p w14:paraId="4DCFF0CE" w14:textId="77777777" w:rsidR="00173726" w:rsidRDefault="00923F9B">
            <w:pPr>
              <w:overflowPunct w:val="0"/>
              <w:autoSpaceDE w:val="0"/>
              <w:autoSpaceDN w:val="0"/>
              <w:adjustRightInd w:val="0"/>
              <w:spacing w:beforeLines="50" w:before="120"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support both Opt3 and Opt4 besides Opt2. In particular, regarding Opt4, for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BFR case where only one PUCCH-SR is configured, the PUCCH-SR should be transmitted to the non-failed TRP. This cannot be realized by either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1 or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2 since gNB cannot know in advance that which TRP will fail, and thus cannot configure the PUCCH-SR to adopt the first or second joint/UL TCI state. While, such issue can be solved with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4.</w:t>
            </w:r>
          </w:p>
          <w:p w14:paraId="3D55F90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3EAA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3.7: </w:t>
            </w:r>
            <w:r>
              <w:rPr>
                <w:rFonts w:ascii="Times New Roman" w:hAnsi="Times New Roman" w:cs="Times New Roman"/>
                <w:color w:val="000000" w:themeColor="text1"/>
                <w:sz w:val="18"/>
                <w:szCs w:val="18"/>
              </w:rPr>
              <w:t xml:space="preserve">Not support in this form. The proposal needs modification. </w:t>
            </w:r>
          </w:p>
          <w:p w14:paraId="4D1921D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353B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technically speaking, CSI-RS resource set is not “configured” to follow unified TCI state. Instead, the CSI-RS resources within the set may be configured with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If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is not provided for the CSI-RS resources, then UE uses the unified TCI for the CSI-RS resources.</w:t>
            </w:r>
          </w:p>
          <w:p w14:paraId="0D2C4561" w14:textId="08595072" w:rsidR="00173726" w:rsidRPr="004651AF" w:rsidRDefault="004651AF" w:rsidP="004651A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4651AF">
              <w:rPr>
                <w:rFonts w:ascii="Times New Roman" w:hAnsi="Times New Roman" w:cs="Times New Roman" w:hint="eastAsia"/>
                <w:color w:val="0000FF"/>
                <w:sz w:val="18"/>
                <w:szCs w:val="18"/>
              </w:rPr>
              <w:t>[</w:t>
            </w:r>
            <w:r w:rsidRPr="004651A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However, “if configured” is used in current spec in TS 38.214. It should be fine to leave the RRC detail to RAN2.</w:t>
            </w:r>
          </w:p>
          <w:p w14:paraId="766E62C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 for Rel-17 group-based beam reporting,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is associated with two resource sets </w:t>
            </w:r>
            <w:proofErr w:type="spellStart"/>
            <w:r>
              <w:rPr>
                <w:rFonts w:ascii="Times New Roman" w:hAnsi="Times New Roman" w:cs="Times New Roman"/>
                <w:i/>
                <w:color w:val="000000" w:themeColor="text1"/>
                <w:sz w:val="18"/>
                <w:szCs w:val="18"/>
              </w:rPr>
              <w:t>resourceSet</w:t>
            </w:r>
            <w:proofErr w:type="spellEnd"/>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 xml:space="preserve">resourceSet2-r17 </w:t>
            </w:r>
            <w:r>
              <w:rPr>
                <w:rFonts w:ascii="Times New Roman" w:hAnsi="Times New Roman" w:cs="Times New Roman"/>
                <w:color w:val="000000" w:themeColor="text1"/>
                <w:sz w:val="18"/>
                <w:szCs w:val="18"/>
              </w:rPr>
              <w:t>where the two resource sets are transmitted from two TRPs.</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 xml:space="preserve">The way that Proposal 3.7 is currently written, </w:t>
            </w:r>
            <w:r>
              <w:rPr>
                <w:rFonts w:ascii="Times New Roman" w:hAnsi="Times New Roman" w:cs="Times New Roman"/>
                <w:color w:val="000000" w:themeColor="text1"/>
                <w:sz w:val="18"/>
                <w:szCs w:val="18"/>
                <w:u w:val="single"/>
              </w:rPr>
              <w:t>one</w:t>
            </w:r>
            <w:r>
              <w:rPr>
                <w:rFonts w:ascii="Times New Roman" w:hAnsi="Times New Roman" w:cs="Times New Roman"/>
                <w:color w:val="000000" w:themeColor="text1"/>
                <w:sz w:val="18"/>
                <w:szCs w:val="18"/>
              </w:rPr>
              <w:t xml:space="preserve"> RRC parameter is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This means </w:t>
            </w:r>
            <w:r>
              <w:rPr>
                <w:rFonts w:ascii="Times New Roman" w:hAnsi="Times New Roman"/>
                <w:iCs/>
                <w:color w:val="000000" w:themeColor="text1"/>
                <w:sz w:val="18"/>
                <w:szCs w:val="18"/>
              </w:rPr>
              <w:lastRenderedPageBreak/>
              <w:t xml:space="preserve">that, based on the current text of the proposal, for </w:t>
            </w:r>
            <w:r>
              <w:rPr>
                <w:rFonts w:ascii="Times New Roman" w:hAnsi="Times New Roman" w:cs="Times New Roman"/>
                <w:color w:val="000000" w:themeColor="text1"/>
                <w:sz w:val="18"/>
                <w:szCs w:val="18"/>
              </w:rPr>
              <w:t>Rel-17 group-based beam reporting, both CSI-RS resource sets would follow the same indicated TCI state signaled by the RRC parameter. This would not be acceptable since the two resource sets are transmitted from two different TRPs.</w:t>
            </w:r>
          </w:p>
          <w:p w14:paraId="03CFF2D1" w14:textId="248D80E3" w:rsidR="00173726" w:rsidRPr="00EC34DB" w:rsidRDefault="00EC34D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4651AF">
              <w:rPr>
                <w:rFonts w:ascii="Times New Roman" w:hAnsi="Times New Roman" w:cs="Times New Roman" w:hint="eastAsia"/>
                <w:color w:val="0000FF"/>
                <w:sz w:val="18"/>
                <w:szCs w:val="18"/>
              </w:rPr>
              <w:t>[</w:t>
            </w:r>
            <w:r w:rsidRPr="004651A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current Proposal 3.7, such RRC configuration can be provided per resource set. If there are two resource sets, two RRC configurations can be provided individually. The wording of Proposal 3.7 for better clarification.</w:t>
            </w:r>
          </w:p>
          <w:p w14:paraId="5BA2E7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Third, even if the RRC parameter is configured per each CSI-RS resource set, still it would not be useful for the NCJT CSI measurement.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based NCJT CSI measurement, one or two resource pairs can be configured by </w:t>
            </w:r>
            <w:r>
              <w:rPr>
                <w:rFonts w:ascii="Times New Roman" w:hAnsi="Times New Roman" w:cs="Times New Roman"/>
                <w:i/>
                <w:color w:val="000000" w:themeColor="text1"/>
                <w:sz w:val="18"/>
                <w:szCs w:val="18"/>
              </w:rPr>
              <w:t>cmrGroupingAndPairing-r17</w:t>
            </w:r>
            <w:r>
              <w:rPr>
                <w:rFonts w:ascii="Times New Roman" w:hAnsi="Times New Roman" w:cs="Times New Roman"/>
                <w:color w:val="000000" w:themeColor="text1"/>
                <w:sz w:val="18"/>
                <w:szCs w:val="18"/>
              </w:rPr>
              <w:t xml:space="preserve"> in a resource set where each resource pair includes two CSI-RS resources. Since the two CSI-RS resources are used for channel measurement of different TRPs, they should adopt different indicated joint/DL TCI states. In particular, if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is not provided for the CSI-RS resources of the resource set, the first and the second indicated joint/DL TCI state should be applied to the first and the second CSI-RS resources in the resource pair within the CSI-RS resource set, respectively.</w:t>
            </w:r>
          </w:p>
          <w:p w14:paraId="13A7A1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D932A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Based on the above explanation, we suggest the following:  </w:t>
            </w:r>
          </w:p>
          <w:p w14:paraId="477A0C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03811E4"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s="Times New Roman"/>
                <w:b/>
                <w:bCs/>
                <w:color w:val="FF0000"/>
                <w:sz w:val="18"/>
                <w:szCs w:val="18"/>
                <w:highlight w:val="yellow"/>
                <w:lang w:val="en-GB" w:eastAsia="zh-CN"/>
              </w:rPr>
              <w:t>(modified)</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w:t>
            </w:r>
            <w:r>
              <w:rPr>
                <w:rFonts w:ascii="Times New Roman" w:hAnsi="Times New Roman" w:cstheme="minorBidi"/>
                <w:color w:val="FF0000"/>
                <w:sz w:val="18"/>
                <w:szCs w:val="18"/>
              </w:rPr>
              <w:t xml:space="preserve">not configured with </w:t>
            </w:r>
            <w:proofErr w:type="spellStart"/>
            <w:r>
              <w:rPr>
                <w:rFonts w:ascii="Times New Roman" w:hAnsi="Times New Roman" w:cstheme="minorBidi"/>
                <w:i/>
                <w:color w:val="FF0000"/>
                <w:sz w:val="18"/>
                <w:szCs w:val="18"/>
              </w:rPr>
              <w:t>qcl</w:t>
            </w:r>
            <w:proofErr w:type="spellEnd"/>
            <w:r>
              <w:rPr>
                <w:rFonts w:ascii="Times New Roman" w:hAnsi="Times New Roman" w:cstheme="minorBidi"/>
                <w:i/>
                <w:color w:val="FF0000"/>
                <w:sz w:val="18"/>
                <w:szCs w:val="18"/>
              </w:rPr>
              <w:t>-info</w:t>
            </w:r>
            <w:r>
              <w:rPr>
                <w:rFonts w:ascii="Times New Roman" w:hAnsi="Times New Roman" w:cstheme="minorBidi"/>
                <w:color w:val="FF0000"/>
                <w:sz w:val="18"/>
                <w:szCs w:val="18"/>
              </w:rPr>
              <w:t xml:space="preserve"> </w:t>
            </w:r>
            <w:r>
              <w:rPr>
                <w:rFonts w:ascii="Times New Roman" w:hAnsi="Times New Roman" w:cstheme="minorBidi"/>
                <w:strike/>
                <w:color w:val="000000" w:themeColor="text1"/>
                <w:sz w:val="18"/>
                <w:szCs w:val="18"/>
              </w:rPr>
              <w:t>configured to follow unified TCI state</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721318B7" w14:textId="77777777" w:rsidR="00173726" w:rsidRDefault="00923F9B">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 xml:space="preserve">aperiodic CSI-RS resource set configured with two Resource Groups for NCJT CSI and </w:t>
            </w:r>
            <w:r>
              <w:rPr>
                <w:rFonts w:ascii="Times New Roman" w:hAnsi="Times New Roman"/>
                <w:color w:val="FF0000"/>
                <w:sz w:val="18"/>
                <w:szCs w:val="18"/>
              </w:rPr>
              <w:t xml:space="preserve">not configured with </w:t>
            </w:r>
            <w:proofErr w:type="spellStart"/>
            <w:r>
              <w:rPr>
                <w:rFonts w:ascii="Times New Roman" w:hAnsi="Times New Roman"/>
                <w:i/>
                <w:color w:val="FF0000"/>
                <w:sz w:val="18"/>
                <w:szCs w:val="18"/>
              </w:rPr>
              <w:t>qcl</w:t>
            </w:r>
            <w:proofErr w:type="spellEnd"/>
            <w:r>
              <w:rPr>
                <w:rFonts w:ascii="Times New Roman" w:hAnsi="Times New Roman"/>
                <w:i/>
                <w:color w:val="FF0000"/>
                <w:sz w:val="18"/>
                <w:szCs w:val="18"/>
              </w:rPr>
              <w:t>-info</w:t>
            </w:r>
            <w:r>
              <w:rPr>
                <w:rFonts w:ascii="Times New Roman" w:hAnsi="Times New Roman"/>
                <w:color w:val="FF0000"/>
                <w:sz w:val="18"/>
                <w:szCs w:val="18"/>
              </w:rPr>
              <w:t xml:space="preserve"> </w:t>
            </w:r>
            <w:r>
              <w:rPr>
                <w:rFonts w:ascii="Times New Roman" w:hAnsi="Times New Roman"/>
                <w:strike/>
                <w:color w:val="000000" w:themeColor="text1"/>
                <w:sz w:val="18"/>
                <w:szCs w:val="18"/>
              </w:rPr>
              <w:t>configured to follow unified TCI state, if above RRC configuration is not provided to the aperiodic CSI-RS resource set</w:t>
            </w:r>
            <w:r>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p w14:paraId="61A809DB" w14:textId="77777777" w:rsidR="00173726" w:rsidRDefault="00923F9B">
            <w:pPr>
              <w:pStyle w:val="af9"/>
              <w:numPr>
                <w:ilvl w:val="0"/>
                <w:numId w:val="12"/>
              </w:numPr>
              <w:spacing w:after="0"/>
              <w:ind w:left="464" w:hanging="244"/>
              <w:rPr>
                <w:rFonts w:ascii="Times New Roman" w:hAnsi="Times New Roman"/>
                <w:color w:val="FF0000"/>
                <w:sz w:val="18"/>
                <w:szCs w:val="18"/>
              </w:rPr>
            </w:pPr>
            <w:r>
              <w:rPr>
                <w:rFonts w:ascii="Times New Roman" w:hAnsi="Times New Roman" w:hint="eastAsia"/>
                <w:color w:val="FF0000"/>
                <w:sz w:val="18"/>
                <w:szCs w:val="18"/>
              </w:rPr>
              <w:t xml:space="preserve">When two aperiodic CSI-RS resource sets are associated with a </w:t>
            </w:r>
            <w:r>
              <w:rPr>
                <w:rFonts w:ascii="Times New Roman" w:hAnsi="Times New Roman" w:hint="eastAsia"/>
                <w:i/>
                <w:color w:val="FF0000"/>
                <w:sz w:val="18"/>
                <w:szCs w:val="18"/>
              </w:rPr>
              <w:t>CSI-</w:t>
            </w:r>
            <w:proofErr w:type="spellStart"/>
            <w:r>
              <w:rPr>
                <w:rFonts w:ascii="Times New Roman" w:hAnsi="Times New Roman" w:hint="eastAsia"/>
                <w:i/>
                <w:color w:val="FF0000"/>
                <w:sz w:val="18"/>
                <w:szCs w:val="18"/>
              </w:rPr>
              <w:t>AssociatedReportConfigInfo</w:t>
            </w:r>
            <w:proofErr w:type="spellEnd"/>
            <w:r>
              <w:rPr>
                <w:rFonts w:ascii="Times New Roman" w:hAnsi="Times New Roman" w:hint="eastAsia"/>
                <w:color w:val="FF0000"/>
                <w:sz w:val="18"/>
                <w:szCs w:val="18"/>
              </w:rPr>
              <w:t>, the CSI-RS resources in the first resource set adopts the first indicated joint/DL TCI state, and the CSI-RS resources in the second resource set adopts the sec</w:t>
            </w:r>
            <w:r>
              <w:rPr>
                <w:rFonts w:ascii="Times New Roman" w:hAnsi="Times New Roman"/>
                <w:color w:val="FF0000"/>
                <w:sz w:val="18"/>
                <w:szCs w:val="18"/>
              </w:rPr>
              <w:t>ond indicated joint/DL TCI state.</w:t>
            </w:r>
          </w:p>
          <w:p w14:paraId="068F0DA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0A58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3.8: </w:t>
            </w:r>
            <w:r>
              <w:rPr>
                <w:rFonts w:ascii="Times New Roman" w:hAnsi="Times New Roman" w:cs="Times New Roman"/>
                <w:color w:val="000000" w:themeColor="text1"/>
                <w:sz w:val="18"/>
                <w:szCs w:val="18"/>
              </w:rPr>
              <w:t>We prefer Opt2.</w:t>
            </w:r>
            <w:r>
              <w:rPr>
                <w:rFonts w:ascii="Times New Roman" w:hAnsi="Times New Roman" w:cs="Times New Roman"/>
                <w:b/>
                <w:color w:val="000000" w:themeColor="text1"/>
                <w:sz w:val="18"/>
                <w:szCs w:val="18"/>
              </w:rPr>
              <w:t xml:space="preserve"> </w:t>
            </w:r>
          </w:p>
          <w:p w14:paraId="5CE9EC5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51BC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two CB/NCB SRS resource sets are configured for TDM/SDM/SFN PUSCH and </w:t>
            </w:r>
            <w:proofErr w:type="spellStart"/>
            <w:r>
              <w:rPr>
                <w:rFonts w:ascii="Times New Roman" w:hAnsi="Times New Roman" w:cs="Times New Roman"/>
                <w:i/>
                <w:color w:val="000000" w:themeColor="text1"/>
                <w:sz w:val="18"/>
                <w:szCs w:val="18"/>
              </w:rPr>
              <w:t>followUnifiedTCI-StateSRS</w:t>
            </w:r>
            <w:proofErr w:type="spellEnd"/>
            <w:r>
              <w:rPr>
                <w:rFonts w:ascii="Times New Roman" w:hAnsi="Times New Roman" w:cs="Times New Roman"/>
                <w:color w:val="000000" w:themeColor="text1"/>
                <w:sz w:val="18"/>
                <w:szCs w:val="18"/>
              </w:rPr>
              <w:t xml:space="preserve"> is configured for the sets, UE should use the same indicated TCI state for the SRS resource set and the corresponding PUSCH. It means that one SRS resource set should apply first indicated TCI state and the other SRS resource set should apply the second indicated TCI state. So, even if we go with Opt1 for CB/NCB SRS, there should be an additional rule to ensure that the RRC parameter does not configure the same indicated TCI state for both CB/NCB SRS resource sets. Therefore, we think it is simpler to go with Opt2 altogether. Further, note that the RRC parameter that is introduced in Rel-18 would be optional and if we go with Opt2, RAN1 may need to specify a “default rule” for CB/NCB SRS when the RRC parameter is not configured. </w:t>
            </w:r>
          </w:p>
          <w:p w14:paraId="6687B5E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7F5958F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Issue 3.9:</w:t>
            </w:r>
          </w:p>
          <w:p w14:paraId="21B61E7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2BACF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Question 1: </w:t>
            </w:r>
            <w:r>
              <w:rPr>
                <w:rFonts w:ascii="Times New Roman" w:hAnsi="Times New Roman" w:cs="Times New Roman"/>
                <w:color w:val="000000" w:themeColor="text1"/>
                <w:sz w:val="18"/>
                <w:szCs w:val="18"/>
              </w:rPr>
              <w:t xml:space="preserve">No. We have not identified an important application for “11” so far and prefer to keep it reserved for now. </w:t>
            </w:r>
          </w:p>
          <w:p w14:paraId="33C4F9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A831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Question 2: </w:t>
            </w:r>
            <w:r>
              <w:rPr>
                <w:rFonts w:ascii="Times New Roman" w:hAnsi="Times New Roman" w:cs="Times New Roman"/>
                <w:color w:val="000000" w:themeColor="text1"/>
                <w:sz w:val="18"/>
                <w:szCs w:val="18"/>
              </w:rPr>
              <w:t>We prefer to configure it per BWP.</w:t>
            </w:r>
            <w:r>
              <w:rPr>
                <w:rFonts w:ascii="Times New Roman" w:hAnsi="Times New Roman" w:cs="Times New Roman"/>
                <w:b/>
                <w:color w:val="000000" w:themeColor="text1"/>
                <w:sz w:val="18"/>
                <w:szCs w:val="18"/>
              </w:rPr>
              <w:t xml:space="preserve"> </w:t>
            </w:r>
          </w:p>
          <w:p w14:paraId="1D8A9F4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CFD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3.10: </w:t>
            </w:r>
            <w:r>
              <w:rPr>
                <w:rFonts w:ascii="Times New Roman" w:hAnsi="Times New Roman" w:cs="Times New Roman"/>
                <w:color w:val="000000" w:themeColor="text1"/>
                <w:sz w:val="18"/>
                <w:szCs w:val="18"/>
              </w:rPr>
              <w:t>It seems that 38.214 has already precluded such a misalignment due to the following text:</w:t>
            </w:r>
          </w:p>
          <w:p w14:paraId="0F5A4CE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ad"/>
              <w:tblW w:w="0" w:type="auto"/>
              <w:tblLook w:val="04A0" w:firstRow="1" w:lastRow="0" w:firstColumn="1" w:lastColumn="0" w:noHBand="0" w:noVBand="1"/>
            </w:tblPr>
            <w:tblGrid>
              <w:gridCol w:w="8426"/>
            </w:tblGrid>
            <w:tr w:rsidR="00173726" w14:paraId="4E17A9C1" w14:textId="77777777">
              <w:tc>
                <w:tcPr>
                  <w:tcW w:w="8612" w:type="dxa"/>
                </w:tcPr>
                <w:p w14:paraId="1645A0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6.1.1.1</w:t>
                  </w:r>
                  <w:r>
                    <w:rPr>
                      <w:rFonts w:ascii="Times New Roman" w:hAnsi="Times New Roman" w:cs="Times New Roman"/>
                      <w:b/>
                      <w:bCs/>
                      <w:color w:val="000000" w:themeColor="text1"/>
                      <w:sz w:val="18"/>
                      <w:szCs w:val="18"/>
                    </w:rPr>
                    <w:tab/>
                    <w:t>Codebook based UL transmission</w:t>
                  </w:r>
                </w:p>
                <w:p w14:paraId="082A18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51F218D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 indicated by the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w:t>
                  </w:r>
                </w:p>
                <w:p w14:paraId="4FB08B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42D86D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6.1.1.2</w:t>
                  </w:r>
                  <w:r>
                    <w:rPr>
                      <w:rFonts w:ascii="Times New Roman" w:hAnsi="Times New Roman" w:cs="Times New Roman"/>
                      <w:b/>
                      <w:bCs/>
                      <w:color w:val="000000" w:themeColor="text1"/>
                      <w:sz w:val="18"/>
                      <w:szCs w:val="18"/>
                    </w:rPr>
                    <w:tab/>
                    <w:t>Non-Codebook based UL transmission</w:t>
                  </w:r>
                </w:p>
                <w:p w14:paraId="03DC89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EA338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resource(s) indicated by SRI(s) given by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 where the SRS port in (i+1)-</w:t>
                  </w:r>
                  <w:proofErr w:type="spellStart"/>
                  <w:r>
                    <w:rPr>
                      <w:rFonts w:ascii="Times New Roman" w:hAnsi="Times New Roman" w:cs="Times New Roman"/>
                      <w:color w:val="000000" w:themeColor="text1"/>
                      <w:sz w:val="18"/>
                      <w:szCs w:val="18"/>
                    </w:rPr>
                    <w:t>th</w:t>
                  </w:r>
                  <w:proofErr w:type="spellEnd"/>
                  <w:r>
                    <w:rPr>
                      <w:rFonts w:ascii="Times New Roman" w:hAnsi="Times New Roman" w:cs="Times New Roman"/>
                      <w:color w:val="000000" w:themeColor="text1"/>
                      <w:sz w:val="18"/>
                      <w:szCs w:val="18"/>
                    </w:rPr>
                    <w:t xml:space="preserve"> SRS resource in the SRS resource set is indexed as </w:t>
                  </w:r>
                  <w:r>
                    <w:rPr>
                      <w:rFonts w:ascii="Times New Roman" w:hAnsi="Times New Roman" w:cs="Times New Roman"/>
                      <w:color w:val="000000" w:themeColor="text1"/>
                      <w:sz w:val="18"/>
                      <w:szCs w:val="18"/>
                    </w:rPr>
                    <w:object w:dxaOrig="1010" w:dyaOrig="270" w14:anchorId="38F37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2.65pt" o:ole="">
                        <v:imagedata r:id="rId13" o:title=""/>
                      </v:shape>
                      <o:OLEObject Type="Embed" ProgID="Equation.DSMT4" ShapeID="_x0000_i1025" DrawAspect="Content" ObjectID="_1743234640" r:id="rId14"/>
                    </w:object>
                  </w:r>
                  <w:r>
                    <w:rPr>
                      <w:rFonts w:ascii="Times New Roman" w:hAnsi="Times New Roman" w:cs="Times New Roman"/>
                      <w:color w:val="000000" w:themeColor="text1"/>
                      <w:sz w:val="18"/>
                      <w:szCs w:val="18"/>
                    </w:rPr>
                    <w:t>.</w:t>
                  </w:r>
                </w:p>
                <w:p w14:paraId="16B237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bl>
          <w:p w14:paraId="7CD82F3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987CF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Above text simply says that PUSCH beam follows the corresponding SRS beam which is aligned with Alt2. We are also supportive of making a conclusion without spec impact and agree on Alt3. </w:t>
            </w:r>
          </w:p>
          <w:p w14:paraId="50FDFE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116DC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6D089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F01EC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2ED91A40"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3.1: Support</w:t>
            </w:r>
          </w:p>
          <w:p w14:paraId="59D0C30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3.2: Support</w:t>
            </w:r>
          </w:p>
          <w:p w14:paraId="38D67261"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3.3: In our view, Alt 1 is simplest and reasonable, or we are fine with Alt 3 if Proposal 3.2 is agreed. </w:t>
            </w:r>
          </w:p>
          <w:p w14:paraId="15EECBB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3.4: Support</w:t>
            </w:r>
          </w:p>
          <w:p w14:paraId="050A8C4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3.5: Support</w:t>
            </w:r>
          </w:p>
          <w:p w14:paraId="00B3E3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 xml:space="preserve">roposal 3.6: Support and prefer </w:t>
            </w:r>
            <w:proofErr w:type="spellStart"/>
            <w:r>
              <w:rPr>
                <w:rFonts w:ascii="Times New Roman" w:eastAsia="Yu Mincho" w:hAnsi="Times New Roman" w:cs="Times New Roman"/>
                <w:color w:val="000000" w:themeColor="text1"/>
                <w:sz w:val="18"/>
                <w:szCs w:val="18"/>
                <w:lang w:eastAsia="ja-JP"/>
              </w:rPr>
              <w:t>Opt</w:t>
            </w:r>
            <w:proofErr w:type="spellEnd"/>
            <w:r>
              <w:rPr>
                <w:rFonts w:ascii="Times New Roman" w:eastAsia="Yu Mincho" w:hAnsi="Times New Roman" w:cs="Times New Roman"/>
                <w:color w:val="000000" w:themeColor="text1"/>
                <w:sz w:val="18"/>
                <w:szCs w:val="18"/>
                <w:lang w:eastAsia="ja-JP"/>
              </w:rPr>
              <w:t xml:space="preserve"> 3 with </w:t>
            </w:r>
            <w:proofErr w:type="spellStart"/>
            <w:r>
              <w:rPr>
                <w:rFonts w:ascii="Times New Roman" w:eastAsia="Yu Mincho" w:hAnsi="Times New Roman" w:cs="Times New Roman"/>
                <w:color w:val="000000" w:themeColor="text1"/>
                <w:sz w:val="18"/>
                <w:szCs w:val="18"/>
                <w:lang w:eastAsia="ja-JP"/>
              </w:rPr>
              <w:t>Opt</w:t>
            </w:r>
            <w:proofErr w:type="spellEnd"/>
            <w:r>
              <w:rPr>
                <w:rFonts w:ascii="Times New Roman" w:eastAsia="Yu Mincho" w:hAnsi="Times New Roman" w:cs="Times New Roman"/>
                <w:color w:val="000000" w:themeColor="text1"/>
                <w:sz w:val="18"/>
                <w:szCs w:val="18"/>
                <w:lang w:eastAsia="ja-JP"/>
              </w:rPr>
              <w:t xml:space="preserve"> 1 to save PUCCH resources.</w:t>
            </w:r>
          </w:p>
          <w:p w14:paraId="102D395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3.7: We are OK with the proposal.</w:t>
            </w:r>
          </w:p>
          <w:p w14:paraId="31FDA363"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3.9 – Question 1: No, currently.</w:t>
            </w:r>
          </w:p>
          <w:p w14:paraId="6A71D7B4"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3.10: We prefer Alt 3. Aperiodic SRS can be triggered, if needed.</w:t>
            </w:r>
          </w:p>
        </w:tc>
      </w:tr>
      <w:tr w:rsidR="00173726" w14:paraId="5335873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DEE81A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NEC</w:t>
            </w:r>
          </w:p>
        </w:tc>
        <w:tc>
          <w:tcPr>
            <w:tcW w:w="8652" w:type="dxa"/>
            <w:tcBorders>
              <w:top w:val="single" w:sz="4" w:space="0" w:color="auto"/>
              <w:left w:val="single" w:sz="4" w:space="0" w:color="auto"/>
              <w:bottom w:val="single" w:sz="4" w:space="0" w:color="auto"/>
              <w:right w:val="single" w:sz="4" w:space="0" w:color="auto"/>
            </w:tcBorders>
          </w:tcPr>
          <w:p w14:paraId="71F1FCB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3.2</w:t>
            </w:r>
            <w:r>
              <w:rPr>
                <w:rFonts w:ascii="Times New Roman" w:eastAsia="等线" w:hAnsi="Times New Roman" w:cs="Times New Roman"/>
                <w:color w:val="000000" w:themeColor="text1"/>
                <w:sz w:val="18"/>
                <w:szCs w:val="18"/>
                <w:lang w:eastAsia="zh-CN"/>
              </w:rPr>
              <w:t>: OK</w:t>
            </w:r>
          </w:p>
          <w:p w14:paraId="6B784F0B"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Issue 3.3</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slightly prefer Alt 4 and added our position in the table</w:t>
            </w:r>
          </w:p>
          <w:p w14:paraId="017D481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4468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b/>
                <w:color w:val="000000" w:themeColor="text1"/>
                <w:sz w:val="18"/>
                <w:szCs w:val="18"/>
                <w:lang w:eastAsia="zh-CN"/>
              </w:rPr>
              <w:t>Issue 3.6</w:t>
            </w:r>
            <w:r>
              <w:rPr>
                <w:rFonts w:ascii="Times New Roman" w:eastAsia="等线" w:hAnsi="Times New Roman" w:cs="Times New Roman"/>
                <w:color w:val="000000" w:themeColor="text1"/>
                <w:sz w:val="18"/>
                <w:szCs w:val="18"/>
                <w:lang w:eastAsia="zh-CN"/>
              </w:rPr>
              <w:t>: Support Opt2</w:t>
            </w:r>
            <w:r>
              <w:rPr>
                <w:rFonts w:ascii="Times New Roman" w:hAnsi="Times New Roman" w:cs="Times New Roman"/>
                <w:color w:val="000000" w:themeColor="text1"/>
                <w:sz w:val="18"/>
                <w:szCs w:val="18"/>
              </w:rPr>
              <w:t xml:space="preserve"> and added our position in the table</w:t>
            </w:r>
          </w:p>
          <w:p w14:paraId="6173CD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3.8</w:t>
            </w:r>
            <w:r>
              <w:rPr>
                <w:rFonts w:ascii="Times New Roman" w:hAnsi="Times New Roman" w:cs="Times New Roman"/>
                <w:color w:val="000000" w:themeColor="text1"/>
                <w:sz w:val="18"/>
                <w:szCs w:val="18"/>
              </w:rPr>
              <w:t>: Opt1 only can work.</w:t>
            </w:r>
          </w:p>
          <w:p w14:paraId="32A7D8B9"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Issue 3.9</w:t>
            </w:r>
            <w:r>
              <w:rPr>
                <w:rFonts w:ascii="Times New Roman" w:hAnsi="Times New Roman" w:cs="Times New Roman"/>
                <w:color w:val="000000" w:themeColor="text1"/>
                <w:sz w:val="18"/>
                <w:szCs w:val="18"/>
              </w:rPr>
              <w:t>: Q1: open to have it used; Q2: per CORESET</w:t>
            </w:r>
          </w:p>
          <w:p w14:paraId="6C31F2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3.10:</w:t>
            </w:r>
            <w:r>
              <w:rPr>
                <w:rFonts w:ascii="Times New Roman" w:hAnsi="Times New Roman" w:cs="Times New Roman"/>
                <w:color w:val="000000" w:themeColor="text1"/>
                <w:sz w:val="18"/>
                <w:szCs w:val="18"/>
              </w:rPr>
              <w:t xml:space="preserve"> slightly prefer Alt 2 and added our position in the table</w:t>
            </w:r>
          </w:p>
        </w:tc>
      </w:tr>
      <w:tr w:rsidR="00E70EEA" w14:paraId="2E4EE53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903CF0" w14:textId="7ADF1CB9" w:rsidR="00E70EEA" w:rsidRDefault="00E70EEA" w:rsidP="00E70EEA">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Fujitsu</w:t>
            </w:r>
          </w:p>
        </w:tc>
        <w:tc>
          <w:tcPr>
            <w:tcW w:w="8652" w:type="dxa"/>
            <w:tcBorders>
              <w:top w:val="single" w:sz="4" w:space="0" w:color="auto"/>
              <w:left w:val="single" w:sz="4" w:space="0" w:color="auto"/>
              <w:bottom w:val="single" w:sz="4" w:space="0" w:color="auto"/>
              <w:right w:val="single" w:sz="4" w:space="0" w:color="auto"/>
            </w:tcBorders>
          </w:tcPr>
          <w:p w14:paraId="5C5DDF7D"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3.1: Support.</w:t>
            </w:r>
          </w:p>
          <w:p w14:paraId="1853A909"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 xml:space="preserve">Proposal 3.2: </w:t>
            </w:r>
            <w:r>
              <w:rPr>
                <w:rFonts w:ascii="Times New Roman" w:hAnsi="Times New Roman" w:cs="Times New Roman"/>
                <w:color w:val="000000" w:themeColor="text1"/>
                <w:sz w:val="18"/>
                <w:szCs w:val="18"/>
              </w:rPr>
              <w:t>In our view,</w:t>
            </w:r>
            <w:r w:rsidRPr="00053BC7">
              <w:rPr>
                <w:rFonts w:ascii="Times New Roman" w:hAnsi="Times New Roman" w:cs="Times New Roman"/>
                <w:color w:val="000000" w:themeColor="text1"/>
                <w:sz w:val="18"/>
                <w:szCs w:val="18"/>
              </w:rPr>
              <w:t xml:space="preserve"> Alt4 is more in line with current specs.  </w:t>
            </w:r>
          </w:p>
          <w:p w14:paraId="5C8883F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3.3: Support Alt2 to keep the rule simple for fallback DCI.</w:t>
            </w:r>
          </w:p>
          <w:p w14:paraId="7C3AFEA1"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3.4: Support.</w:t>
            </w:r>
          </w:p>
          <w:p w14:paraId="7E47624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3.5: Support.</w:t>
            </w:r>
          </w:p>
          <w:p w14:paraId="1391CD9B"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3.6: Support.</w:t>
            </w:r>
          </w:p>
          <w:p w14:paraId="5B89735F"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3.8: Opt1 is preferred. Both Opt1 and Opt2 could work, but Opt1 provides more flexibilities compared to Opt2 when two SRS resource set for CB/NCB are configured.</w:t>
            </w:r>
          </w:p>
          <w:p w14:paraId="037EB0BD" w14:textId="431BE8F7"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3.9: Regrading Q1, no. We think the codepoint "11" should be reserved.</w:t>
            </w:r>
          </w:p>
        </w:tc>
      </w:tr>
      <w:tr w:rsidR="00A37852" w14:paraId="077D947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3BBCB9E" w14:textId="61928CEA" w:rsidR="00A37852" w:rsidRDefault="00A37852" w:rsidP="00E70EEA">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CATT</w:t>
            </w:r>
          </w:p>
        </w:tc>
        <w:tc>
          <w:tcPr>
            <w:tcW w:w="8652" w:type="dxa"/>
            <w:tcBorders>
              <w:top w:val="single" w:sz="4" w:space="0" w:color="auto"/>
              <w:left w:val="single" w:sz="4" w:space="0" w:color="auto"/>
              <w:bottom w:val="single" w:sz="4" w:space="0" w:color="auto"/>
              <w:right w:val="single" w:sz="4" w:space="0" w:color="auto"/>
            </w:tcBorders>
          </w:tcPr>
          <w:p w14:paraId="4E34C533"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597E0759"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2ECC8A8"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3.2: we prefer Alt </w:t>
            </w:r>
            <w:r>
              <w:rPr>
                <w:rFonts w:ascii="Times New Roman" w:eastAsia="等线" w:hAnsi="Times New Roman" w:cs="Times New Roman" w:hint="eastAsia"/>
                <w:color w:val="000000" w:themeColor="text1"/>
                <w:sz w:val="18"/>
                <w:szCs w:val="18"/>
                <w:lang w:eastAsia="zh-CN"/>
              </w:rPr>
              <w:t>2 since RRC configuration is not necessary.</w:t>
            </w:r>
          </w:p>
          <w:p w14:paraId="60DAC160"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33972BD"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Issue</w:t>
            </w:r>
            <w:r>
              <w:rPr>
                <w:rFonts w:ascii="Times New Roman" w:eastAsia="等线" w:hAnsi="Times New Roman" w:cs="Times New Roman"/>
                <w:color w:val="000000" w:themeColor="text1"/>
                <w:sz w:val="18"/>
                <w:szCs w:val="18"/>
                <w:lang w:eastAsia="zh-CN"/>
              </w:rPr>
              <w:t xml:space="preserve"> 3.3: </w:t>
            </w:r>
            <w:r>
              <w:rPr>
                <w:rFonts w:ascii="Times New Roman" w:eastAsia="等线" w:hAnsi="Times New Roman" w:cs="Times New Roman" w:hint="eastAsia"/>
                <w:color w:val="000000" w:themeColor="text1"/>
                <w:sz w:val="18"/>
                <w:szCs w:val="18"/>
                <w:lang w:eastAsia="zh-CN"/>
              </w:rPr>
              <w:t>support Alt 2 as a unified solution for default beams is preferred</w:t>
            </w:r>
            <w:r>
              <w:rPr>
                <w:rFonts w:ascii="Times New Roman" w:eastAsia="等线" w:hAnsi="Times New Roman" w:cs="Times New Roman"/>
                <w:color w:val="000000" w:themeColor="text1"/>
                <w:sz w:val="18"/>
                <w:szCs w:val="18"/>
                <w:lang w:eastAsia="zh-CN"/>
              </w:rPr>
              <w:t xml:space="preserve">. </w:t>
            </w:r>
          </w:p>
          <w:p w14:paraId="0DF3A7F6"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77F400A"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3.4: support </w:t>
            </w:r>
          </w:p>
          <w:p w14:paraId="47C897E6"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5782B57"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3.5: support</w:t>
            </w:r>
          </w:p>
          <w:p w14:paraId="1E23B22D"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A772EB4"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3.6: support</w:t>
            </w:r>
            <w:r>
              <w:rPr>
                <w:rFonts w:ascii="Times New Roman" w:eastAsia="等线" w:hAnsi="Times New Roman" w:cs="Times New Roman" w:hint="eastAsia"/>
                <w:color w:val="000000" w:themeColor="text1"/>
                <w:sz w:val="18"/>
                <w:szCs w:val="18"/>
                <w:lang w:eastAsia="zh-CN"/>
              </w:rPr>
              <w:t>.</w:t>
            </w:r>
          </w:p>
          <w:p w14:paraId="29479EBC"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A168FD"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3.7: </w:t>
            </w:r>
            <w:r>
              <w:rPr>
                <w:rFonts w:ascii="Times New Roman" w:eastAsia="等线" w:hAnsi="Times New Roman" w:cs="Times New Roman" w:hint="eastAsia"/>
                <w:color w:val="000000" w:themeColor="text1"/>
                <w:sz w:val="18"/>
                <w:szCs w:val="18"/>
                <w:lang w:eastAsia="zh-CN"/>
              </w:rPr>
              <w:t>Fine for progress.</w:t>
            </w:r>
          </w:p>
          <w:p w14:paraId="3A4591D2"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9F7EBF3"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3.8:</w:t>
            </w:r>
            <w:r>
              <w:rPr>
                <w:rFonts w:ascii="Times New Roman" w:eastAsia="等线" w:hAnsi="Times New Roman" w:cs="Times New Roman" w:hint="eastAsia"/>
                <w:color w:val="000000" w:themeColor="text1"/>
                <w:sz w:val="18"/>
                <w:szCs w:val="18"/>
                <w:lang w:eastAsia="zh-CN"/>
              </w:rPr>
              <w:t xml:space="preserve"> support Opt1 only, which is applicable to Opt2.</w:t>
            </w:r>
          </w:p>
          <w:p w14:paraId="572387C4"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91C56C7"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3.9: </w:t>
            </w:r>
            <w:r>
              <w:rPr>
                <w:rFonts w:ascii="Times New Roman" w:eastAsia="等线" w:hAnsi="Times New Roman" w:cs="Times New Roman" w:hint="eastAsia"/>
                <w:color w:val="000000" w:themeColor="text1"/>
                <w:sz w:val="18"/>
                <w:szCs w:val="18"/>
                <w:lang w:eastAsia="zh-CN"/>
              </w:rPr>
              <w:t xml:space="preserve">we </w:t>
            </w:r>
            <w:r>
              <w:rPr>
                <w:rFonts w:ascii="Times New Roman" w:eastAsia="等线" w:hAnsi="Times New Roman" w:cs="Times New Roman"/>
                <w:color w:val="000000" w:themeColor="text1"/>
                <w:sz w:val="18"/>
                <w:szCs w:val="18"/>
                <w:lang w:eastAsia="zh-CN"/>
              </w:rPr>
              <w:t xml:space="preserve">prefer ‘per </w:t>
            </w:r>
            <w:r>
              <w:rPr>
                <w:rFonts w:ascii="Times New Roman" w:eastAsia="等线" w:hAnsi="Times New Roman" w:cs="Times New Roman" w:hint="eastAsia"/>
                <w:color w:val="000000" w:themeColor="text1"/>
                <w:sz w:val="18"/>
                <w:szCs w:val="18"/>
                <w:lang w:eastAsia="zh-CN"/>
              </w:rPr>
              <w:t>CORESET</w:t>
            </w:r>
            <w:r>
              <w:rPr>
                <w:rFonts w:ascii="Times New Roman" w:eastAsia="等线" w:hAnsi="Times New Roman" w:cs="Times New Roman"/>
                <w:color w:val="000000" w:themeColor="text1"/>
                <w:sz w:val="18"/>
                <w:szCs w:val="18"/>
                <w:lang w:eastAsia="zh-CN"/>
              </w:rPr>
              <w:t>’ for Q2</w:t>
            </w:r>
            <w:r>
              <w:rPr>
                <w:rFonts w:ascii="Times New Roman" w:eastAsia="等线" w:hAnsi="Times New Roman" w:cs="Times New Roman" w:hint="eastAsia"/>
                <w:color w:val="000000" w:themeColor="text1"/>
                <w:sz w:val="18"/>
                <w:szCs w:val="18"/>
                <w:lang w:eastAsia="zh-CN"/>
              </w:rPr>
              <w:t xml:space="preserve"> as legacy TCI present in DCI</w:t>
            </w:r>
          </w:p>
          <w:p w14:paraId="1F39CB57"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67F2A10" w14:textId="073A812E" w:rsidR="00A37852" w:rsidRDefault="00A37852"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3.10: </w:t>
            </w:r>
            <w:r>
              <w:rPr>
                <w:rFonts w:ascii="Times New Roman" w:eastAsia="等线" w:hAnsi="Times New Roman" w:cs="Times New Roman" w:hint="eastAsia"/>
                <w:color w:val="000000" w:themeColor="text1"/>
                <w:sz w:val="18"/>
                <w:szCs w:val="18"/>
                <w:lang w:eastAsia="zh-CN"/>
              </w:rPr>
              <w:t>support</w:t>
            </w:r>
            <w:r>
              <w:rPr>
                <w:rFonts w:ascii="Times New Roman" w:eastAsia="等线" w:hAnsi="Times New Roman" w:cs="Times New Roman"/>
                <w:color w:val="000000" w:themeColor="text1"/>
                <w:sz w:val="18"/>
                <w:szCs w:val="18"/>
                <w:lang w:eastAsia="zh-CN"/>
              </w:rPr>
              <w:t xml:space="preserve"> Alt 3</w:t>
            </w:r>
          </w:p>
        </w:tc>
      </w:tr>
      <w:tr w:rsidR="0083763B" w14:paraId="51EFB2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B53507" w14:textId="34CAE7AE"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726C145"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Proposal 3.1:</w:t>
            </w:r>
            <w:r>
              <w:rPr>
                <w:rFonts w:ascii="Times New Roman" w:eastAsia="等线" w:hAnsi="Times New Roman" w:cs="Times New Roman"/>
                <w:color w:val="000000" w:themeColor="text1"/>
                <w:sz w:val="18"/>
                <w:szCs w:val="18"/>
                <w:lang w:eastAsia="zh-CN"/>
              </w:rPr>
              <w:t xml:space="preserve"> After reading HW’s comments, we are fine to reuse R17 parameter. We assume additional R18 RRC parameter (Rel-18 TCI selection parameter) is introduced to indicate {1</w:t>
            </w:r>
            <w:r w:rsidRPr="00DB580E">
              <w:rPr>
                <w:rFonts w:ascii="Times New Roman" w:eastAsia="等线" w:hAnsi="Times New Roman" w:cs="Times New Roman"/>
                <w:color w:val="000000" w:themeColor="text1"/>
                <w:sz w:val="18"/>
                <w:szCs w:val="18"/>
                <w:vertAlign w:val="superscript"/>
                <w:lang w:eastAsia="zh-CN"/>
              </w:rPr>
              <w:t>st</w:t>
            </w:r>
            <w:r>
              <w:rPr>
                <w:rFonts w:ascii="Times New Roman" w:eastAsia="等线" w:hAnsi="Times New Roman" w:cs="Times New Roman"/>
                <w:color w:val="000000" w:themeColor="text1"/>
                <w:sz w:val="18"/>
                <w:szCs w:val="18"/>
                <w:lang w:eastAsia="zh-CN"/>
              </w:rPr>
              <w:t>, 2</w:t>
            </w:r>
            <w:r w:rsidRPr="00DB580E">
              <w:rPr>
                <w:rFonts w:ascii="Times New Roman" w:eastAsia="等线" w:hAnsi="Times New Roman" w:cs="Times New Roman"/>
                <w:color w:val="000000" w:themeColor="text1"/>
                <w:sz w:val="18"/>
                <w:szCs w:val="18"/>
                <w:vertAlign w:val="superscript"/>
                <w:lang w:eastAsia="zh-CN"/>
              </w:rPr>
              <w:t>nd</w:t>
            </w:r>
            <w:r>
              <w:rPr>
                <w:rFonts w:ascii="Times New Roman" w:eastAsia="等线" w:hAnsi="Times New Roman" w:cs="Times New Roman"/>
                <w:color w:val="000000" w:themeColor="text1"/>
                <w:sz w:val="18"/>
                <w:szCs w:val="18"/>
                <w:lang w:eastAsia="zh-CN"/>
              </w:rPr>
              <w:t>, both} per CORESET.</w:t>
            </w:r>
          </w:p>
          <w:p w14:paraId="54D163B5"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FEB0951"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等线" w:hAnsi="Times New Roman" w:cs="Times New Roman"/>
                <w:b/>
                <w:bCs/>
                <w:color w:val="000000" w:themeColor="text1"/>
                <w:sz w:val="18"/>
                <w:szCs w:val="18"/>
                <w:lang w:eastAsia="zh-CN"/>
              </w:rPr>
              <w:t>Proposal 3.2</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Support.</w:t>
            </w:r>
          </w:p>
          <w:p w14:paraId="76D15E36"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9182C23" w14:textId="77777777" w:rsidR="0083763B" w:rsidRPr="00554D31"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等线" w:hAnsi="Times New Roman" w:cs="Times New Roman"/>
                <w:b/>
                <w:bCs/>
                <w:color w:val="000000" w:themeColor="text1"/>
                <w:sz w:val="18"/>
                <w:szCs w:val="18"/>
                <w:lang w:eastAsia="zh-CN"/>
              </w:rPr>
              <w:t>Proposal 3.3</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In Rel.17, if both SFN-CORSET/PDSCH are configured, DCI format 0_1 can schedule SFN-PDSCH. We’d like to enable this Rel.17 behavior. We suggest to discuss the case both SFN-CORSET/PDSCH are configured and other cases separately.</w:t>
            </w:r>
          </w:p>
          <w:p w14:paraId="0F62118F"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048626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Proposal 3.4:</w:t>
            </w:r>
            <w:r w:rsidRPr="009A189D">
              <w:rPr>
                <w:rFonts w:ascii="Times New Roman" w:eastAsia="等线" w:hAnsi="Times New Roman" w:cs="Times New Roman"/>
                <w:color w:val="000000" w:themeColor="text1"/>
                <w:sz w:val="18"/>
                <w:szCs w:val="18"/>
                <w:lang w:eastAsia="zh-CN"/>
              </w:rPr>
              <w:t xml:space="preserve"> Support.</w:t>
            </w:r>
          </w:p>
          <w:p w14:paraId="33F4FAB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8440A43"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Proposal 3.5:</w:t>
            </w:r>
            <w:r w:rsidRPr="009A189D">
              <w:rPr>
                <w:rFonts w:ascii="Times New Roman" w:eastAsia="等线" w:hAnsi="Times New Roman" w:cs="Times New Roman"/>
                <w:color w:val="000000" w:themeColor="text1"/>
                <w:sz w:val="18"/>
                <w:szCs w:val="18"/>
                <w:lang w:eastAsia="zh-CN"/>
              </w:rPr>
              <w:t xml:space="preserve"> Support.</w:t>
            </w:r>
          </w:p>
          <w:p w14:paraId="454A91D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8CAD03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 xml:space="preserve">Proposal 3.6: </w:t>
            </w:r>
            <w:r w:rsidRPr="009A189D">
              <w:rPr>
                <w:rFonts w:ascii="Times New Roman" w:eastAsia="等线" w:hAnsi="Times New Roman" w:cs="Times New Roman"/>
                <w:color w:val="000000" w:themeColor="text1"/>
                <w:sz w:val="18"/>
                <w:szCs w:val="18"/>
                <w:lang w:eastAsia="zh-CN"/>
              </w:rPr>
              <w:t>Support.</w:t>
            </w:r>
          </w:p>
          <w:p w14:paraId="77A263E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BE0AA22"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Proposal 3.7:</w:t>
            </w:r>
            <w:r>
              <w:rPr>
                <w:rFonts w:ascii="Times New Roman" w:eastAsia="等线" w:hAnsi="Times New Roman" w:cs="Times New Roman"/>
                <w:color w:val="000000" w:themeColor="text1"/>
                <w:sz w:val="18"/>
                <w:szCs w:val="18"/>
                <w:lang w:eastAsia="zh-CN"/>
              </w:rPr>
              <w:t xml:space="preserve"> </w:t>
            </w:r>
            <w:r w:rsidRPr="009A189D">
              <w:rPr>
                <w:rFonts w:ascii="Times New Roman" w:eastAsia="等线" w:hAnsi="Times New Roman" w:cs="Times New Roman"/>
                <w:color w:val="000000" w:themeColor="text1"/>
                <w:sz w:val="18"/>
                <w:szCs w:val="18"/>
                <w:lang w:eastAsia="zh-CN"/>
              </w:rPr>
              <w:t xml:space="preserve">Generally fine, but there is an issue of buffering for the reception of </w:t>
            </w:r>
            <w:proofErr w:type="spellStart"/>
            <w:r w:rsidRPr="009A189D">
              <w:rPr>
                <w:rFonts w:ascii="Times New Roman" w:eastAsia="等线" w:hAnsi="Times New Roman" w:cs="Times New Roman"/>
                <w:color w:val="000000" w:themeColor="text1"/>
                <w:sz w:val="18"/>
                <w:szCs w:val="18"/>
                <w:lang w:eastAsia="zh-CN"/>
              </w:rPr>
              <w:t>of</w:t>
            </w:r>
            <w:proofErr w:type="spellEnd"/>
            <w:r w:rsidRPr="009A189D">
              <w:rPr>
                <w:rFonts w:ascii="Times New Roman" w:eastAsia="等线" w:hAnsi="Times New Roman" w:cs="Times New Roman"/>
                <w:color w:val="000000" w:themeColor="text1"/>
                <w:sz w:val="18"/>
                <w:szCs w:val="18"/>
                <w:lang w:eastAsia="zh-CN"/>
              </w:rPr>
              <w:t xml:space="preserve"> A-CSI-RS triggering offset &lt;threshold in FR2.</w:t>
            </w:r>
          </w:p>
          <w:p w14:paraId="64EB99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color w:val="000000" w:themeColor="text1"/>
                <w:sz w:val="18"/>
                <w:szCs w:val="18"/>
                <w:lang w:eastAsia="zh-CN"/>
              </w:rPr>
              <w:t xml:space="preserve">Similar to PDSCH, UE may receive A-CSI-RS before finishing the DCI decoding of the triggering DCI. Hence, default QCL was defined for PDSCH/A-CSI-RS in Rel.17. In Rel.18, if all UEs buffer received signal with both indicated TCIs, it is fine that the triggering DCI selects 1st or 2nd indicated TCI. However, it was agreed that </w:t>
            </w:r>
            <w:r w:rsidRPr="009A189D">
              <w:rPr>
                <w:rFonts w:ascii="Times New Roman" w:eastAsia="等线" w:hAnsi="Times New Roman" w:cs="Times New Roman"/>
                <w:color w:val="000000" w:themeColor="text1"/>
                <w:sz w:val="18"/>
                <w:szCs w:val="18"/>
                <w:lang w:eastAsia="zh-CN"/>
              </w:rPr>
              <w:lastRenderedPageBreak/>
              <w:t>buffering of two indicated TCI states for PDSCH is optional UE capability, and if UE does not support the capability, it is not possible to select {1st, 2nd} indicated TCI by the triggering DCI. Hence, the proposal can be applied when the triggering offset &gt; threshold or when UE supports the capability of buffering two indicated TCI states. If not, we need to discuss separately.</w:t>
            </w:r>
          </w:p>
          <w:p w14:paraId="3D78BAF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BAA9AD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Issue3.8:</w:t>
            </w:r>
            <w:r w:rsidRPr="009A189D">
              <w:rPr>
                <w:rFonts w:ascii="Times New Roman" w:eastAsia="等线" w:hAnsi="Times New Roman" w:cs="Times New Roman"/>
                <w:color w:val="000000" w:themeColor="text1"/>
                <w:sz w:val="18"/>
                <w:szCs w:val="18"/>
                <w:lang w:eastAsia="zh-CN"/>
              </w:rPr>
              <w:t xml:space="preserve"> Support Opt1+Opt2.</w:t>
            </w:r>
          </w:p>
          <w:p w14:paraId="3B02C12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3B9FF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 xml:space="preserve">Issue 3.9: </w:t>
            </w:r>
            <w:r w:rsidRPr="009A189D">
              <w:rPr>
                <w:rFonts w:ascii="Times New Roman" w:eastAsia="等线" w:hAnsi="Times New Roman" w:cs="Times New Roman"/>
                <w:color w:val="000000" w:themeColor="text1"/>
                <w:sz w:val="18"/>
                <w:szCs w:val="18"/>
                <w:lang w:eastAsia="zh-CN"/>
              </w:rPr>
              <w:t xml:space="preserve">Q1:no need for SDM/SFN, but maybe </w:t>
            </w:r>
            <w:proofErr w:type="spellStart"/>
            <w:r w:rsidRPr="009A189D">
              <w:rPr>
                <w:rFonts w:ascii="Times New Roman" w:eastAsia="等线" w:hAnsi="Times New Roman" w:cs="Times New Roman"/>
                <w:color w:val="000000" w:themeColor="text1"/>
                <w:sz w:val="18"/>
                <w:szCs w:val="18"/>
                <w:lang w:eastAsia="zh-CN"/>
              </w:rPr>
              <w:t>benefitial</w:t>
            </w:r>
            <w:proofErr w:type="spellEnd"/>
            <w:r w:rsidRPr="009A189D">
              <w:rPr>
                <w:rFonts w:ascii="Times New Roman" w:eastAsia="等线" w:hAnsi="Times New Roman" w:cs="Times New Roman"/>
                <w:color w:val="000000" w:themeColor="text1"/>
                <w:sz w:val="18"/>
                <w:szCs w:val="18"/>
                <w:lang w:eastAsia="zh-CN"/>
              </w:rPr>
              <w:t xml:space="preserve"> for TDM, Q2: Per BWP</w:t>
            </w:r>
          </w:p>
          <w:p w14:paraId="4197C34D"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DC0364A" w14:textId="762C3ACF"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189D">
              <w:rPr>
                <w:rFonts w:ascii="Times New Roman" w:eastAsia="等线" w:hAnsi="Times New Roman" w:cs="Times New Roman"/>
                <w:b/>
                <w:bCs/>
                <w:color w:val="000000" w:themeColor="text1"/>
                <w:sz w:val="18"/>
                <w:szCs w:val="18"/>
                <w:lang w:eastAsia="zh-CN"/>
              </w:rPr>
              <w:t>Issue 3.10:</w:t>
            </w:r>
            <w:r w:rsidRPr="009A189D">
              <w:rPr>
                <w:rFonts w:ascii="Times New Roman" w:eastAsia="等线" w:hAnsi="Times New Roman" w:cs="Times New Roman"/>
                <w:color w:val="000000" w:themeColor="text1"/>
                <w:sz w:val="18"/>
                <w:szCs w:val="18"/>
                <w:lang w:eastAsia="zh-CN"/>
              </w:rPr>
              <w:t xml:space="preserve"> support Alt.3, and </w:t>
            </w:r>
            <w:r>
              <w:rPr>
                <w:rFonts w:ascii="Times New Roman" w:eastAsia="等线" w:hAnsi="Times New Roman" w:cs="Times New Roman"/>
                <w:color w:val="000000" w:themeColor="text1"/>
                <w:sz w:val="18"/>
                <w:szCs w:val="18"/>
                <w:lang w:eastAsia="zh-CN"/>
              </w:rPr>
              <w:t xml:space="preserve">we think there is </w:t>
            </w:r>
            <w:r w:rsidRPr="009A189D">
              <w:rPr>
                <w:rFonts w:ascii="Times New Roman" w:eastAsia="等线" w:hAnsi="Times New Roman" w:cs="Times New Roman"/>
                <w:color w:val="000000" w:themeColor="text1"/>
                <w:sz w:val="18"/>
                <w:szCs w:val="18"/>
                <w:lang w:eastAsia="zh-CN"/>
              </w:rPr>
              <w:t>no need to discuss. We think typical gNB implementation configures 1</w:t>
            </w:r>
            <w:r>
              <w:rPr>
                <w:rFonts w:ascii="Times New Roman" w:eastAsia="等线" w:hAnsi="Times New Roman" w:cs="Times New Roman"/>
                <w:color w:val="000000" w:themeColor="text1"/>
                <w:sz w:val="18"/>
                <w:szCs w:val="18"/>
                <w:lang w:eastAsia="zh-CN"/>
              </w:rPr>
              <w:t xml:space="preserve">st </w:t>
            </w:r>
            <w:r w:rsidRPr="009A189D">
              <w:rPr>
                <w:rFonts w:ascii="Times New Roman" w:eastAsia="等线" w:hAnsi="Times New Roman" w:cs="Times New Roman"/>
                <w:color w:val="000000" w:themeColor="text1"/>
                <w:sz w:val="18"/>
                <w:szCs w:val="18"/>
                <w:lang w:eastAsia="zh-CN"/>
              </w:rPr>
              <w:t>indicated TCI to 1st SRS resource set and 2nd indicated TCI to 2nd SRS resource set.</w:t>
            </w:r>
          </w:p>
        </w:tc>
      </w:tr>
      <w:tr w:rsidR="00B24CB4" w14:paraId="3B36A592" w14:textId="77777777" w:rsidTr="00B24CB4">
        <w:trPr>
          <w:trHeight w:val="215"/>
        </w:trPr>
        <w:tc>
          <w:tcPr>
            <w:tcW w:w="1506" w:type="dxa"/>
          </w:tcPr>
          <w:p w14:paraId="21FCC478" w14:textId="12285152" w:rsidR="00B24CB4" w:rsidRDefault="00B24CB4" w:rsidP="000C60A5">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lastRenderedPageBreak/>
              <w:t>Ericsson</w:t>
            </w:r>
          </w:p>
        </w:tc>
        <w:tc>
          <w:tcPr>
            <w:tcW w:w="8652" w:type="dxa"/>
          </w:tcPr>
          <w:p w14:paraId="7909E337"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Pr>
                <w:rFonts w:ascii="Times New Roman" w:hAnsi="Times New Roman" w:cs="Times New Roman"/>
                <w:color w:val="000000" w:themeColor="text1"/>
                <w:sz w:val="18"/>
                <w:szCs w:val="18"/>
              </w:rPr>
              <w:t>Proposal 3.1: Do not support, not needed: the RRC parameter {</w:t>
            </w:r>
            <w:proofErr w:type="spellStart"/>
            <w:proofErr w:type="gramStart"/>
            <w:r>
              <w:rPr>
                <w:rFonts w:ascii="Times New Roman" w:hAnsi="Times New Roman" w:cs="Times New Roman"/>
                <w:color w:val="000000" w:themeColor="text1"/>
                <w:sz w:val="18"/>
                <w:szCs w:val="18"/>
              </w:rPr>
              <w:t>first,second</w:t>
            </w:r>
            <w:proofErr w:type="gramEnd"/>
            <w:r>
              <w:rPr>
                <w:rFonts w:ascii="Times New Roman" w:hAnsi="Times New Roman" w:cs="Times New Roman"/>
                <w:color w:val="000000" w:themeColor="text1"/>
                <w:sz w:val="18"/>
                <w:szCs w:val="18"/>
              </w:rPr>
              <w:t>,both</w:t>
            </w:r>
            <w:proofErr w:type="spellEnd"/>
            <w:r>
              <w:rPr>
                <w:rFonts w:ascii="Times New Roman" w:hAnsi="Times New Roman" w:cs="Times New Roman"/>
                <w:color w:val="000000" w:themeColor="text1"/>
                <w:sz w:val="18"/>
                <w:szCs w:val="18"/>
              </w:rPr>
              <w:t xml:space="preserve">} must be there, and that replaces the functionality of </w:t>
            </w:r>
            <w:proofErr w:type="spellStart"/>
            <w:r w:rsidRPr="00D0454B">
              <w:rPr>
                <w:rFonts w:ascii="Times New Roman" w:hAnsi="Times New Roman" w:cs="Times New Roman"/>
                <w:i/>
                <w:iCs/>
                <w:color w:val="000000" w:themeColor="text1"/>
                <w:sz w:val="18"/>
                <w:szCs w:val="18"/>
              </w:rPr>
              <w:t>followUnifiedTCIstat</w:t>
            </w:r>
            <w:r>
              <w:rPr>
                <w:rFonts w:ascii="Times New Roman" w:hAnsi="Times New Roman" w:cs="Times New Roman"/>
                <w:i/>
                <w:iCs/>
                <w:color w:val="000000" w:themeColor="text1"/>
                <w:sz w:val="18"/>
                <w:szCs w:val="18"/>
              </w:rPr>
              <w:t>e</w:t>
            </w:r>
            <w:proofErr w:type="spellEnd"/>
          </w:p>
          <w:p w14:paraId="0B5EBAF5"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3.2. Support</w:t>
            </w:r>
          </w:p>
          <w:p w14:paraId="4C36F3CA"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We prefer Alt3. It’s the same RRC parameter that we anyway use.</w:t>
            </w:r>
          </w:p>
          <w:p w14:paraId="73335B5B"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w:t>
            </w:r>
          </w:p>
          <w:p w14:paraId="14449D22"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w:t>
            </w:r>
          </w:p>
          <w:p w14:paraId="274CEA8F"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3.6: Do not support. We propose to exclude opt3 and opt4. We note that we have already selected opt2 for most of the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cases, and it would be beneficial to build on these agreements.</w:t>
            </w:r>
          </w:p>
          <w:p w14:paraId="4CCF352F"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3.7: Do not support. We would be fine to have the </w:t>
            </w:r>
            <w:proofErr w:type="spellStart"/>
            <w:r>
              <w:rPr>
                <w:rFonts w:ascii="Times New Roman" w:hAnsi="Times New Roman" w:cs="Times New Roman"/>
                <w:color w:val="000000" w:themeColor="text1"/>
                <w:sz w:val="18"/>
                <w:szCs w:val="18"/>
              </w:rPr>
              <w:t>subbullet</w:t>
            </w:r>
            <w:proofErr w:type="spellEnd"/>
            <w:r>
              <w:rPr>
                <w:rFonts w:ascii="Times New Roman" w:hAnsi="Times New Roman" w:cs="Times New Roman"/>
                <w:color w:val="000000" w:themeColor="text1"/>
                <w:sz w:val="18"/>
                <w:szCs w:val="18"/>
              </w:rPr>
              <w:t xml:space="preserve"> as FFS.</w:t>
            </w:r>
          </w:p>
          <w:p w14:paraId="44381F9F"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 Let’s agree on Opt1 first, we can further discuss optimizations.</w:t>
            </w:r>
          </w:p>
          <w:p w14:paraId="3821DE8B"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Q1: Somewhat strange question: if there is no use for ‘11’, then it will be reserved </w:t>
            </w:r>
          </w:p>
          <w:p w14:paraId="3BDFCF20" w14:textId="7AE93F08" w:rsidR="00B24CB4" w:rsidRPr="00D0454B"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In our understanding, we already agreed on Alt1 – i.e., no additional handling.</w:t>
            </w:r>
          </w:p>
          <w:p w14:paraId="1419C210"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E3EBF" w14:paraId="69441627" w14:textId="77777777" w:rsidTr="00B24CB4">
        <w:trPr>
          <w:trHeight w:val="215"/>
        </w:trPr>
        <w:tc>
          <w:tcPr>
            <w:tcW w:w="1506" w:type="dxa"/>
          </w:tcPr>
          <w:p w14:paraId="4B4FD330" w14:textId="77542C4C" w:rsidR="003E3EBF" w:rsidRPr="00B24CB4" w:rsidRDefault="003E3EBF"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33458B1"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3.1: Support conditional on either not </w:t>
            </w:r>
            <w:proofErr w:type="spellStart"/>
            <w:r w:rsidRPr="000915A9">
              <w:rPr>
                <w:rFonts w:ascii="Times New Roman" w:hAnsi="Times New Roman" w:cs="Times New Roman"/>
                <w:color w:val="000000" w:themeColor="text1"/>
                <w:sz w:val="18"/>
                <w:szCs w:val="18"/>
              </w:rPr>
              <w:t>resuing</w:t>
            </w:r>
            <w:proofErr w:type="spellEnd"/>
            <w:r w:rsidRPr="000915A9">
              <w:rPr>
                <w:rFonts w:ascii="Times New Roman" w:hAnsi="Times New Roman" w:cs="Times New Roman"/>
                <w:color w:val="000000" w:themeColor="text1"/>
                <w:sz w:val="18"/>
                <w:szCs w:val="18"/>
              </w:rPr>
              <w:t xml:space="preserve"> </w:t>
            </w:r>
            <w:proofErr w:type="spellStart"/>
            <w:r w:rsidRPr="000915A9">
              <w:rPr>
                <w:rFonts w:ascii="Times New Roman" w:hAnsi="Times New Roman" w:cs="Times New Roman"/>
                <w:color w:val="000000" w:themeColor="text1"/>
                <w:sz w:val="18"/>
                <w:szCs w:val="18"/>
              </w:rPr>
              <w:t>followUnifiedTCIstate</w:t>
            </w:r>
            <w:proofErr w:type="spellEnd"/>
            <w:r w:rsidRPr="000915A9">
              <w:rPr>
                <w:rFonts w:ascii="Times New Roman" w:hAnsi="Times New Roman" w:cs="Times New Roman"/>
                <w:color w:val="000000" w:themeColor="text1"/>
                <w:sz w:val="18"/>
                <w:szCs w:val="18"/>
              </w:rPr>
              <w:t xml:space="preserve"> or not </w:t>
            </w:r>
            <w:proofErr w:type="spellStart"/>
            <w:r w:rsidRPr="000915A9">
              <w:rPr>
                <w:rFonts w:ascii="Times New Roman" w:hAnsi="Times New Roman" w:cs="Times New Roman"/>
                <w:color w:val="000000" w:themeColor="text1"/>
                <w:sz w:val="18"/>
                <w:szCs w:val="18"/>
              </w:rPr>
              <w:t>resuing</w:t>
            </w:r>
            <w:proofErr w:type="spellEnd"/>
            <w:r w:rsidRPr="000915A9">
              <w:rPr>
                <w:rFonts w:ascii="Times New Roman" w:hAnsi="Times New Roman" w:cs="Times New Roman"/>
                <w:color w:val="000000" w:themeColor="text1"/>
                <w:sz w:val="18"/>
                <w:szCs w:val="18"/>
              </w:rPr>
              <w:t xml:space="preserve"> “None” in the RRC configuration. </w:t>
            </w:r>
          </w:p>
          <w:p w14:paraId="3A3B6C85"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BF0BA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3.2: Support </w:t>
            </w:r>
          </w:p>
          <w:p w14:paraId="002EB746"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39B559"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3.3: Support Alt11 </w:t>
            </w:r>
          </w:p>
          <w:p w14:paraId="0FEEE4A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C6FAA3"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3.4: Support</w:t>
            </w:r>
          </w:p>
          <w:p w14:paraId="1E8A37D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8D6A9B"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3.5: Further discussion need to understand proposal</w:t>
            </w:r>
          </w:p>
          <w:p w14:paraId="473F8FEE"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816C3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3.6: Not support. We already support RRC for PUCCH in single DCI </w:t>
            </w:r>
            <w:proofErr w:type="spellStart"/>
            <w:r w:rsidRPr="000915A9">
              <w:rPr>
                <w:rFonts w:ascii="Times New Roman" w:hAnsi="Times New Roman" w:cs="Times New Roman"/>
                <w:color w:val="000000" w:themeColor="text1"/>
                <w:sz w:val="18"/>
                <w:szCs w:val="18"/>
              </w:rPr>
              <w:t>mTRP</w:t>
            </w:r>
            <w:proofErr w:type="spellEnd"/>
            <w:r w:rsidRPr="000915A9">
              <w:rPr>
                <w:rFonts w:ascii="Times New Roman" w:hAnsi="Times New Roman" w:cs="Times New Roman"/>
                <w:color w:val="000000" w:themeColor="text1"/>
                <w:sz w:val="18"/>
                <w:szCs w:val="18"/>
              </w:rPr>
              <w:t xml:space="preserve">.  </w:t>
            </w:r>
          </w:p>
          <w:p w14:paraId="3C2129C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4CD9A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3.7: Not support. The field </w:t>
            </w:r>
            <w:proofErr w:type="spellStart"/>
            <w:r w:rsidRPr="000915A9">
              <w:rPr>
                <w:rFonts w:ascii="Times New Roman" w:hAnsi="Times New Roman" w:cs="Times New Roman"/>
                <w:color w:val="000000" w:themeColor="text1"/>
                <w:sz w:val="18"/>
                <w:szCs w:val="18"/>
              </w:rPr>
              <w:t>qcl</w:t>
            </w:r>
            <w:proofErr w:type="spellEnd"/>
            <w:r w:rsidRPr="000915A9">
              <w:rPr>
                <w:rFonts w:ascii="Times New Roman" w:hAnsi="Times New Roman" w:cs="Times New Roman"/>
                <w:color w:val="000000" w:themeColor="text1"/>
                <w:sz w:val="18"/>
                <w:szCs w:val="18"/>
              </w:rPr>
              <w:t xml:space="preserve">-info and qcl-info2 are described as follows: </w:t>
            </w:r>
          </w:p>
          <w:p w14:paraId="224719D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B700BC" w14:textId="77777777" w:rsidR="003E3EBF" w:rsidRPr="00E82D3B" w:rsidRDefault="003E3EBF" w:rsidP="003E3EBF">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sidRPr="00E82D3B">
              <w:rPr>
                <w:rFonts w:ascii="Times New Roman" w:hAnsi="Times New Roman" w:cs="Times New Roman"/>
                <w:i/>
                <w:iCs/>
                <w:color w:val="000000" w:themeColor="text1"/>
                <w:sz w:val="18"/>
                <w:szCs w:val="18"/>
              </w:rPr>
              <w:t xml:space="preserve">List of references to TCI-States for providing the QCL source and QCL type for each NZP-CSI-RS-Resource listed in </w:t>
            </w:r>
            <w:proofErr w:type="spellStart"/>
            <w:r w:rsidRPr="00E82D3B">
              <w:rPr>
                <w:rFonts w:ascii="Times New Roman" w:hAnsi="Times New Roman" w:cs="Times New Roman"/>
                <w:i/>
                <w:iCs/>
                <w:color w:val="000000" w:themeColor="text1"/>
                <w:sz w:val="18"/>
                <w:szCs w:val="18"/>
              </w:rPr>
              <w:t>nzp</w:t>
            </w:r>
            <w:proofErr w:type="spellEnd"/>
            <w:r w:rsidRPr="00E82D3B">
              <w:rPr>
                <w:rFonts w:ascii="Times New Roman" w:hAnsi="Times New Roman" w:cs="Times New Roman"/>
                <w:i/>
                <w:iCs/>
                <w:color w:val="000000" w:themeColor="text1"/>
                <w:sz w:val="18"/>
                <w:szCs w:val="18"/>
              </w:rPr>
              <w:t>-CSI-RS-Resources of the NZP-CSI-RS-</w:t>
            </w:r>
            <w:proofErr w:type="spellStart"/>
            <w:r w:rsidRPr="00E82D3B">
              <w:rPr>
                <w:rFonts w:ascii="Times New Roman" w:hAnsi="Times New Roman" w:cs="Times New Roman"/>
                <w:i/>
                <w:iCs/>
                <w:color w:val="000000" w:themeColor="text1"/>
                <w:sz w:val="18"/>
                <w:szCs w:val="18"/>
              </w:rPr>
              <w:t>ResourceSet</w:t>
            </w:r>
            <w:proofErr w:type="spellEnd"/>
            <w:r w:rsidRPr="00E82D3B">
              <w:rPr>
                <w:rFonts w:ascii="Times New Roman" w:hAnsi="Times New Roman" w:cs="Times New Roman"/>
                <w:i/>
                <w:iCs/>
                <w:color w:val="000000" w:themeColor="text1"/>
                <w:sz w:val="18"/>
                <w:szCs w:val="18"/>
              </w:rPr>
              <w:t xml:space="preserve"> indicated by </w:t>
            </w:r>
            <w:proofErr w:type="spellStart"/>
            <w:r w:rsidRPr="00E82D3B">
              <w:rPr>
                <w:rFonts w:ascii="Times New Roman" w:hAnsi="Times New Roman" w:cs="Times New Roman"/>
                <w:i/>
                <w:iCs/>
                <w:color w:val="000000" w:themeColor="text1"/>
                <w:sz w:val="18"/>
                <w:szCs w:val="18"/>
              </w:rPr>
              <w:t>resourceSet</w:t>
            </w:r>
            <w:proofErr w:type="spellEnd"/>
            <w:r w:rsidRPr="00E82D3B">
              <w:rPr>
                <w:rFonts w:ascii="Times New Roman" w:hAnsi="Times New Roman" w:cs="Times New Roman"/>
                <w:i/>
                <w:iCs/>
                <w:color w:val="000000" w:themeColor="text1"/>
                <w:sz w:val="18"/>
                <w:szCs w:val="18"/>
              </w:rPr>
              <w:t xml:space="preserve"> within </w:t>
            </w:r>
            <w:proofErr w:type="spellStart"/>
            <w:r w:rsidRPr="00E82D3B">
              <w:rPr>
                <w:rFonts w:ascii="Times New Roman" w:hAnsi="Times New Roman" w:cs="Times New Roman"/>
                <w:i/>
                <w:iCs/>
                <w:color w:val="000000" w:themeColor="text1"/>
                <w:sz w:val="18"/>
                <w:szCs w:val="18"/>
              </w:rPr>
              <w:t>nzp</w:t>
            </w:r>
            <w:proofErr w:type="spellEnd"/>
            <w:r w:rsidRPr="00E82D3B">
              <w:rPr>
                <w:rFonts w:ascii="Times New Roman" w:hAnsi="Times New Roman" w:cs="Times New Roman"/>
                <w:i/>
                <w:iCs/>
                <w:color w:val="000000" w:themeColor="text1"/>
                <w:sz w:val="18"/>
                <w:szCs w:val="18"/>
              </w:rPr>
              <w:t>-CSI-RS. Each TCI-</w:t>
            </w:r>
            <w:proofErr w:type="spellStart"/>
            <w:r w:rsidRPr="00E82D3B">
              <w:rPr>
                <w:rFonts w:ascii="Times New Roman" w:hAnsi="Times New Roman" w:cs="Times New Roman"/>
                <w:i/>
                <w:iCs/>
                <w:color w:val="000000" w:themeColor="text1"/>
                <w:sz w:val="18"/>
                <w:szCs w:val="18"/>
              </w:rPr>
              <w:t>StateId</w:t>
            </w:r>
            <w:proofErr w:type="spellEnd"/>
            <w:r w:rsidRPr="00E82D3B">
              <w:rPr>
                <w:rFonts w:ascii="Times New Roman" w:hAnsi="Times New Roman" w:cs="Times New Roman"/>
                <w:i/>
                <w:iCs/>
                <w:color w:val="000000" w:themeColor="text1"/>
                <w:sz w:val="18"/>
                <w:szCs w:val="18"/>
              </w:rPr>
              <w:t xml:space="preserve"> refers to the TCI-State which has this value for </w:t>
            </w:r>
            <w:proofErr w:type="spellStart"/>
            <w:r w:rsidRPr="00E82D3B">
              <w:rPr>
                <w:rFonts w:ascii="Times New Roman" w:hAnsi="Times New Roman" w:cs="Times New Roman"/>
                <w:i/>
                <w:iCs/>
                <w:color w:val="000000" w:themeColor="text1"/>
                <w:sz w:val="18"/>
                <w:szCs w:val="18"/>
              </w:rPr>
              <w:t>tci-StateId</w:t>
            </w:r>
            <w:proofErr w:type="spellEnd"/>
            <w:r w:rsidRPr="00E82D3B">
              <w:rPr>
                <w:rFonts w:ascii="Times New Roman" w:hAnsi="Times New Roman" w:cs="Times New Roman"/>
                <w:i/>
                <w:iCs/>
                <w:color w:val="000000" w:themeColor="text1"/>
                <w:sz w:val="18"/>
                <w:szCs w:val="18"/>
              </w:rPr>
              <w:t xml:space="preserve"> and is defined in </w:t>
            </w:r>
            <w:proofErr w:type="spellStart"/>
            <w:r w:rsidRPr="00E82D3B">
              <w:rPr>
                <w:rFonts w:ascii="Times New Roman" w:hAnsi="Times New Roman" w:cs="Times New Roman"/>
                <w:i/>
                <w:iCs/>
                <w:color w:val="000000" w:themeColor="text1"/>
                <w:sz w:val="18"/>
                <w:szCs w:val="18"/>
              </w:rPr>
              <w:t>tci-StatesToAddModList</w:t>
            </w:r>
            <w:proofErr w:type="spellEnd"/>
            <w:r w:rsidRPr="00E82D3B">
              <w:rPr>
                <w:rFonts w:ascii="Times New Roman" w:hAnsi="Times New Roman" w:cs="Times New Roman"/>
                <w:i/>
                <w:iCs/>
                <w:color w:val="000000" w:themeColor="text1"/>
                <w:sz w:val="18"/>
                <w:szCs w:val="18"/>
              </w:rPr>
              <w:t xml:space="preserve"> in the PDSCH-Config included in the BWP-Downlink corresponding to the serving cell and to the DL BWP to which the </w:t>
            </w:r>
            <w:proofErr w:type="spellStart"/>
            <w:r w:rsidRPr="00E82D3B">
              <w:rPr>
                <w:rFonts w:ascii="Times New Roman" w:hAnsi="Times New Roman" w:cs="Times New Roman"/>
                <w:i/>
                <w:iCs/>
                <w:color w:val="000000" w:themeColor="text1"/>
                <w:sz w:val="18"/>
                <w:szCs w:val="18"/>
              </w:rPr>
              <w:t>resourcesForChannelMeasurement</w:t>
            </w:r>
            <w:proofErr w:type="spellEnd"/>
            <w:r w:rsidRPr="00E82D3B">
              <w:rPr>
                <w:rFonts w:ascii="Times New Roman" w:hAnsi="Times New Roman" w:cs="Times New Roman"/>
                <w:i/>
                <w:iCs/>
                <w:color w:val="000000" w:themeColor="text1"/>
                <w:sz w:val="18"/>
                <w:szCs w:val="18"/>
              </w:rPr>
              <w:t xml:space="preserve"> (in the CSI-</w:t>
            </w:r>
            <w:proofErr w:type="spellStart"/>
            <w:r w:rsidRPr="00E82D3B">
              <w:rPr>
                <w:rFonts w:ascii="Times New Roman" w:hAnsi="Times New Roman" w:cs="Times New Roman"/>
                <w:i/>
                <w:iCs/>
                <w:color w:val="000000" w:themeColor="text1"/>
                <w:sz w:val="18"/>
                <w:szCs w:val="18"/>
              </w:rPr>
              <w:t>ReportConfig</w:t>
            </w:r>
            <w:proofErr w:type="spellEnd"/>
            <w:r w:rsidRPr="00E82D3B">
              <w:rPr>
                <w:rFonts w:ascii="Times New Roman" w:hAnsi="Times New Roman" w:cs="Times New Roman"/>
                <w:i/>
                <w:iCs/>
                <w:color w:val="000000" w:themeColor="text1"/>
                <w:sz w:val="18"/>
                <w:szCs w:val="18"/>
              </w:rPr>
              <w:t xml:space="preserve"> indicated by </w:t>
            </w:r>
            <w:proofErr w:type="spellStart"/>
            <w:r w:rsidRPr="00E82D3B">
              <w:rPr>
                <w:rFonts w:ascii="Times New Roman" w:hAnsi="Times New Roman" w:cs="Times New Roman"/>
                <w:i/>
                <w:iCs/>
                <w:color w:val="000000" w:themeColor="text1"/>
                <w:sz w:val="18"/>
                <w:szCs w:val="18"/>
              </w:rPr>
              <w:t>reportConfigId</w:t>
            </w:r>
            <w:proofErr w:type="spellEnd"/>
            <w:r w:rsidRPr="00E82D3B">
              <w:rPr>
                <w:rFonts w:ascii="Times New Roman" w:hAnsi="Times New Roman" w:cs="Times New Roman"/>
                <w:i/>
                <w:iCs/>
                <w:color w:val="000000" w:themeColor="text1"/>
                <w:sz w:val="18"/>
                <w:szCs w:val="18"/>
              </w:rPr>
              <w:t xml:space="preserve"> above) belong to. First entry in </w:t>
            </w:r>
            <w:proofErr w:type="spellStart"/>
            <w:r w:rsidRPr="00E82D3B">
              <w:rPr>
                <w:rFonts w:ascii="Times New Roman" w:hAnsi="Times New Roman" w:cs="Times New Roman"/>
                <w:i/>
                <w:iCs/>
                <w:color w:val="000000" w:themeColor="text1"/>
                <w:sz w:val="18"/>
                <w:szCs w:val="18"/>
              </w:rPr>
              <w:t>qcl</w:t>
            </w:r>
            <w:proofErr w:type="spellEnd"/>
            <w:r w:rsidRPr="00E82D3B">
              <w:rPr>
                <w:rFonts w:ascii="Times New Roman" w:hAnsi="Times New Roman" w:cs="Times New Roman"/>
                <w:i/>
                <w:iCs/>
                <w:color w:val="000000" w:themeColor="text1"/>
                <w:sz w:val="18"/>
                <w:szCs w:val="18"/>
              </w:rPr>
              <w:t xml:space="preserve">-info corresponds to first entry in </w:t>
            </w:r>
            <w:proofErr w:type="spellStart"/>
            <w:r w:rsidRPr="00E82D3B">
              <w:rPr>
                <w:rFonts w:ascii="Times New Roman" w:hAnsi="Times New Roman" w:cs="Times New Roman"/>
                <w:i/>
                <w:iCs/>
                <w:color w:val="000000" w:themeColor="text1"/>
                <w:sz w:val="18"/>
                <w:szCs w:val="18"/>
              </w:rPr>
              <w:t>nzp</w:t>
            </w:r>
            <w:proofErr w:type="spellEnd"/>
            <w:r w:rsidRPr="00E82D3B">
              <w:rPr>
                <w:rFonts w:ascii="Times New Roman" w:hAnsi="Times New Roman" w:cs="Times New Roman"/>
                <w:i/>
                <w:iCs/>
                <w:color w:val="000000" w:themeColor="text1"/>
                <w:sz w:val="18"/>
                <w:szCs w:val="18"/>
              </w:rPr>
              <w:t>-CSI-RS-Resources of that NZP-CSI-RS-</w:t>
            </w:r>
            <w:proofErr w:type="spellStart"/>
            <w:r w:rsidRPr="00E82D3B">
              <w:rPr>
                <w:rFonts w:ascii="Times New Roman" w:hAnsi="Times New Roman" w:cs="Times New Roman"/>
                <w:i/>
                <w:iCs/>
                <w:color w:val="000000" w:themeColor="text1"/>
                <w:sz w:val="18"/>
                <w:szCs w:val="18"/>
              </w:rPr>
              <w:t>ResourceSet</w:t>
            </w:r>
            <w:proofErr w:type="spellEnd"/>
            <w:r w:rsidRPr="00E82D3B">
              <w:rPr>
                <w:rFonts w:ascii="Times New Roman" w:hAnsi="Times New Roman" w:cs="Times New Roman"/>
                <w:i/>
                <w:iCs/>
                <w:color w:val="000000" w:themeColor="text1"/>
                <w:sz w:val="18"/>
                <w:szCs w:val="18"/>
              </w:rPr>
              <w:t xml:space="preserve">, second entry in </w:t>
            </w:r>
            <w:proofErr w:type="spellStart"/>
            <w:r w:rsidRPr="00E82D3B">
              <w:rPr>
                <w:rFonts w:ascii="Times New Roman" w:hAnsi="Times New Roman" w:cs="Times New Roman"/>
                <w:i/>
                <w:iCs/>
                <w:color w:val="000000" w:themeColor="text1"/>
                <w:sz w:val="18"/>
                <w:szCs w:val="18"/>
              </w:rPr>
              <w:t>qclinfo</w:t>
            </w:r>
            <w:proofErr w:type="spellEnd"/>
            <w:r w:rsidRPr="00E82D3B">
              <w:rPr>
                <w:rFonts w:ascii="Times New Roman" w:hAnsi="Times New Roman" w:cs="Times New Roman"/>
                <w:i/>
                <w:iCs/>
                <w:color w:val="000000" w:themeColor="text1"/>
                <w:sz w:val="18"/>
                <w:szCs w:val="18"/>
              </w:rPr>
              <w:t xml:space="preserve"> corresponds to second entry in </w:t>
            </w:r>
            <w:proofErr w:type="spellStart"/>
            <w:r w:rsidRPr="00E82D3B">
              <w:rPr>
                <w:rFonts w:ascii="Times New Roman" w:hAnsi="Times New Roman" w:cs="Times New Roman"/>
                <w:i/>
                <w:iCs/>
                <w:color w:val="000000" w:themeColor="text1"/>
                <w:sz w:val="18"/>
                <w:szCs w:val="18"/>
              </w:rPr>
              <w:t>nzp</w:t>
            </w:r>
            <w:proofErr w:type="spellEnd"/>
            <w:r w:rsidRPr="00E82D3B">
              <w:rPr>
                <w:rFonts w:ascii="Times New Roman" w:hAnsi="Times New Roman" w:cs="Times New Roman"/>
                <w:i/>
                <w:iCs/>
                <w:color w:val="000000" w:themeColor="text1"/>
                <w:sz w:val="18"/>
                <w:szCs w:val="18"/>
              </w:rPr>
              <w:t xml:space="preserve">-CSI-RS-Resources, and so on (see TS 38.214 [19], clause 5.2.1.5.1). When this field is absent for aperiodic CSI RS, the UE shall use QCL information included in the "indicated" DL only/Joint TCI state as specified in TS 38.214. </w:t>
            </w:r>
          </w:p>
          <w:p w14:paraId="33A3E58B"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9D6A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Therefore, according to the above the CSI-RS resources in a triggered CSI-RS resource set can be transmitted from different TRPs.</w:t>
            </w:r>
          </w:p>
          <w:p w14:paraId="5B9C46EA"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596A1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Issue 3.8: Opt1 and opt 2 are not clear for us. We prefer the proposals from FL summary in RAN1#112. </w:t>
            </w:r>
          </w:p>
          <w:p w14:paraId="224770C3"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65B7AC" w14:textId="29BDA71B"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Issue </w:t>
            </w:r>
            <w:proofErr w:type="gramStart"/>
            <w:r w:rsidRPr="000915A9">
              <w:rPr>
                <w:rFonts w:ascii="Times New Roman" w:hAnsi="Times New Roman" w:cs="Times New Roman"/>
                <w:color w:val="000000" w:themeColor="text1"/>
                <w:sz w:val="18"/>
                <w:szCs w:val="18"/>
              </w:rPr>
              <w:t>3.9 :</w:t>
            </w:r>
            <w:proofErr w:type="gramEnd"/>
            <w:r w:rsidRPr="000915A9">
              <w:rPr>
                <w:rFonts w:ascii="Times New Roman" w:hAnsi="Times New Roman" w:cs="Times New Roman"/>
                <w:color w:val="000000" w:themeColor="text1"/>
                <w:sz w:val="18"/>
                <w:szCs w:val="18"/>
              </w:rPr>
              <w:t xml:space="preserve"> Question 2: per BWP</w:t>
            </w:r>
          </w:p>
        </w:tc>
      </w:tr>
      <w:tr w:rsidR="000B4EA2" w14:paraId="6F52A0E0" w14:textId="77777777" w:rsidTr="00B24CB4">
        <w:trPr>
          <w:trHeight w:val="215"/>
        </w:trPr>
        <w:tc>
          <w:tcPr>
            <w:tcW w:w="1506" w:type="dxa"/>
          </w:tcPr>
          <w:p w14:paraId="7321C9EB" w14:textId="1E055124" w:rsidR="000B4EA2" w:rsidRDefault="000B4EA2"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652" w:type="dxa"/>
          </w:tcPr>
          <w:p w14:paraId="52723EB0"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 in principle.</w:t>
            </w:r>
          </w:p>
          <w:p w14:paraId="6FB2A429"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We are okay with either Alt2 (simplest option) or Alt4 (enabling dynamic selection).</w:t>
            </w:r>
          </w:p>
          <w:p w14:paraId="0E1AE45F"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Support Alt2.</w:t>
            </w:r>
          </w:p>
          <w:p w14:paraId="61CD831E"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 (apply the first indicated joint/UL TCI state).</w:t>
            </w:r>
          </w:p>
          <w:p w14:paraId="724C2C76" w14:textId="1A3E5D83" w:rsidR="007E6102" w:rsidRPr="000915A9"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 in principle.</w:t>
            </w:r>
          </w:p>
        </w:tc>
      </w:tr>
      <w:tr w:rsidR="000F0EB7" w14:paraId="62D2C682" w14:textId="77777777" w:rsidTr="00B24CB4">
        <w:trPr>
          <w:trHeight w:val="215"/>
        </w:trPr>
        <w:tc>
          <w:tcPr>
            <w:tcW w:w="1506" w:type="dxa"/>
          </w:tcPr>
          <w:p w14:paraId="54A05888" w14:textId="5E29E28D" w:rsidR="000F0EB7" w:rsidRDefault="000F0EB7"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Google3</w:t>
            </w:r>
          </w:p>
        </w:tc>
        <w:tc>
          <w:tcPr>
            <w:tcW w:w="8652" w:type="dxa"/>
          </w:tcPr>
          <w:p w14:paraId="34DD444F" w14:textId="5AED65DD" w:rsid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3.7: Following our previous comment, if we would like to introduce this RRC configuration and meanwhile address NCJT CSI, the following </w:t>
            </w:r>
            <w:r w:rsidR="007F0916">
              <w:rPr>
                <w:rFonts w:ascii="Times New Roman" w:hAnsi="Times New Roman" w:cs="Times New Roman"/>
                <w:color w:val="000000" w:themeColor="text1"/>
                <w:sz w:val="18"/>
                <w:szCs w:val="18"/>
              </w:rPr>
              <w:t xml:space="preserve">revised </w:t>
            </w:r>
            <w:r>
              <w:rPr>
                <w:rFonts w:ascii="Times New Roman" w:hAnsi="Times New Roman" w:cs="Times New Roman"/>
                <w:color w:val="000000" w:themeColor="text1"/>
                <w:sz w:val="18"/>
                <w:szCs w:val="18"/>
              </w:rPr>
              <w:t xml:space="preserve">proposal is suggested. That is, to make this RRC configuration as per-resource level. </w:t>
            </w:r>
          </w:p>
          <w:p w14:paraId="300C0E78" w14:textId="77777777" w:rsid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93EC68" w14:textId="67666415" w:rsidR="000F0EB7" w:rsidRDefault="000F0EB7" w:rsidP="000F0EB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lastRenderedPageBreak/>
              <w:t xml:space="preserve">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w:t>
            </w:r>
            <w:r w:rsidRPr="004D3A08">
              <w:rPr>
                <w:rFonts w:ascii="Times New Roman" w:hAnsi="Times New Roman"/>
                <w:sz w:val="18"/>
                <w:szCs w:val="18"/>
              </w:rPr>
              <w:t xml:space="preserve">for </w:t>
            </w:r>
            <w:r w:rsidR="00F00BCF" w:rsidRPr="00F00BCF">
              <w:rPr>
                <w:rFonts w:ascii="Times New Roman" w:hAnsi="Times New Roman"/>
                <w:color w:val="FF0000"/>
                <w:sz w:val="18"/>
                <w:szCs w:val="18"/>
              </w:rPr>
              <w:t xml:space="preserve">each </w:t>
            </w:r>
            <w:r w:rsidR="00F00BCF">
              <w:rPr>
                <w:rFonts w:ascii="Times New Roman" w:hAnsi="Times New Roman"/>
                <w:color w:val="FF0000"/>
                <w:sz w:val="18"/>
                <w:szCs w:val="18"/>
              </w:rPr>
              <w:t xml:space="preserve">aperiodic </w:t>
            </w:r>
            <w:r w:rsidR="00F00BCF" w:rsidRPr="00F00BCF">
              <w:rPr>
                <w:rFonts w:ascii="Times New Roman" w:hAnsi="Times New Roman"/>
                <w:color w:val="FF0000"/>
                <w:sz w:val="18"/>
                <w:szCs w:val="18"/>
              </w:rPr>
              <w:t xml:space="preserve">CSI-RS resource in </w:t>
            </w:r>
            <w:r>
              <w:rPr>
                <w:rFonts w:ascii="Times New Roman" w:hAnsi="Times New Roman"/>
                <w:color w:val="000000" w:themeColor="text1"/>
                <w:sz w:val="18"/>
                <w:szCs w:val="18"/>
              </w:rPr>
              <w:t xml:space="preserve">the aperiodic CSI-RS resource set to inform that the UE shall apply the first or the second indicated joint/DL TCI state to the aperiodic CSI-RS resource </w:t>
            </w:r>
            <w:r w:rsidRPr="00F00BCF">
              <w:rPr>
                <w:rFonts w:ascii="Times New Roman" w:hAnsi="Times New Roman"/>
                <w:strike/>
                <w:color w:val="FF0000"/>
                <w:sz w:val="18"/>
                <w:szCs w:val="18"/>
              </w:rPr>
              <w:t>set</w:t>
            </w:r>
            <w:r w:rsidR="00F00BCF">
              <w:rPr>
                <w:rFonts w:ascii="Times New Roman" w:hAnsi="Times New Roman"/>
                <w:color w:val="000000" w:themeColor="text1"/>
                <w:sz w:val="18"/>
                <w:szCs w:val="18"/>
              </w:rPr>
              <w:t>.</w:t>
            </w:r>
          </w:p>
          <w:p w14:paraId="2671478D" w14:textId="1F2A2CF9" w:rsidR="000F0EB7" w:rsidRP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312EC4" w14:paraId="5EF96F78" w14:textId="77777777" w:rsidTr="00B24CB4">
        <w:trPr>
          <w:trHeight w:val="215"/>
        </w:trPr>
        <w:tc>
          <w:tcPr>
            <w:tcW w:w="1506" w:type="dxa"/>
          </w:tcPr>
          <w:p w14:paraId="7F350F0C" w14:textId="11CBC595" w:rsidR="00312EC4" w:rsidRDefault="00312EC4" w:rsidP="00312EC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Intel</w:t>
            </w:r>
          </w:p>
        </w:tc>
        <w:tc>
          <w:tcPr>
            <w:tcW w:w="8652" w:type="dxa"/>
          </w:tcPr>
          <w:p w14:paraId="516797DB"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Support. Tend to agree with comment from Huawei.</w:t>
            </w:r>
          </w:p>
          <w:p w14:paraId="0E398547"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FBAAAAA"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85A94">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Our original preference is Alt-3 assuming S-DCI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but we can also live with Alt-1. However, we want to clarify how Alt-4 can be default </w:t>
            </w:r>
            <w:proofErr w:type="spellStart"/>
            <w:r>
              <w:rPr>
                <w:rFonts w:ascii="Times New Roman" w:hAnsi="Times New Roman" w:cs="Times New Roman"/>
                <w:color w:val="000000" w:themeColor="text1"/>
                <w:sz w:val="18"/>
                <w:szCs w:val="18"/>
              </w:rPr>
              <w:t>behaviour</w:t>
            </w:r>
            <w:proofErr w:type="spellEnd"/>
            <w:r>
              <w:rPr>
                <w:rFonts w:ascii="Times New Roman" w:hAnsi="Times New Roman" w:cs="Times New Roman"/>
                <w:color w:val="000000" w:themeColor="text1"/>
                <w:sz w:val="18"/>
                <w:szCs w:val="18"/>
              </w:rPr>
              <w:t xml:space="preserve">. In our understanding, the default operation would be to maintain the already “indicated” TCI states. In Rel-18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extension, the idea is that there will be 2 “indicated” TCI states and the new DCI indication field, if configured, in formats 1_1/1_2 will determine which or both of them to apply to PDSCH. Now if we assume Alt-4 and for the case when most recent beam indication DCI indicates a TCI codepoint mapped to a single TCI state, the UE should not really apply that single TCI state for the PDSCH. UE will update one of the “indicated” TCI states based on proposals in previous section and still maintain two “indicated” TCI states. Now without the new DCI indicator field, our understanding is that the UE applies the “indicated” TCI states, which to us, means Alt-3. If we were to apply the single TCI state indicated in the most recent beam indication DCI, then it would mean switching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operation as in legacy and that is not the intention in Rel-18. </w:t>
            </w:r>
          </w:p>
          <w:p w14:paraId="47322C9A"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E5D88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585A94">
              <w:rPr>
                <w:rFonts w:ascii="Times New Roman" w:hAnsi="Times New Roman" w:cs="Times New Roman"/>
                <w:b/>
                <w:bCs/>
                <w:color w:val="000000" w:themeColor="text1"/>
                <w:sz w:val="18"/>
                <w:szCs w:val="18"/>
              </w:rPr>
              <w:t xml:space="preserve"> 3.3: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w:t>
            </w:r>
          </w:p>
          <w:p w14:paraId="0EB17371"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8A65DD6"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 xml:space="preserve">4: </w:t>
            </w:r>
            <w:r w:rsidRPr="00AE2E11">
              <w:rPr>
                <w:rFonts w:ascii="Times New Roman" w:hAnsi="Times New Roman" w:cs="Times New Roman"/>
                <w:color w:val="000000" w:themeColor="text1"/>
                <w:sz w:val="18"/>
                <w:szCs w:val="18"/>
              </w:rPr>
              <w:t>OK</w:t>
            </w:r>
          </w:p>
          <w:p w14:paraId="316AC5E4"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368BED"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5</w:t>
            </w:r>
            <w:r w:rsidRPr="00B37025">
              <w:rPr>
                <w:rFonts w:ascii="Times New Roman" w:hAnsi="Times New Roman" w:cs="Times New Roman"/>
                <w:b/>
                <w:bCs/>
                <w:color w:val="000000" w:themeColor="text1"/>
                <w:sz w:val="18"/>
                <w:szCs w:val="18"/>
              </w:rPr>
              <w:t>:</w:t>
            </w:r>
            <w:r w:rsidRPr="00AE2E11">
              <w:rPr>
                <w:rFonts w:ascii="Times New Roman" w:hAnsi="Times New Roman" w:cs="Times New Roman"/>
                <w:color w:val="000000" w:themeColor="text1"/>
                <w:sz w:val="18"/>
                <w:szCs w:val="18"/>
              </w:rPr>
              <w:t xml:space="preserve"> OK</w:t>
            </w:r>
          </w:p>
          <w:p w14:paraId="0FA2E39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959"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 xml:space="preserve">6: </w:t>
            </w:r>
            <w:r w:rsidRPr="00507107">
              <w:rPr>
                <w:rFonts w:ascii="Times New Roman" w:hAnsi="Times New Roman" w:cs="Times New Roman"/>
                <w:color w:val="000000" w:themeColor="text1"/>
                <w:sz w:val="18"/>
                <w:szCs w:val="18"/>
              </w:rPr>
              <w:t xml:space="preserve">Support Option 1. We should remove at least from the proposal. </w:t>
            </w:r>
          </w:p>
          <w:p w14:paraId="09C3B84D" w14:textId="70CF06F8" w:rsidR="00FB34F1" w:rsidRPr="007F5559" w:rsidRDefault="00FB34F1" w:rsidP="00FB34F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Opt3 and Opt4</w:t>
            </w:r>
            <w:r w:rsidRPr="007F5559">
              <w:rPr>
                <w:rFonts w:ascii="Times New Roman" w:hAnsi="Times New Roman" w:cs="Times New Roman"/>
                <w:color w:val="0000FF"/>
                <w:sz w:val="18"/>
                <w:szCs w:val="18"/>
              </w:rPr>
              <w:t xml:space="preserve"> are not precluded/supported according to the current proposal, which can be discussed later.</w:t>
            </w:r>
          </w:p>
          <w:p w14:paraId="375C0595" w14:textId="77777777" w:rsidR="00312EC4" w:rsidRPr="00FB34F1"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4EEE7B"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7</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Pr="00F76CB9">
              <w:rPr>
                <w:rFonts w:ascii="Times New Roman" w:hAnsi="Times New Roman" w:cs="Times New Roman"/>
                <w:color w:val="000000" w:themeColor="text1"/>
                <w:sz w:val="18"/>
                <w:szCs w:val="18"/>
              </w:rPr>
              <w:t>OK</w:t>
            </w:r>
            <w:r>
              <w:rPr>
                <w:rFonts w:ascii="Times New Roman" w:hAnsi="Times New Roman" w:cs="Times New Roman"/>
                <w:color w:val="000000" w:themeColor="text1"/>
                <w:sz w:val="18"/>
                <w:szCs w:val="18"/>
              </w:rPr>
              <w:t xml:space="preserve"> in general but agree with DOCOMO that it should be for &gt; threshold for UEs not supporting 2 default beams.</w:t>
            </w:r>
          </w:p>
          <w:p w14:paraId="4F1FDE37"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9CD5A6"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w:t>
            </w:r>
            <w:r>
              <w:rPr>
                <w:rFonts w:ascii="Times New Roman" w:hAnsi="Times New Roman" w:cs="Times New Roman"/>
                <w:b/>
                <w:bCs/>
                <w:color w:val="000000" w:themeColor="text1"/>
                <w:sz w:val="18"/>
                <w:szCs w:val="18"/>
              </w:rPr>
              <w:t>8</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Pr="00421A77">
              <w:rPr>
                <w:rFonts w:ascii="Times New Roman" w:hAnsi="Times New Roman" w:cs="Times New Roman"/>
                <w:color w:val="000000" w:themeColor="text1"/>
                <w:sz w:val="18"/>
                <w:szCs w:val="18"/>
              </w:rPr>
              <w:t>We can support Option 1</w:t>
            </w:r>
          </w:p>
          <w:p w14:paraId="5FBD09D5"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2F29F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w:t>
            </w:r>
            <w:r>
              <w:rPr>
                <w:rFonts w:ascii="Times New Roman" w:hAnsi="Times New Roman" w:cs="Times New Roman"/>
                <w:b/>
                <w:bCs/>
                <w:color w:val="000000" w:themeColor="text1"/>
                <w:sz w:val="18"/>
                <w:szCs w:val="18"/>
              </w:rPr>
              <w:t>9</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can be reserved; Q2 – per BWP is OK</w:t>
            </w:r>
          </w:p>
          <w:p w14:paraId="166AA12F"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8F3BE4" w14:textId="13B64CA3"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3.1</w:t>
            </w:r>
            <w:r>
              <w:rPr>
                <w:rFonts w:ascii="Times New Roman" w:hAnsi="Times New Roman" w:cs="Times New Roman"/>
                <w:b/>
                <w:bCs/>
                <w:color w:val="000000" w:themeColor="text1"/>
                <w:sz w:val="18"/>
                <w:szCs w:val="18"/>
              </w:rPr>
              <w:t>0</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Alt-1 will be the default case. Don’t think we need to agree on anything else.</w:t>
            </w:r>
          </w:p>
        </w:tc>
      </w:tr>
      <w:tr w:rsidR="006A4312" w14:paraId="643FDB0E" w14:textId="77777777" w:rsidTr="00B24CB4">
        <w:trPr>
          <w:trHeight w:val="215"/>
        </w:trPr>
        <w:tc>
          <w:tcPr>
            <w:tcW w:w="1506" w:type="dxa"/>
          </w:tcPr>
          <w:p w14:paraId="16F5432C" w14:textId="1A1DE1F1" w:rsidR="006A4312" w:rsidRPr="006A4312" w:rsidRDefault="006A4312" w:rsidP="006A4312">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6A4312">
              <w:rPr>
                <w:rFonts w:ascii="Times New Roman" w:hAnsi="Times New Roman" w:cs="Times New Roman" w:hint="eastAsia"/>
                <w:color w:val="0000FF"/>
                <w:sz w:val="18"/>
                <w:szCs w:val="18"/>
              </w:rPr>
              <w:t>M</w:t>
            </w:r>
            <w:r w:rsidRPr="006A4312">
              <w:rPr>
                <w:rFonts w:ascii="Times New Roman" w:hAnsi="Times New Roman" w:cs="Times New Roman"/>
                <w:color w:val="0000FF"/>
                <w:sz w:val="18"/>
                <w:szCs w:val="18"/>
              </w:rPr>
              <w:t>od V31</w:t>
            </w:r>
          </w:p>
        </w:tc>
        <w:tc>
          <w:tcPr>
            <w:tcW w:w="8652" w:type="dxa"/>
          </w:tcPr>
          <w:p w14:paraId="631FB219" w14:textId="6A844284" w:rsidR="006A4312" w:rsidRPr="006A4312" w:rsidRDefault="006A4312" w:rsidP="006A4312">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eastAsia="PMingLiU" w:hAnsi="Times New Roman" w:cs="Times New Roman"/>
                <w:color w:val="0000FF"/>
                <w:sz w:val="18"/>
                <w:szCs w:val="18"/>
                <w:lang w:eastAsia="zh-TW"/>
              </w:rPr>
            </w:pPr>
            <w:r w:rsidRPr="006A4312">
              <w:rPr>
                <w:rFonts w:ascii="Times New Roman" w:eastAsia="PMingLiU" w:hAnsi="Times New Roman" w:cs="Times New Roman" w:hint="eastAsia"/>
                <w:color w:val="0000FF"/>
                <w:sz w:val="18"/>
                <w:szCs w:val="18"/>
                <w:lang w:eastAsia="zh-TW"/>
              </w:rPr>
              <w:t>P</w:t>
            </w:r>
            <w:r w:rsidRPr="006A4312">
              <w:rPr>
                <w:rFonts w:ascii="Times New Roman" w:eastAsia="PMingLiU" w:hAnsi="Times New Roman" w:cs="Times New Roman"/>
                <w:color w:val="0000FF"/>
                <w:sz w:val="18"/>
                <w:szCs w:val="18"/>
                <w:lang w:eastAsia="zh-TW"/>
              </w:rPr>
              <w:t xml:space="preserve">roposal </w:t>
            </w:r>
            <w:r>
              <w:rPr>
                <w:rFonts w:ascii="Times New Roman" w:eastAsia="PMingLiU" w:hAnsi="Times New Roman" w:cs="Times New Roman"/>
                <w:color w:val="0000FF"/>
                <w:sz w:val="18"/>
                <w:szCs w:val="18"/>
                <w:lang w:eastAsia="zh-TW"/>
              </w:rPr>
              <w:t>3.5 is updated to leave PUSCH STxMP as FFS</w:t>
            </w:r>
          </w:p>
          <w:p w14:paraId="7FAE264D" w14:textId="77777777" w:rsidR="006A4312" w:rsidRDefault="0075565F" w:rsidP="006A4312">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eastAsia="PMingLiU" w:hAnsi="Times New Roman" w:cs="Times New Roman"/>
                <w:color w:val="0000FF"/>
                <w:sz w:val="18"/>
                <w:szCs w:val="18"/>
                <w:lang w:eastAsia="zh-TW"/>
              </w:rPr>
            </w:pPr>
            <w:r w:rsidRPr="0075565F">
              <w:rPr>
                <w:rFonts w:ascii="Times New Roman" w:eastAsia="PMingLiU" w:hAnsi="Times New Roman" w:cs="Times New Roman"/>
                <w:color w:val="0000FF"/>
                <w:sz w:val="18"/>
                <w:szCs w:val="18"/>
                <w:lang w:eastAsia="zh-TW"/>
              </w:rPr>
              <w:t xml:space="preserve">Add Proposal 3.7.A. for </w:t>
            </w:r>
            <w:r w:rsidRPr="0075565F">
              <w:rPr>
                <w:rFonts w:ascii="Times New Roman" w:eastAsia="PMingLiU" w:hAnsi="Times New Roman" w:cs="Times New Roman" w:hint="eastAsia"/>
                <w:color w:val="0000FF"/>
                <w:sz w:val="18"/>
                <w:szCs w:val="18"/>
                <w:lang w:eastAsia="zh-TW"/>
              </w:rPr>
              <w:t>Is</w:t>
            </w:r>
            <w:r w:rsidRPr="0075565F">
              <w:rPr>
                <w:rFonts w:ascii="Times New Roman" w:eastAsia="PMingLiU" w:hAnsi="Times New Roman" w:cs="Times New Roman"/>
                <w:color w:val="0000FF"/>
                <w:sz w:val="18"/>
                <w:szCs w:val="18"/>
                <w:lang w:eastAsia="zh-TW"/>
              </w:rPr>
              <w:t>sue 3.7. Some companies suggest</w:t>
            </w:r>
            <w:r>
              <w:rPr>
                <w:rFonts w:ascii="Times New Roman" w:eastAsia="PMingLiU" w:hAnsi="Times New Roman" w:cs="Times New Roman"/>
                <w:color w:val="0000FF"/>
                <w:sz w:val="18"/>
                <w:szCs w:val="18"/>
                <w:lang w:eastAsia="zh-TW"/>
              </w:rPr>
              <w:t xml:space="preserve"> it as</w:t>
            </w:r>
            <w:r w:rsidRPr="0075565F">
              <w:rPr>
                <w:rFonts w:ascii="Times New Roman" w:eastAsia="PMingLiU" w:hAnsi="Times New Roman" w:cs="Times New Roman"/>
                <w:color w:val="0000FF"/>
                <w:sz w:val="18"/>
                <w:szCs w:val="18"/>
                <w:lang w:eastAsia="zh-TW"/>
              </w:rPr>
              <w:t xml:space="preserve"> another “compromise” proposal to make the RRC configuration per-resource provided. Then, the issue from NCJT CSI can be resolved</w:t>
            </w:r>
            <w:r>
              <w:rPr>
                <w:rFonts w:ascii="Times New Roman" w:eastAsia="PMingLiU" w:hAnsi="Times New Roman" w:cs="Times New Roman"/>
                <w:color w:val="0000FF"/>
                <w:sz w:val="18"/>
                <w:szCs w:val="18"/>
                <w:lang w:eastAsia="zh-TW"/>
              </w:rPr>
              <w:t>.</w:t>
            </w:r>
          </w:p>
          <w:p w14:paraId="5A1EA229" w14:textId="5A6CADEA" w:rsidR="0075565F" w:rsidRPr="006A4312" w:rsidRDefault="0075565F" w:rsidP="006A4312">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eastAsia="PMingLiU" w:hAnsi="Times New Roman" w:cs="Times New Roman"/>
                <w:color w:val="0000FF"/>
                <w:sz w:val="18"/>
                <w:szCs w:val="18"/>
                <w:lang w:eastAsia="zh-TW"/>
              </w:rPr>
            </w:pPr>
            <w:r w:rsidRPr="0075565F">
              <w:rPr>
                <w:rFonts w:ascii="Times New Roman" w:eastAsia="PMingLiU" w:hAnsi="Times New Roman" w:cs="Times New Roman"/>
                <w:color w:val="0000FF"/>
                <w:sz w:val="18"/>
                <w:szCs w:val="18"/>
                <w:lang w:eastAsia="zh-TW"/>
              </w:rPr>
              <w:t>Add Conclusion 3.9</w:t>
            </w:r>
            <w:r>
              <w:rPr>
                <w:rFonts w:ascii="Times New Roman" w:eastAsia="PMingLiU" w:hAnsi="Times New Roman" w:cs="Times New Roman"/>
                <w:color w:val="0000FF"/>
                <w:sz w:val="18"/>
                <w:szCs w:val="18"/>
                <w:lang w:eastAsia="zh-TW"/>
              </w:rPr>
              <w:t xml:space="preserve"> based on feedback from companies for Q1 in Issue 3.9</w:t>
            </w:r>
          </w:p>
        </w:tc>
      </w:tr>
      <w:tr w:rsidR="006A4312" w14:paraId="6183915D" w14:textId="77777777" w:rsidTr="00B24CB4">
        <w:trPr>
          <w:trHeight w:val="215"/>
        </w:trPr>
        <w:tc>
          <w:tcPr>
            <w:tcW w:w="1506" w:type="dxa"/>
          </w:tcPr>
          <w:p w14:paraId="05F10D90" w14:textId="0791902E" w:rsidR="006A4312" w:rsidRDefault="00F67198" w:rsidP="006A431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Pr>
          <w:p w14:paraId="7654E363" w14:textId="30587A6F"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w:t>
            </w:r>
          </w:p>
          <w:p w14:paraId="47BCF74D" w14:textId="0AB96F31"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w:t>
            </w:r>
            <w:r w:rsidR="00B4278B">
              <w:rPr>
                <w:rFonts w:ascii="Times New Roman" w:hAnsi="Times New Roman" w:cs="Times New Roman"/>
                <w:color w:val="000000"/>
                <w:sz w:val="18"/>
                <w:szCs w:val="18"/>
              </w:rPr>
              <w:t xml:space="preserve">If the consensus is hard to achieve, do we need a compromise solution such as </w:t>
            </w:r>
            <w:r w:rsidR="00484521">
              <w:rPr>
                <w:rFonts w:ascii="Times New Roman" w:hAnsi="Times New Roman" w:cs="Times New Roman"/>
                <w:color w:val="000000"/>
                <w:sz w:val="18"/>
                <w:szCs w:val="18"/>
              </w:rPr>
              <w:t xml:space="preserve">UE </w:t>
            </w:r>
            <w:r w:rsidR="007C6B43">
              <w:rPr>
                <w:rFonts w:ascii="Times New Roman" w:hAnsi="Times New Roman" w:cs="Times New Roman"/>
                <w:color w:val="000000"/>
                <w:sz w:val="18"/>
                <w:szCs w:val="18"/>
              </w:rPr>
              <w:t>can report</w:t>
            </w:r>
            <w:r w:rsidR="00484521">
              <w:rPr>
                <w:rFonts w:ascii="Times New Roman" w:hAnsi="Times New Roman" w:cs="Times New Roman"/>
                <w:color w:val="000000"/>
                <w:sz w:val="18"/>
                <w:szCs w:val="18"/>
              </w:rPr>
              <w:t xml:space="preserve"> different capabilit</w:t>
            </w:r>
            <w:r w:rsidR="00146493">
              <w:rPr>
                <w:rFonts w:ascii="Times New Roman" w:hAnsi="Times New Roman" w:cs="Times New Roman"/>
                <w:color w:val="000000"/>
                <w:sz w:val="18"/>
                <w:szCs w:val="18"/>
              </w:rPr>
              <w:t>ies</w:t>
            </w:r>
            <w:r w:rsidR="00484521">
              <w:rPr>
                <w:rFonts w:ascii="Times New Roman" w:hAnsi="Times New Roman" w:cs="Times New Roman"/>
                <w:color w:val="000000"/>
                <w:sz w:val="18"/>
                <w:szCs w:val="18"/>
              </w:rPr>
              <w:t xml:space="preserve"> and RRC </w:t>
            </w:r>
            <w:r w:rsidR="00146493">
              <w:rPr>
                <w:rFonts w:ascii="Times New Roman" w:hAnsi="Times New Roman" w:cs="Times New Roman"/>
                <w:color w:val="000000"/>
                <w:sz w:val="18"/>
                <w:szCs w:val="18"/>
              </w:rPr>
              <w:t xml:space="preserve">can </w:t>
            </w:r>
            <w:r w:rsidR="00484521">
              <w:rPr>
                <w:rFonts w:ascii="Times New Roman" w:hAnsi="Times New Roman" w:cs="Times New Roman"/>
                <w:color w:val="000000"/>
                <w:sz w:val="18"/>
                <w:szCs w:val="18"/>
              </w:rPr>
              <w:t>configure</w:t>
            </w:r>
            <w:r w:rsidR="00146493">
              <w:rPr>
                <w:rFonts w:ascii="Times New Roman" w:hAnsi="Times New Roman" w:cs="Times New Roman"/>
                <w:color w:val="000000"/>
                <w:sz w:val="18"/>
                <w:szCs w:val="18"/>
              </w:rPr>
              <w:t xml:space="preserve"> one of the </w:t>
            </w:r>
            <w:r w:rsidR="00090B56">
              <w:rPr>
                <w:rFonts w:ascii="Times New Roman" w:hAnsi="Times New Roman" w:cs="Times New Roman"/>
                <w:color w:val="000000"/>
                <w:sz w:val="18"/>
                <w:szCs w:val="18"/>
              </w:rPr>
              <w:t xml:space="preserve">options? </w:t>
            </w:r>
            <w:r w:rsidR="003C3DE0">
              <w:rPr>
                <w:rFonts w:ascii="Times New Roman" w:hAnsi="Times New Roman" w:cs="Times New Roman"/>
                <w:color w:val="000000"/>
                <w:sz w:val="18"/>
                <w:szCs w:val="18"/>
              </w:rPr>
              <w:t>Anyway</w:t>
            </w:r>
            <w:r w:rsidR="00090B56">
              <w:rPr>
                <w:rFonts w:ascii="Times New Roman" w:hAnsi="Times New Roman" w:cs="Times New Roman"/>
                <w:color w:val="000000"/>
                <w:sz w:val="18"/>
                <w:szCs w:val="18"/>
              </w:rPr>
              <w:t>, we support Alt.1</w:t>
            </w:r>
            <w:r w:rsidR="003C3DE0">
              <w:rPr>
                <w:rFonts w:ascii="Times New Roman" w:hAnsi="Times New Roman" w:cs="Times New Roman"/>
                <w:color w:val="000000"/>
                <w:sz w:val="18"/>
                <w:szCs w:val="18"/>
              </w:rPr>
              <w:t>.</w:t>
            </w:r>
          </w:p>
          <w:p w14:paraId="32220FD6" w14:textId="77777777"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4CAC6F88" w14:textId="34B69BBE"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0BA20417" w14:textId="1711C8A5" w:rsidR="006A4312" w:rsidRPr="00F17881" w:rsidRDefault="00F67198" w:rsidP="003D2D1C">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eastAsia="等线" w:hAnsi="Times New Roman" w:cs="Times New Roman" w:hint="eastAsia"/>
                <w:b/>
                <w:bCs/>
                <w:color w:val="000000"/>
                <w:sz w:val="18"/>
                <w:szCs w:val="18"/>
                <w:lang w:eastAsia="zh-CN"/>
              </w:rPr>
              <w:t>P</w:t>
            </w:r>
            <w:r>
              <w:rPr>
                <w:rFonts w:ascii="Times New Roman" w:eastAsia="等线" w:hAnsi="Times New Roman" w:cs="Times New Roman"/>
                <w:b/>
                <w:bCs/>
                <w:color w:val="000000"/>
                <w:sz w:val="18"/>
                <w:szCs w:val="18"/>
                <w:lang w:eastAsia="zh-CN"/>
              </w:rPr>
              <w:t>roposal 3.9</w:t>
            </w:r>
            <w:r w:rsidR="003D2D1C">
              <w:rPr>
                <w:rFonts w:ascii="Times New Roman" w:eastAsia="等线" w:hAnsi="Times New Roman" w:cs="Times New Roman"/>
                <w:b/>
                <w:bCs/>
                <w:color w:val="000000"/>
                <w:sz w:val="18"/>
                <w:szCs w:val="18"/>
                <w:lang w:eastAsia="zh-CN"/>
              </w:rPr>
              <w:t xml:space="preserve"> </w:t>
            </w:r>
            <w:r>
              <w:rPr>
                <w:rFonts w:ascii="Times New Roman" w:eastAsia="等线" w:hAnsi="Times New Roman" w:cs="Times New Roman"/>
                <w:color w:val="000000"/>
                <w:sz w:val="18"/>
                <w:szCs w:val="18"/>
                <w:lang w:eastAsia="zh-CN"/>
              </w:rPr>
              <w:t>Q2</w:t>
            </w:r>
            <w:r w:rsidR="003D2D1C">
              <w:rPr>
                <w:rFonts w:ascii="Times New Roman" w:eastAsia="等线" w:hAnsi="Times New Roman" w:cs="Times New Roman"/>
                <w:color w:val="000000"/>
                <w:sz w:val="18"/>
                <w:szCs w:val="18"/>
                <w:lang w:eastAsia="zh-CN"/>
              </w:rPr>
              <w:t>: We support</w:t>
            </w:r>
            <w:r>
              <w:rPr>
                <w:rFonts w:ascii="Times New Roman" w:eastAsia="等线" w:hAnsi="Times New Roman" w:cs="Times New Roman"/>
                <w:color w:val="000000"/>
                <w:sz w:val="18"/>
                <w:szCs w:val="18"/>
                <w:lang w:eastAsia="zh-CN"/>
              </w:rPr>
              <w:t xml:space="preserve"> </w:t>
            </w:r>
            <w:r w:rsidR="00531626">
              <w:rPr>
                <w:rFonts w:ascii="Times New Roman" w:eastAsia="等线" w:hAnsi="Times New Roman" w:cs="Times New Roman"/>
                <w:color w:val="000000"/>
                <w:sz w:val="18"/>
                <w:szCs w:val="18"/>
                <w:lang w:eastAsia="zh-CN"/>
              </w:rPr>
              <w:t>per BWP</w:t>
            </w:r>
          </w:p>
        </w:tc>
      </w:tr>
      <w:tr w:rsidR="00637FF5" w14:paraId="77CC42C4" w14:textId="77777777" w:rsidTr="00B24CB4">
        <w:trPr>
          <w:trHeight w:val="215"/>
        </w:trPr>
        <w:tc>
          <w:tcPr>
            <w:tcW w:w="1506" w:type="dxa"/>
          </w:tcPr>
          <w:p w14:paraId="5FCD3DD9" w14:textId="1EAEF956" w:rsidR="00637FF5" w:rsidRPr="00637FF5" w:rsidRDefault="00637FF5" w:rsidP="00637FF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652" w:type="dxa"/>
          </w:tcPr>
          <w:p w14:paraId="6D7FBFC7" w14:textId="3C0298B9"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3.1: </w:t>
            </w:r>
            <w:r w:rsidR="00997808">
              <w:rPr>
                <w:rFonts w:ascii="Times New Roman" w:hAnsi="Times New Roman" w:cs="Times New Roman"/>
                <w:color w:val="000000" w:themeColor="text1"/>
                <w:sz w:val="18"/>
                <w:szCs w:val="18"/>
              </w:rPr>
              <w:t>Support</w:t>
            </w:r>
          </w:p>
          <w:p w14:paraId="58ED1F9D"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D1D35B" w14:textId="6F895CA0" w:rsidR="00997808"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3.2: </w:t>
            </w:r>
            <w:r w:rsidR="00997808">
              <w:rPr>
                <w:rFonts w:ascii="Times New Roman" w:hAnsi="Times New Roman" w:cs="Times New Roman"/>
                <w:color w:val="000000" w:themeColor="text1"/>
                <w:sz w:val="18"/>
                <w:szCs w:val="18"/>
              </w:rPr>
              <w:t xml:space="preserve">Does it means when the UE is indicated to apply both TCI state, </w:t>
            </w:r>
            <w:proofErr w:type="spellStart"/>
            <w:r w:rsidR="00997808">
              <w:rPr>
                <w:rFonts w:ascii="Times New Roman" w:hAnsi="Times New Roman" w:cs="Times New Roman"/>
                <w:color w:val="000000" w:themeColor="text1"/>
                <w:sz w:val="18"/>
                <w:szCs w:val="18"/>
              </w:rPr>
              <w:t>sTRP</w:t>
            </w:r>
            <w:proofErr w:type="spellEnd"/>
            <w:r w:rsidR="00997808">
              <w:rPr>
                <w:rFonts w:ascii="Times New Roman" w:hAnsi="Times New Roman" w:cs="Times New Roman"/>
                <w:color w:val="000000" w:themeColor="text1"/>
                <w:sz w:val="18"/>
                <w:szCs w:val="18"/>
              </w:rPr>
              <w:t xml:space="preserve"> based PDSCH scheduling is not supported for the UE?</w:t>
            </w:r>
          </w:p>
          <w:p w14:paraId="2545C64F" w14:textId="77777777" w:rsidR="00997808" w:rsidRDefault="00997808"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826DC4" w14:textId="1E3F352F"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75B9BCD6"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18E4644" w14:textId="55236FAE"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7A2A8786"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9E2461" w14:textId="733BEEEF"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69E66B16"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7A720A1" w14:textId="36D374F8"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w:t>
            </w:r>
            <w:r w:rsidR="00D31C95">
              <w:rPr>
                <w:rFonts w:ascii="Times New Roman" w:hAnsi="Times New Roman" w:cs="Times New Roman"/>
                <w:color w:val="000000" w:themeColor="text1"/>
                <w:sz w:val="18"/>
                <w:szCs w:val="18"/>
              </w:rPr>
              <w:t>A</w:t>
            </w:r>
            <w:r>
              <w:rPr>
                <w:rFonts w:ascii="Times New Roman" w:hAnsi="Times New Roman" w:cs="Times New Roman"/>
                <w:color w:val="000000" w:themeColor="text1"/>
                <w:sz w:val="18"/>
                <w:szCs w:val="18"/>
              </w:rPr>
              <w:t>: support</w:t>
            </w:r>
          </w:p>
          <w:p w14:paraId="719BA111"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7F0E8B" w14:textId="646F52F6"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D31C95">
              <w:rPr>
                <w:rFonts w:ascii="Times New Roman" w:hAnsi="Times New Roman" w:cs="Times New Roman"/>
                <w:color w:val="000000" w:themeColor="text1"/>
                <w:sz w:val="18"/>
                <w:szCs w:val="18"/>
              </w:rPr>
              <w:t>conclusion</w:t>
            </w:r>
            <w:r w:rsidR="00997808">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3.9:</w:t>
            </w:r>
            <w:r w:rsidR="00D31C95">
              <w:rPr>
                <w:rFonts w:ascii="Times New Roman" w:hAnsi="Times New Roman" w:cs="Times New Roman"/>
                <w:color w:val="000000" w:themeColor="text1"/>
                <w:sz w:val="18"/>
                <w:szCs w:val="18"/>
              </w:rPr>
              <w:t xml:space="preserve"> Support.</w:t>
            </w:r>
            <w:r>
              <w:rPr>
                <w:rFonts w:ascii="Times New Roman" w:hAnsi="Times New Roman" w:cs="Times New Roman"/>
                <w:color w:val="000000" w:themeColor="text1"/>
                <w:sz w:val="18"/>
                <w:szCs w:val="18"/>
              </w:rPr>
              <w:t xml:space="preserve"> Q2: </w:t>
            </w:r>
            <w:r w:rsidR="00D31C95">
              <w:rPr>
                <w:rFonts w:ascii="Times New Roman" w:hAnsi="Times New Roman" w:cs="Times New Roman"/>
                <w:color w:val="000000" w:themeColor="text1"/>
                <w:sz w:val="18"/>
                <w:szCs w:val="18"/>
              </w:rPr>
              <w:t xml:space="preserve">Support </w:t>
            </w:r>
            <w:r>
              <w:rPr>
                <w:rFonts w:ascii="Times New Roman" w:hAnsi="Times New Roman" w:cs="Times New Roman"/>
                <w:color w:val="000000" w:themeColor="text1"/>
                <w:sz w:val="18"/>
                <w:szCs w:val="18"/>
              </w:rPr>
              <w:t>per BWP</w:t>
            </w:r>
            <w:r w:rsidR="00D31C95">
              <w:rPr>
                <w:rFonts w:ascii="Times New Roman" w:hAnsi="Times New Roman" w:cs="Times New Roman"/>
                <w:color w:val="000000" w:themeColor="text1"/>
                <w:sz w:val="18"/>
                <w:szCs w:val="18"/>
              </w:rPr>
              <w:t xml:space="preserve"> level configuration</w:t>
            </w:r>
          </w:p>
          <w:p w14:paraId="5FCA87E5" w14:textId="188CE56B" w:rsidR="00637FF5" w:rsidRPr="00B37025" w:rsidRDefault="00637FF5" w:rsidP="0099780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37FF5" w14:paraId="00B6B267" w14:textId="77777777" w:rsidTr="00B24CB4">
        <w:trPr>
          <w:trHeight w:val="215"/>
        </w:trPr>
        <w:tc>
          <w:tcPr>
            <w:tcW w:w="1506" w:type="dxa"/>
          </w:tcPr>
          <w:p w14:paraId="50A5CC4D" w14:textId="06ED685E" w:rsidR="00637FF5" w:rsidRPr="009774FC" w:rsidRDefault="009774FC" w:rsidP="00637FF5">
            <w:pPr>
              <w:snapToGrid w:val="0"/>
              <w:spacing w:after="0" w:line="240" w:lineRule="auto"/>
              <w:rPr>
                <w:rFonts w:ascii="Times New Roman" w:eastAsia="等线" w:hAnsi="Times New Roman" w:cs="Times New Roman"/>
                <w:color w:val="000000" w:themeColor="text1"/>
                <w:sz w:val="18"/>
                <w:szCs w:val="18"/>
                <w:lang w:eastAsia="zh-CN"/>
              </w:rPr>
            </w:pPr>
            <w:r w:rsidRPr="009774FC">
              <w:rPr>
                <w:rFonts w:ascii="Times New Roman" w:eastAsia="等线" w:hAnsi="Times New Roman" w:cs="Times New Roman" w:hint="eastAsia"/>
                <w:color w:val="000000" w:themeColor="text1"/>
                <w:sz w:val="18"/>
                <w:szCs w:val="18"/>
                <w:lang w:eastAsia="zh-CN"/>
              </w:rPr>
              <w:t>ZTE</w:t>
            </w:r>
            <w:r w:rsidRPr="009774FC">
              <w:rPr>
                <w:rFonts w:ascii="Times New Roman" w:eastAsia="等线" w:hAnsi="Times New Roman" w:cs="Times New Roman"/>
                <w:color w:val="000000" w:themeColor="text1"/>
                <w:sz w:val="18"/>
                <w:szCs w:val="18"/>
                <w:lang w:eastAsia="zh-CN"/>
              </w:rPr>
              <w:t>2</w:t>
            </w:r>
          </w:p>
        </w:tc>
        <w:tc>
          <w:tcPr>
            <w:tcW w:w="8652" w:type="dxa"/>
          </w:tcPr>
          <w:p w14:paraId="3CE97375" w14:textId="6EAE0911" w:rsidR="009774FC" w:rsidRDefault="009774FC" w:rsidP="009774F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774FC">
              <w:rPr>
                <w:rFonts w:ascii="Times New Roman" w:eastAsia="等线" w:hAnsi="Times New Roman" w:cs="Times New Roman"/>
                <w:color w:val="000000" w:themeColor="text1"/>
                <w:sz w:val="18"/>
                <w:szCs w:val="18"/>
                <w:lang w:eastAsia="zh-CN"/>
              </w:rPr>
              <w:t xml:space="preserve">Proposal 3.2: Not support. </w:t>
            </w:r>
            <w:r>
              <w:rPr>
                <w:rFonts w:ascii="Times New Roman" w:hAnsi="Times New Roman" w:cs="Times New Roman"/>
                <w:color w:val="000000" w:themeColor="text1"/>
                <w:sz w:val="18"/>
                <w:szCs w:val="18"/>
              </w:rPr>
              <w:t>Either way, if going with Alt3, we still can use MAC-CE to change the order of first/second TCI state(s). We fail to understand the reason why we need to change the order in the RRC level. For SFN or CJT cases, we should have a separate RRC configuration for enabling this mode, right?</w:t>
            </w:r>
          </w:p>
          <w:p w14:paraId="1299CDD8" w14:textId="317A8972" w:rsidR="009774FC" w:rsidRDefault="009774FC" w:rsidP="009774F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F7BA2C" w14:textId="5C6943CA" w:rsidR="009774FC" w:rsidRDefault="009774FC" w:rsidP="009774F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774FC">
              <w:rPr>
                <w:rFonts w:ascii="Times New Roman" w:eastAsia="等线" w:hAnsi="Times New Roman" w:cs="Times New Roman"/>
                <w:color w:val="000000" w:themeColor="text1"/>
                <w:sz w:val="18"/>
                <w:szCs w:val="18"/>
                <w:lang w:eastAsia="zh-CN"/>
              </w:rPr>
              <w:t>Proposal 3.</w:t>
            </w:r>
            <w:r>
              <w:rPr>
                <w:rFonts w:ascii="Times New Roman" w:eastAsia="等线" w:hAnsi="Times New Roman" w:cs="Times New Roman"/>
                <w:color w:val="000000" w:themeColor="text1"/>
                <w:sz w:val="18"/>
                <w:szCs w:val="18"/>
                <w:lang w:eastAsia="zh-CN"/>
              </w:rPr>
              <w:t>7.A</w:t>
            </w:r>
            <w:r w:rsidRPr="009774FC">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Support. Sounds good.</w:t>
            </w:r>
          </w:p>
          <w:p w14:paraId="1D181DD2" w14:textId="77777777" w:rsidR="009774FC" w:rsidRPr="009774FC" w:rsidRDefault="009774FC" w:rsidP="009774F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39B87D5" w14:textId="72459DEA" w:rsidR="009774FC" w:rsidRPr="009774FC" w:rsidRDefault="009774FC" w:rsidP="009774F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9774FC">
              <w:rPr>
                <w:rFonts w:ascii="Times New Roman" w:hAnsi="Times New Roman" w:cs="Times New Roman"/>
                <w:bCs/>
                <w:color w:val="000000" w:themeColor="text1"/>
                <w:sz w:val="18"/>
                <w:szCs w:val="18"/>
                <w:lang w:val="en-GB" w:eastAsia="zh-CN"/>
              </w:rPr>
              <w:t>Conclusion 3.9: Not support</w:t>
            </w:r>
            <w:r>
              <w:rPr>
                <w:rFonts w:ascii="Times New Roman" w:hAnsi="Times New Roman" w:cs="Times New Roman"/>
                <w:bCs/>
                <w:color w:val="000000" w:themeColor="text1"/>
                <w:sz w:val="18"/>
                <w:szCs w:val="18"/>
                <w:lang w:val="en-GB" w:eastAsia="zh-CN"/>
              </w:rPr>
              <w:t>. Could any opponent companies clarify why we can update the order for UL but not for DL?</w:t>
            </w:r>
            <w:r w:rsidRPr="009774FC">
              <w:rPr>
                <w:rFonts w:ascii="Times New Roman" w:hAnsi="Times New Roman" w:cs="Times New Roman"/>
                <w:b/>
                <w:bCs/>
                <w:color w:val="000000" w:themeColor="text1"/>
                <w:sz w:val="18"/>
                <w:szCs w:val="18"/>
                <w:lang w:val="en-GB" w:eastAsia="zh-CN"/>
              </w:rPr>
              <w:t xml:space="preserve"> </w:t>
            </w:r>
          </w:p>
        </w:tc>
      </w:tr>
      <w:tr w:rsidR="00637FF5" w14:paraId="3B39F123" w14:textId="77777777" w:rsidTr="00B24CB4">
        <w:trPr>
          <w:trHeight w:val="215"/>
        </w:trPr>
        <w:tc>
          <w:tcPr>
            <w:tcW w:w="1506" w:type="dxa"/>
          </w:tcPr>
          <w:p w14:paraId="49EE679B" w14:textId="3C038916" w:rsidR="00637FF5" w:rsidRPr="00E340B9" w:rsidRDefault="00E340B9" w:rsidP="00E340B9">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E340B9">
              <w:rPr>
                <w:rFonts w:ascii="Times New Roman" w:hAnsi="Times New Roman" w:cs="Times New Roman" w:hint="eastAsia"/>
                <w:color w:val="0000FF"/>
                <w:sz w:val="18"/>
                <w:szCs w:val="18"/>
              </w:rPr>
              <w:lastRenderedPageBreak/>
              <w:t>M</w:t>
            </w:r>
            <w:r w:rsidRPr="00E340B9">
              <w:rPr>
                <w:rFonts w:ascii="Times New Roman" w:hAnsi="Times New Roman" w:cs="Times New Roman"/>
                <w:color w:val="0000FF"/>
                <w:sz w:val="18"/>
                <w:szCs w:val="18"/>
              </w:rPr>
              <w:t>od V35</w:t>
            </w:r>
          </w:p>
        </w:tc>
        <w:tc>
          <w:tcPr>
            <w:tcW w:w="8652" w:type="dxa"/>
          </w:tcPr>
          <w:p w14:paraId="5A098B82" w14:textId="1A0F33C1" w:rsidR="00637FF5" w:rsidRPr="00E340B9" w:rsidRDefault="00E340B9" w:rsidP="00E340B9">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U</w:t>
            </w:r>
            <w:r>
              <w:rPr>
                <w:rFonts w:ascii="Times New Roman" w:hAnsi="Times New Roman" w:cs="Times New Roman"/>
                <w:color w:val="0000FF"/>
                <w:sz w:val="18"/>
                <w:szCs w:val="18"/>
              </w:rPr>
              <w:t xml:space="preserve">pdate </w:t>
            </w:r>
            <w:r w:rsidRPr="00E340B9">
              <w:rPr>
                <w:rFonts w:ascii="Times New Roman" w:hAnsi="Times New Roman" w:cs="Times New Roman"/>
                <w:color w:val="0000FF"/>
                <w:sz w:val="18"/>
                <w:szCs w:val="18"/>
              </w:rPr>
              <w:t>Proposal 3.</w:t>
            </w:r>
            <w:r w:rsidRPr="00E340B9">
              <w:rPr>
                <w:rFonts w:ascii="Times New Roman" w:hAnsi="Times New Roman" w:cs="Times New Roman" w:hint="eastAsia"/>
                <w:color w:val="0000FF"/>
                <w:sz w:val="18"/>
                <w:szCs w:val="18"/>
              </w:rPr>
              <w:t>2</w:t>
            </w:r>
            <w:r>
              <w:rPr>
                <w:rFonts w:ascii="Times New Roman" w:hAnsi="Times New Roman" w:cs="Times New Roman"/>
                <w:color w:val="0000FF"/>
                <w:sz w:val="18"/>
                <w:szCs w:val="18"/>
              </w:rPr>
              <w:t xml:space="preserve"> and add </w:t>
            </w:r>
            <w:r w:rsidRPr="00E340B9">
              <w:rPr>
                <w:rFonts w:ascii="Times New Roman" w:hAnsi="Times New Roman" w:cs="Times New Roman"/>
                <w:color w:val="0000FF"/>
                <w:sz w:val="18"/>
                <w:szCs w:val="18"/>
              </w:rPr>
              <w:t>Proposal 3.</w:t>
            </w:r>
            <w:r w:rsidRPr="00E340B9">
              <w:rPr>
                <w:rFonts w:ascii="Times New Roman" w:hAnsi="Times New Roman" w:cs="Times New Roman" w:hint="eastAsia"/>
                <w:color w:val="0000FF"/>
                <w:sz w:val="18"/>
                <w:szCs w:val="18"/>
              </w:rPr>
              <w:t>2</w:t>
            </w:r>
            <w:r>
              <w:rPr>
                <w:rFonts w:ascii="Times New Roman" w:hAnsi="Times New Roman" w:cs="Times New Roman"/>
                <w:color w:val="0000FF"/>
                <w:sz w:val="18"/>
                <w:szCs w:val="18"/>
              </w:rPr>
              <w:t xml:space="preserve">.A as one alternative proposal for Issue 3.2 </w:t>
            </w:r>
          </w:p>
        </w:tc>
      </w:tr>
      <w:tr w:rsidR="00637FF5" w14:paraId="592D2C71" w14:textId="77777777" w:rsidTr="00B24CB4">
        <w:trPr>
          <w:trHeight w:val="215"/>
        </w:trPr>
        <w:tc>
          <w:tcPr>
            <w:tcW w:w="1506" w:type="dxa"/>
          </w:tcPr>
          <w:p w14:paraId="41A8369B" w14:textId="77777777" w:rsidR="00637FF5" w:rsidRDefault="00637FF5" w:rsidP="00637FF5">
            <w:pPr>
              <w:snapToGrid w:val="0"/>
              <w:spacing w:after="0" w:line="240" w:lineRule="auto"/>
              <w:rPr>
                <w:rFonts w:ascii="Times New Roman" w:hAnsi="Times New Roman" w:cs="Times New Roman"/>
                <w:color w:val="000000" w:themeColor="text1"/>
                <w:sz w:val="18"/>
                <w:szCs w:val="18"/>
              </w:rPr>
            </w:pPr>
          </w:p>
        </w:tc>
        <w:tc>
          <w:tcPr>
            <w:tcW w:w="8652" w:type="dxa"/>
          </w:tcPr>
          <w:p w14:paraId="6D43B2BF" w14:textId="77777777" w:rsidR="00637FF5" w:rsidRPr="00B37025" w:rsidRDefault="00637FF5" w:rsidP="00637FF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E340B9" w14:paraId="3B681396" w14:textId="77777777" w:rsidTr="00B24CB4">
        <w:trPr>
          <w:trHeight w:val="215"/>
        </w:trPr>
        <w:tc>
          <w:tcPr>
            <w:tcW w:w="1506" w:type="dxa"/>
          </w:tcPr>
          <w:p w14:paraId="14D78C41" w14:textId="77777777" w:rsidR="00E340B9" w:rsidRDefault="00E340B9" w:rsidP="00637FF5">
            <w:pPr>
              <w:snapToGrid w:val="0"/>
              <w:spacing w:after="0" w:line="240" w:lineRule="auto"/>
              <w:rPr>
                <w:rFonts w:ascii="Times New Roman" w:hAnsi="Times New Roman" w:cs="Times New Roman"/>
                <w:color w:val="000000" w:themeColor="text1"/>
                <w:sz w:val="18"/>
                <w:szCs w:val="18"/>
              </w:rPr>
            </w:pPr>
          </w:p>
        </w:tc>
        <w:tc>
          <w:tcPr>
            <w:tcW w:w="8652" w:type="dxa"/>
          </w:tcPr>
          <w:p w14:paraId="2C2C528F" w14:textId="77777777" w:rsidR="00E340B9" w:rsidRPr="00B37025" w:rsidRDefault="00E340B9" w:rsidP="00637FF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E340B9" w14:paraId="74A70AC4" w14:textId="77777777" w:rsidTr="00B24CB4">
        <w:trPr>
          <w:trHeight w:val="215"/>
        </w:trPr>
        <w:tc>
          <w:tcPr>
            <w:tcW w:w="1506" w:type="dxa"/>
          </w:tcPr>
          <w:p w14:paraId="3DC0E96A" w14:textId="77777777" w:rsidR="00E340B9" w:rsidRDefault="00E340B9" w:rsidP="00637FF5">
            <w:pPr>
              <w:snapToGrid w:val="0"/>
              <w:spacing w:after="0" w:line="240" w:lineRule="auto"/>
              <w:rPr>
                <w:rFonts w:ascii="Times New Roman" w:hAnsi="Times New Roman" w:cs="Times New Roman"/>
                <w:color w:val="000000" w:themeColor="text1"/>
                <w:sz w:val="18"/>
                <w:szCs w:val="18"/>
              </w:rPr>
            </w:pPr>
          </w:p>
        </w:tc>
        <w:tc>
          <w:tcPr>
            <w:tcW w:w="8652" w:type="dxa"/>
          </w:tcPr>
          <w:p w14:paraId="2CC74B78" w14:textId="77777777" w:rsidR="00E340B9" w:rsidRPr="00B37025" w:rsidRDefault="00E340B9" w:rsidP="00637FF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29C1085" w14:textId="77777777" w:rsidR="00173726" w:rsidRDefault="00173726">
      <w:pPr>
        <w:suppressAutoHyphens w:val="0"/>
        <w:spacing w:after="0" w:line="240" w:lineRule="auto"/>
        <w:rPr>
          <w:rFonts w:ascii="Times New Roman" w:hAnsi="Times New Roman" w:cs="Times New Roman"/>
          <w:sz w:val="32"/>
          <w:szCs w:val="32"/>
        </w:rPr>
      </w:pPr>
    </w:p>
    <w:p w14:paraId="78328CC3"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64F1BDC" w14:textId="77777777" w:rsidR="00173726" w:rsidRDefault="00923F9B">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24"/>
        <w:gridCol w:w="2598"/>
        <w:gridCol w:w="6796"/>
      </w:tblGrid>
      <w:tr w:rsidR="00173726" w14:paraId="690118A9"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CAD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7954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93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5A2F6D1"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6A1BFB69"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E88DA30"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7327449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448051CA" w14:textId="77777777" w:rsidR="00173726" w:rsidRDefault="00173726">
            <w:pPr>
              <w:spacing w:after="0"/>
              <w:ind w:firstLine="2"/>
              <w:jc w:val="both"/>
              <w:rPr>
                <w:rFonts w:ascii="Times New Roman" w:hAnsi="Times New Roman" w:cs="Times New Roman"/>
                <w:sz w:val="18"/>
                <w:szCs w:val="18"/>
              </w:rPr>
            </w:pPr>
          </w:p>
          <w:p w14:paraId="09CE9DE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568C99DB" w14:textId="04383A79"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w:t>
            </w:r>
            <w:r w:rsidR="00594247">
              <w:rPr>
                <w:rFonts w:ascii="Times New Roman" w:hAnsi="Times New Roman" w:cs="Times New Roman"/>
                <w:color w:val="000000" w:themeColor="text1"/>
                <w:sz w:val="18"/>
                <w:szCs w:val="18"/>
              </w:rPr>
              <w:t>, FGI</w:t>
            </w:r>
            <w:r w:rsidR="00E340B9">
              <w:rPr>
                <w:rFonts w:ascii="Times New Roman" w:hAnsi="Times New Roman" w:cs="Times New Roman"/>
                <w:color w:val="000000" w:themeColor="text1"/>
                <w:sz w:val="18"/>
                <w:szCs w:val="18"/>
              </w:rPr>
              <w:t>, Lenovo</w:t>
            </w:r>
          </w:p>
          <w:p w14:paraId="6AF758D2" w14:textId="75E39E9E"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r w:rsidR="0075565F">
              <w:rPr>
                <w:rFonts w:ascii="Times New Roman" w:hAnsi="Times New Roman" w:cs="Times New Roman"/>
                <w:color w:val="000000" w:themeColor="text1"/>
                <w:sz w:val="18"/>
                <w:szCs w:val="18"/>
              </w:rPr>
              <w:t xml:space="preserve"> Intel, </w:t>
            </w:r>
            <w:r w:rsidR="0075565F">
              <w:rPr>
                <w:rFonts w:ascii="Times New Roman" w:hAnsi="Times New Roman" w:cs="Times New Roman" w:hint="eastAsia"/>
                <w:color w:val="000000" w:themeColor="text1"/>
                <w:sz w:val="18"/>
                <w:szCs w:val="18"/>
              </w:rPr>
              <w:t>S</w:t>
            </w:r>
            <w:r w:rsidR="0075565F">
              <w:rPr>
                <w:rFonts w:ascii="Times New Roman" w:hAnsi="Times New Roman" w:cs="Times New Roman"/>
                <w:color w:val="000000" w:themeColor="text1"/>
                <w:sz w:val="18"/>
                <w:szCs w:val="18"/>
              </w:rPr>
              <w:t>amsung, Ericsson, Apple</w:t>
            </w:r>
          </w:p>
          <w:p w14:paraId="2E177091" w14:textId="77777777" w:rsidR="00173726" w:rsidRDefault="00173726">
            <w:pPr>
              <w:spacing w:after="0" w:line="240" w:lineRule="auto"/>
              <w:rPr>
                <w:rFonts w:ascii="Times New Roman" w:hAnsi="Times New Roman" w:cs="Times New Roman"/>
                <w:sz w:val="18"/>
                <w:szCs w:val="18"/>
              </w:rPr>
            </w:pPr>
          </w:p>
          <w:p w14:paraId="54464351"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26914FB2" w14:textId="77777777" w:rsidR="00173726" w:rsidRDefault="00173726">
            <w:pPr>
              <w:spacing w:after="0"/>
              <w:ind w:firstLine="2"/>
              <w:jc w:val="both"/>
              <w:rPr>
                <w:rFonts w:ascii="Times New Roman" w:hAnsi="Times New Roman" w:cs="Times New Roman"/>
                <w:b/>
                <w:bCs/>
                <w:sz w:val="18"/>
                <w:szCs w:val="18"/>
              </w:rPr>
            </w:pPr>
          </w:p>
          <w:p w14:paraId="2FAB2E44" w14:textId="77777777" w:rsidR="00173726" w:rsidRDefault="00923F9B">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551AAEEF" w14:textId="77777777" w:rsidR="00173726" w:rsidRDefault="00923F9B">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r>
              <w:rPr>
                <w:rFonts w:ascii="Times" w:eastAsia="等线" w:hAnsi="Times" w:cs="Times"/>
                <w:color w:val="000000" w:themeColor="text1"/>
                <w:sz w:val="16"/>
                <w:szCs w:val="16"/>
                <w:lang w:eastAsia="zh-CN"/>
              </w:rPr>
              <w:t xml:space="preserve">If a UE transmits a PUSCH on active UL BWP </w:t>
            </w:r>
            <m:oMath>
              <m:r>
                <w:rPr>
                  <w:rFonts w:ascii="Cambria Math" w:eastAsia="等线" w:hAnsi="Cambria Math" w:cs="Times"/>
                  <w:color w:val="000000" w:themeColor="text1"/>
                  <w:sz w:val="16"/>
                  <w:szCs w:val="16"/>
                  <w:lang w:eastAsia="zh-CN"/>
                </w:rPr>
                <m:t>b</m:t>
              </m:r>
            </m:oMath>
            <w:r>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Pr>
                <w:rFonts w:ascii="Times" w:eastAsia="等线" w:hAnsi="Times" w:cs="Times"/>
                <w:color w:val="000000" w:themeColor="text1"/>
                <w:sz w:val="16"/>
                <w:szCs w:val="16"/>
                <w:lang w:eastAsia="zh-CN"/>
              </w:rPr>
              <w:t xml:space="preserve"> of serving cell </w:t>
            </w:r>
            <m:oMath>
              <m:r>
                <w:rPr>
                  <w:rFonts w:ascii="Cambria Math" w:eastAsia="等线" w:hAnsi="Cambria Math" w:cs="Times"/>
                  <w:color w:val="000000" w:themeColor="text1"/>
                  <w:sz w:val="16"/>
                  <w:szCs w:val="16"/>
                  <w:lang w:eastAsia="zh-CN"/>
                </w:rPr>
                <m:t>c</m:t>
              </m:r>
            </m:oMath>
            <w:r>
              <w:rPr>
                <w:rFonts w:ascii="Times" w:eastAsia="等线" w:hAnsi="Times" w:cs="Times"/>
                <w:color w:val="000000" w:themeColor="text1"/>
                <w:sz w:val="16"/>
                <w:szCs w:val="16"/>
                <w:lang w:eastAsia="zh-CN"/>
              </w:rPr>
              <w:t xml:space="preserve"> using parameter set configuration with index </w:t>
            </w:r>
            <m:oMath>
              <m:r>
                <w:rPr>
                  <w:rFonts w:ascii="Cambria Math" w:eastAsia="等线" w:hAnsi="Cambria Math" w:cs="Times"/>
                  <w:color w:val="000000" w:themeColor="text1"/>
                  <w:sz w:val="16"/>
                  <w:szCs w:val="16"/>
                  <w:lang w:eastAsia="zh-CN"/>
                </w:rPr>
                <m:t>j</m:t>
              </m:r>
            </m:oMath>
            <w:r>
              <w:rPr>
                <w:rFonts w:ascii="Times" w:eastAsia="等线" w:hAnsi="Times" w:cs="Times"/>
                <w:color w:val="000000" w:themeColor="text1"/>
                <w:sz w:val="16"/>
                <w:szCs w:val="16"/>
                <w:lang w:eastAsia="zh-CN"/>
              </w:rPr>
              <w:t xml:space="preserve"> and PUSCH power control adjustment state with index </w:t>
            </w:r>
            <m:oMath>
              <m:r>
                <w:rPr>
                  <w:rFonts w:ascii="Cambria Math" w:eastAsia="等线" w:hAnsi="Cambria Math" w:cs="Times"/>
                  <w:color w:val="000000" w:themeColor="text1"/>
                  <w:sz w:val="16"/>
                  <w:szCs w:val="16"/>
                  <w:lang w:eastAsia="zh-CN"/>
                </w:rPr>
                <m:t>l</m:t>
              </m:r>
            </m:oMath>
            <w:r>
              <w:rPr>
                <w:rFonts w:ascii="Times" w:eastAsia="等线" w:hAnsi="Times" w:cs="Times"/>
                <w:color w:val="000000" w:themeColor="text1"/>
                <w:sz w:val="16"/>
                <w:szCs w:val="16"/>
                <w:lang w:eastAsia="zh-CN"/>
              </w:rPr>
              <w:t xml:space="preserve">, the UE determines the PUSCH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PUSCH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j</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Pr>
                <w:rFonts w:ascii="Times" w:eastAsia="等线" w:hAnsi="Times" w:cs="Times"/>
                <w:color w:val="000000" w:themeColor="text1"/>
                <w:sz w:val="16"/>
                <w:szCs w:val="16"/>
                <w:lang w:eastAsia="zh-CN"/>
              </w:rPr>
              <w:t xml:space="preserve"> in PUSCH transmission occasion </w:t>
            </w:r>
            <m:oMath>
              <m:r>
                <w:rPr>
                  <w:rFonts w:ascii="Cambria Math" w:eastAsia="等线" w:hAnsi="Cambria Math" w:cs="Times"/>
                  <w:color w:val="000000" w:themeColor="text1"/>
                  <w:sz w:val="16"/>
                  <w:szCs w:val="16"/>
                  <w:lang w:eastAsia="zh-CN"/>
                </w:rPr>
                <m:t>i</m:t>
              </m:r>
            </m:oMath>
            <w:r>
              <w:rPr>
                <w:rFonts w:ascii="Times" w:eastAsia="等线" w:hAnsi="Times" w:cs="Times"/>
                <w:color w:val="000000" w:themeColor="text1"/>
                <w:sz w:val="16"/>
                <w:szCs w:val="16"/>
                <w:lang w:eastAsia="zh-CN"/>
              </w:rPr>
              <w:t xml:space="preserve"> as</w:t>
            </w:r>
          </w:p>
          <w:p w14:paraId="7BB5E48E" w14:textId="77777777" w:rsidR="00173726" w:rsidRDefault="00173726">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p>
          <w:p w14:paraId="0C0E24B5" w14:textId="77777777" w:rsidR="00173726" w:rsidRDefault="00923F9B">
            <w:pPr>
              <w:pStyle w:val="EQ"/>
              <w:jc w:val="center"/>
              <w:rPr>
                <w:sz w:val="18"/>
                <w:szCs w:val="18"/>
              </w:rPr>
            </w:pPr>
            <w:r>
              <w:rPr>
                <w:noProof/>
                <w:position w:val="-32"/>
                <w:lang w:val="en-US" w:eastAsia="zh-TW"/>
              </w:rPr>
              <w:drawing>
                <wp:inline distT="0" distB="0" distL="0" distR="0" wp14:anchorId="6FC7D616" wp14:editId="606D0B2B">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r>
              <w:t xml:space="preserve"> </w:t>
            </w:r>
          </w:p>
        </w:tc>
      </w:tr>
      <w:tr w:rsidR="00173726" w14:paraId="0799D144"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27E37935"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CADB274"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0EA401E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44EACF9E"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p w14:paraId="7F2BB72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4B1EAD22" w14:textId="7E1D530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Apple, Sharp</w:t>
            </w:r>
            <w:r w:rsidR="00E340B9">
              <w:rPr>
                <w:rFonts w:ascii="Times New Roman" w:eastAsia="等线" w:hAnsi="Times New Roman" w:cs="Times New Roman"/>
                <w:color w:val="000000" w:themeColor="text1"/>
                <w:sz w:val="18"/>
                <w:szCs w:val="18"/>
                <w:lang w:eastAsia="zh-CN"/>
              </w:rPr>
              <w:t>, Lenovo</w:t>
            </w:r>
          </w:p>
          <w:p w14:paraId="72E4DA53" w14:textId="55B0E4E5"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w:t>
            </w:r>
            <w:r w:rsidR="007960D7">
              <w:rPr>
                <w:rFonts w:ascii="Times New Roman" w:hAnsi="Times New Roman" w:cs="Times New Roman"/>
                <w:color w:val="000000" w:themeColor="text1"/>
                <w:sz w:val="18"/>
                <w:szCs w:val="18"/>
              </w:rPr>
              <w:t xml:space="preserve"> (concern on the target condition)</w:t>
            </w:r>
            <w:r w:rsidR="0075565F">
              <w:rPr>
                <w:rFonts w:ascii="Times New Roman" w:hAnsi="Times New Roman" w:cs="Times New Roman"/>
                <w:color w:val="000000" w:themeColor="text1"/>
                <w:sz w:val="18"/>
                <w:szCs w:val="18"/>
              </w:rPr>
              <w:t>, Intel, Samsung, Ericsson</w:t>
            </w:r>
          </w:p>
          <w:p w14:paraId="50988E59"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tc>
      </w:tr>
    </w:tbl>
    <w:p w14:paraId="32FDC484"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d"/>
        <w:tblW w:w="9985" w:type="dxa"/>
        <w:tblLook w:val="04A0" w:firstRow="1" w:lastRow="0" w:firstColumn="1" w:lastColumn="0" w:noHBand="0" w:noVBand="1"/>
      </w:tblPr>
      <w:tblGrid>
        <w:gridCol w:w="1506"/>
        <w:gridCol w:w="8479"/>
      </w:tblGrid>
      <w:tr w:rsidR="00173726" w14:paraId="04174F3C"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68D93D"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62D877"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630B658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4769F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07B919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173726" w14:paraId="63CBBED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42B06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647545E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2070EB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Q1 of Issue 4.2</w:t>
            </w:r>
            <w:r>
              <w:rPr>
                <w:rFonts w:ascii="Times New Roman" w:hAnsi="Times New Roman" w:cs="Times New Roman"/>
                <w:color w:val="000000" w:themeColor="text1"/>
                <w:sz w:val="18"/>
                <w:szCs w:val="18"/>
              </w:rPr>
              <w:t xml:space="preserve">: Yes. </w:t>
            </w:r>
          </w:p>
        </w:tc>
      </w:tr>
      <w:tr w:rsidR="00173726" w14:paraId="63F075D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64574F"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6763417"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 xml:space="preserve">ssue 4.1: </w:t>
            </w:r>
            <w:r>
              <w:rPr>
                <w:rFonts w:ascii="Times New Roman" w:eastAsia="等线" w:hAnsi="Times New Roman" w:cs="Times New Roman" w:hint="eastAsia"/>
                <w:color w:val="000000" w:themeColor="text1"/>
                <w:sz w:val="18"/>
                <w:szCs w:val="18"/>
                <w:lang w:eastAsia="zh-CN"/>
              </w:rPr>
              <w:t>Yes.</w:t>
            </w:r>
          </w:p>
          <w:p w14:paraId="4FB9074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8594674" w14:textId="19FBBC8D"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 xml:space="preserve">total UE Tx power across multiple panels for simultaneous transmission on serving cells in the frequency range has a fixed relation with the total power limitation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RAN4 focuses on per-UE</w:t>
            </w:r>
            <w:r>
              <w:t xml:space="preserve"> </w:t>
            </w:r>
            <w:r>
              <w:rPr>
                <w:rFonts w:ascii="Times New Roman" w:hAnsi="Times New Roman" w:cs="Times New Roman"/>
                <w:sz w:val="18"/>
                <w:szCs w:val="18"/>
              </w:rPr>
              <w:t xml:space="preserve">measured peak EIRP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rather than </w:t>
            </w:r>
            <w:proofErr w:type="spellStart"/>
            <w:r>
              <w:rPr>
                <w:rFonts w:ascii="Times New Roman" w:hAnsi="Times New Roman" w:cs="Times New Roman"/>
                <w:sz w:val="18"/>
                <w:szCs w:val="18"/>
              </w:rPr>
              <w:t>Pc,max</w:t>
            </w:r>
            <w:proofErr w:type="spellEnd"/>
            <w:r>
              <w:rPr>
                <w:rFonts w:ascii="Times New Roman" w:hAnsi="Times New Roman" w:cs="Times New Roman"/>
                <w:sz w:val="18"/>
                <w:szCs w:val="18"/>
              </w:rPr>
              <w:t xml:space="preserve">, where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is relevant to beam direction. We can’t assign Tx power, which doesn’t reflect any beam direction information, in per-panel level.  If Tx power is allocated by restricting the total UE Tx power for transmissions less than the total power limitation, the actual measured peak EIRP may </w:t>
            </w:r>
            <w:r w:rsidR="00C87518">
              <w:rPr>
                <w:rFonts w:ascii="Times New Roman" w:hAnsi="Times New Roman" w:cs="Times New Roman"/>
                <w:sz w:val="18"/>
                <w:szCs w:val="18"/>
              </w:rPr>
              <w:t xml:space="preserve">not reach </w:t>
            </w:r>
            <w:proofErr w:type="spellStart"/>
            <w:r w:rsidR="00C87518">
              <w:rPr>
                <w:rFonts w:ascii="Times New Roman" w:hAnsi="Times New Roman" w:cs="Times New Roman"/>
                <w:sz w:val="18"/>
                <w:szCs w:val="18"/>
              </w:rPr>
              <w:t>Pumax</w:t>
            </w:r>
            <w:proofErr w:type="spellEnd"/>
            <w:r w:rsidR="00C87518">
              <w:rPr>
                <w:rFonts w:ascii="Times New Roman" w:hAnsi="Times New Roman" w:cs="Times New Roman"/>
                <w:sz w:val="18"/>
                <w:szCs w:val="18"/>
              </w:rPr>
              <w:t>.</w:t>
            </w:r>
          </w:p>
        </w:tc>
      </w:tr>
      <w:tr w:rsidR="00173726" w14:paraId="4BC988C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E52DD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51D6E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3513986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173726" w14:paraId="5363758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91BF7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B6C2642"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Yes</w:t>
            </w:r>
          </w:p>
          <w:p w14:paraId="6F04718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等线"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1883AFF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H</w:t>
            </w:r>
            <w:r>
              <w:rPr>
                <w:rFonts w:ascii="Times New Roman" w:eastAsia="等线"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F03716D"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223276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4.2: Yes</w:t>
            </w:r>
          </w:p>
          <w:p w14:paraId="69AAA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B</w:t>
            </w:r>
            <w:r>
              <w:rPr>
                <w:rFonts w:ascii="Times New Roman" w:eastAsia="等线" w:hAnsi="Times New Roman" w:cs="Times New Roman"/>
                <w:color w:val="000000" w:themeColor="text1"/>
                <w:sz w:val="18"/>
                <w:szCs w:val="18"/>
                <w:lang w:eastAsia="zh-CN"/>
              </w:rPr>
              <w:t>ut for SDCI based STxMP, the data transmitted from these panels</w:t>
            </w:r>
            <w:r>
              <w:t xml:space="preserve"> </w:t>
            </w:r>
            <w:r>
              <w:rPr>
                <w:rFonts w:ascii="Times New Roman" w:eastAsia="等线" w:hAnsi="Times New Roman" w:cs="Times New Roman"/>
                <w:color w:val="000000" w:themeColor="text1"/>
                <w:sz w:val="18"/>
                <w:szCs w:val="18"/>
                <w:lang w:eastAsia="zh-CN"/>
              </w:rPr>
              <w:t>simultaneously belongs to the same PUSCH, then how to define the prioritization might be difficult.</w:t>
            </w:r>
          </w:p>
        </w:tc>
      </w:tr>
      <w:tr w:rsidR="00173726" w14:paraId="1EC803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A0E0D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1BDD4F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43DB7F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173726" w14:paraId="1FF0CF9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45E33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62A09A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宋体"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spellStart"/>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宋体"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 xml:space="preserve">parameters and panel-specific </w:t>
            </w:r>
            <w:proofErr w:type="spell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 xml:space="preserve"> is a straightforward solution.</w:t>
            </w:r>
          </w:p>
          <w:p w14:paraId="75C1E5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9E71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宋体"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宋体"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1B80315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宋体" w:cs="Times" w:hint="eastAsia"/>
                <w:noProof/>
                <w:szCs w:val="20"/>
              </w:rPr>
              <w:drawing>
                <wp:inline distT="0" distB="0" distL="114300" distR="114300" wp14:anchorId="52525027" wp14:editId="3AD9D8B6">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6"/>
                          <a:stretch>
                            <a:fillRect/>
                          </a:stretch>
                        </pic:blipFill>
                        <pic:spPr>
                          <a:xfrm>
                            <a:off x="0" y="0"/>
                            <a:ext cx="3274695" cy="1971040"/>
                          </a:xfrm>
                          <a:prstGeom prst="rect">
                            <a:avLst/>
                          </a:prstGeom>
                        </pic:spPr>
                      </pic:pic>
                    </a:graphicData>
                  </a:graphic>
                </wp:inline>
              </w:drawing>
            </w:r>
          </w:p>
        </w:tc>
      </w:tr>
      <w:tr w:rsidR="00173726" w14:paraId="1665BF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4587B3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17AEE81"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641C8D53"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3666876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173726" w14:paraId="646FE42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7B2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689FF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772703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d"/>
              <w:tblW w:w="0" w:type="auto"/>
              <w:tblLook w:val="04A0" w:firstRow="1" w:lastRow="0" w:firstColumn="1" w:lastColumn="0" w:noHBand="0" w:noVBand="1"/>
            </w:tblPr>
            <w:tblGrid>
              <w:gridCol w:w="8253"/>
            </w:tblGrid>
            <w:tr w:rsidR="00173726" w14:paraId="5F2078FF" w14:textId="77777777">
              <w:tc>
                <w:tcPr>
                  <w:tcW w:w="8488" w:type="dxa"/>
                </w:tcPr>
                <w:p w14:paraId="2ECBE5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7BCEC013" w14:textId="46062255"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745FF01E" w14:textId="3E8E66BF" w:rsidR="00E340B9" w:rsidRPr="00E340B9" w:rsidRDefault="00E340B9" w:rsidP="00F82C6C">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E340B9">
              <w:rPr>
                <w:rFonts w:ascii="Times New Roman" w:hAnsi="Times New Roman" w:cs="Times New Roman" w:hint="eastAsia"/>
                <w:color w:val="0000FF"/>
                <w:sz w:val="18"/>
                <w:szCs w:val="18"/>
              </w:rPr>
              <w:lastRenderedPageBreak/>
              <w:t>[</w:t>
            </w:r>
            <w:r w:rsidRPr="00E340B9">
              <w:rPr>
                <w:rFonts w:ascii="Times New Roman" w:hAnsi="Times New Roman" w:cs="Times New Roman"/>
                <w:color w:val="0000FF"/>
                <w:sz w:val="18"/>
                <w:szCs w:val="18"/>
              </w:rPr>
              <w:t>Mod] My understanding to this sentence is that whether and how to introduce per-panel limitation “in RAN4” is still un</w:t>
            </w:r>
            <w:r>
              <w:rPr>
                <w:rFonts w:ascii="Times New Roman" w:hAnsi="Times New Roman" w:cs="Times New Roman"/>
                <w:color w:val="0000FF"/>
                <w:sz w:val="18"/>
                <w:szCs w:val="18"/>
              </w:rPr>
              <w:t>der discussion in RAN4, which doesn’t preclude RAN1 to</w:t>
            </w:r>
            <w:r w:rsidR="00F82C6C">
              <w:rPr>
                <w:rFonts w:ascii="Times New Roman" w:hAnsi="Times New Roman" w:cs="Times New Roman"/>
                <w:color w:val="0000FF"/>
                <w:sz w:val="18"/>
                <w:szCs w:val="18"/>
              </w:rPr>
              <w:t xml:space="preserve"> further discuss and</w:t>
            </w:r>
            <w:r w:rsidRPr="00E340B9">
              <w:rPr>
                <w:rFonts w:ascii="Times New Roman" w:hAnsi="Times New Roman" w:cs="Times New Roman"/>
                <w:color w:val="0000FF"/>
                <w:sz w:val="18"/>
                <w:szCs w:val="18"/>
              </w:rPr>
              <w:t xml:space="preserve"> defin</w:t>
            </w:r>
            <w:r>
              <w:rPr>
                <w:rFonts w:ascii="Times New Roman" w:hAnsi="Times New Roman" w:cs="Times New Roman"/>
                <w:color w:val="0000FF"/>
                <w:sz w:val="18"/>
                <w:szCs w:val="18"/>
              </w:rPr>
              <w:t>e</w:t>
            </w:r>
            <w:r w:rsidR="00F82C6C">
              <w:rPr>
                <w:rFonts w:ascii="Times New Roman" w:hAnsi="Times New Roman" w:cs="Times New Roman"/>
                <w:color w:val="0000FF"/>
                <w:sz w:val="18"/>
                <w:szCs w:val="18"/>
              </w:rPr>
              <w:t xml:space="preserve"> the </w:t>
            </w:r>
            <w:r w:rsidR="00F82C6C" w:rsidRPr="00E340B9">
              <w:rPr>
                <w:rFonts w:ascii="Times New Roman" w:hAnsi="Times New Roman" w:cs="Times New Roman"/>
                <w:color w:val="0000FF"/>
                <w:sz w:val="18"/>
                <w:szCs w:val="18"/>
              </w:rPr>
              <w:t>per-panel limitation</w:t>
            </w:r>
            <w:r>
              <w:rPr>
                <w:rFonts w:ascii="Times New Roman" w:hAnsi="Times New Roman" w:cs="Times New Roman"/>
                <w:color w:val="0000FF"/>
                <w:sz w:val="18"/>
                <w:szCs w:val="18"/>
              </w:rPr>
              <w:t xml:space="preserve"> </w:t>
            </w:r>
            <w:r w:rsidR="00F82C6C">
              <w:rPr>
                <w:rFonts w:ascii="Times New Roman" w:hAnsi="Times New Roman" w:cs="Times New Roman"/>
                <w:color w:val="0000FF"/>
                <w:sz w:val="18"/>
                <w:szCs w:val="18"/>
              </w:rPr>
              <w:t>in RAN1 procedure/ specification.</w:t>
            </w:r>
          </w:p>
          <w:p w14:paraId="45AB99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632332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4D65B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2C445B6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557429A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14D9DC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91AF1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Google2</w:t>
            </w:r>
          </w:p>
        </w:tc>
        <w:tc>
          <w:tcPr>
            <w:tcW w:w="8479" w:type="dxa"/>
            <w:tcBorders>
              <w:top w:val="single" w:sz="4" w:space="0" w:color="auto"/>
              <w:left w:val="single" w:sz="4" w:space="0" w:color="auto"/>
              <w:bottom w:val="single" w:sz="4" w:space="0" w:color="auto"/>
              <w:right w:val="single" w:sz="4" w:space="0" w:color="auto"/>
            </w:tcBorders>
          </w:tcPr>
          <w:p w14:paraId="76F72B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03514E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173726" w14:paraId="334AFB9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9A9F624"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854AB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 xml:space="preserve">ssue </w:t>
            </w:r>
            <w:proofErr w:type="gramStart"/>
            <w:r>
              <w:rPr>
                <w:rFonts w:ascii="Times New Roman" w:hAnsi="Times New Roman" w:cs="Times New Roman" w:hint="eastAsia"/>
                <w:b/>
                <w:color w:val="000000" w:themeColor="text1"/>
                <w:sz w:val="18"/>
                <w:szCs w:val="18"/>
              </w:rPr>
              <w:t>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proofErr w:type="gramEnd"/>
            <w:r>
              <w:rPr>
                <w:rFonts w:ascii="Times New Roman" w:eastAsia="宋体"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173726" w14:paraId="3CA429A0" w14:textId="77777777" w:rsidTr="00B24CB4">
        <w:trPr>
          <w:trHeight w:val="215"/>
        </w:trPr>
        <w:tc>
          <w:tcPr>
            <w:tcW w:w="1506" w:type="dxa"/>
          </w:tcPr>
          <w:p w14:paraId="5EA1BCD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DD69C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D30B3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0594B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宋体" w:hAnsi="Arial" w:cs="Arial"/>
                <w:lang w:eastAsia="zh-CN"/>
              </w:rPr>
              <w:t xml:space="preserve"> </w:t>
            </w:r>
          </w:p>
        </w:tc>
      </w:tr>
      <w:tr w:rsidR="00173726" w14:paraId="6B5641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DDA38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1D7926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5617D51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A37852" w:rsidRPr="000600A7" w14:paraId="797E8FE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100615" w14:textId="77777777" w:rsidR="00A37852" w:rsidRPr="00686151" w:rsidRDefault="00A37852"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49C640CD"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Issue 4.1 Q1: Yes</w:t>
            </w:r>
          </w:p>
          <w:p w14:paraId="55B0C4E6" w14:textId="77777777" w:rsidR="00A37852" w:rsidRPr="00686151"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等线" w:hAnsi="Times New Roman" w:cs="Times New Roman" w:hint="eastAsia"/>
                <w:sz w:val="18"/>
                <w:szCs w:val="18"/>
                <w:lang w:eastAsia="zh-CN"/>
              </w:rPr>
              <w:t xml:space="preserve"> value </w:t>
            </w:r>
            <w:proofErr w:type="spellStart"/>
            <w:r>
              <w:rPr>
                <w:rFonts w:ascii="Times New Roman" w:eastAsia="等线" w:hAnsi="Times New Roman" w:cs="Times New Roman" w:hint="eastAsia"/>
                <w:sz w:val="18"/>
                <w:szCs w:val="18"/>
                <w:lang w:eastAsia="zh-CN"/>
              </w:rPr>
              <w:t>P</w:t>
            </w:r>
            <w:r>
              <w:rPr>
                <w:rFonts w:ascii="Times New Roman" w:eastAsia="等线" w:hAnsi="Times New Roman" w:cs="Times New Roman" w:hint="eastAsia"/>
                <w:sz w:val="18"/>
                <w:szCs w:val="18"/>
                <w:vertAlign w:val="subscript"/>
                <w:lang w:eastAsia="zh-CN"/>
              </w:rPr>
              <w:t>cmax</w:t>
            </w:r>
            <w:proofErr w:type="spellEnd"/>
            <w:r>
              <w:rPr>
                <w:rFonts w:ascii="Times New Roman" w:eastAsia="等线" w:hAnsi="Times New Roman" w:cs="Times New Roman" w:hint="eastAsia"/>
                <w:sz w:val="18"/>
                <w:szCs w:val="18"/>
                <w:lang w:eastAsia="zh-CN"/>
              </w:rPr>
              <w:t xml:space="preserve"> need to be further studied to determine whether the original value in TS38.213(clause 7.5) can be reused. </w:t>
            </w:r>
          </w:p>
        </w:tc>
      </w:tr>
      <w:tr w:rsidR="00173726" w14:paraId="4B88C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72AE207" w14:textId="6DC7FF14" w:rsidR="00173726" w:rsidRPr="003F1F55" w:rsidRDefault="007960D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w:t>
            </w:r>
            <w:r w:rsidR="003F1F55">
              <w:rPr>
                <w:rFonts w:ascii="Times New Roman" w:eastAsia="等线" w:hAnsi="Times New Roman" w:cs="Times New Roman"/>
                <w:color w:val="000000" w:themeColor="text1"/>
                <w:sz w:val="18"/>
                <w:szCs w:val="18"/>
                <w:lang w:eastAsia="zh-CN"/>
              </w:rPr>
              <w:t>ivo2</w:t>
            </w:r>
          </w:p>
        </w:tc>
        <w:tc>
          <w:tcPr>
            <w:tcW w:w="8479" w:type="dxa"/>
            <w:tcBorders>
              <w:top w:val="single" w:sz="4" w:space="0" w:color="auto"/>
              <w:left w:val="single" w:sz="4" w:space="0" w:color="auto"/>
              <w:bottom w:val="single" w:sz="4" w:space="0" w:color="auto"/>
              <w:right w:val="single" w:sz="4" w:space="0" w:color="auto"/>
            </w:tcBorders>
          </w:tcPr>
          <w:p w14:paraId="732E1FD9" w14:textId="6573B110" w:rsidR="00173726" w:rsidRPr="007960D7" w:rsidRDefault="007960D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4.2: We are fine to study but the target condition is not correct in our mind, i.e., “</w:t>
            </w:r>
            <w:r w:rsidRPr="007960D7">
              <w:rPr>
                <w:rFonts w:ascii="Times New Roman" w:eastAsia="等线" w:hAnsi="Times New Roman" w:cs="Times New Roman"/>
                <w:color w:val="000000" w:themeColor="text1"/>
                <w:sz w:val="18"/>
                <w:szCs w:val="18"/>
                <w:lang w:eastAsia="zh-CN"/>
              </w:rPr>
              <w:t>the total UE Tx power for transmissions on serving cells in the frequency range wouldn’t exceed a total power limitation, e.g., P ̂_CMAX (</w:t>
            </w:r>
            <w:proofErr w:type="spellStart"/>
            <w:r w:rsidRPr="007960D7">
              <w:rPr>
                <w:rFonts w:ascii="Times New Roman" w:eastAsia="等线" w:hAnsi="Times New Roman" w:cs="Times New Roman"/>
                <w:color w:val="000000" w:themeColor="text1"/>
                <w:sz w:val="18"/>
                <w:szCs w:val="18"/>
                <w:lang w:eastAsia="zh-CN"/>
              </w:rPr>
              <w:t>i</w:t>
            </w:r>
            <w:proofErr w:type="spellEnd"/>
            <w:r w:rsidRPr="007960D7">
              <w:rPr>
                <w:rFonts w:ascii="Times New Roman" w:eastAsia="等线" w:hAnsi="Times New Roman" w:cs="Times New Roman"/>
                <w:color w:val="000000" w:themeColor="text1"/>
                <w:sz w:val="18"/>
                <w:szCs w:val="18"/>
                <w:lang w:eastAsia="zh-CN"/>
              </w:rPr>
              <w:t>) used in TS 38.213</w:t>
            </w:r>
            <w:r>
              <w:rPr>
                <w:rFonts w:ascii="Times New Roman" w:eastAsia="等线" w:hAnsi="Times New Roman" w:cs="Times New Roman"/>
                <w:color w:val="000000" w:themeColor="text1"/>
                <w:sz w:val="18"/>
                <w:szCs w:val="18"/>
                <w:lang w:eastAsia="zh-CN"/>
              </w:rPr>
              <w:t>”. We have similar understanding as ZTE, i.e.,</w:t>
            </w:r>
            <w:r>
              <w:rPr>
                <w:rFonts w:ascii="Times New Roman" w:hAnsi="Times New Roman" w:cs="Times New Roman"/>
                <w:sz w:val="18"/>
                <w:szCs w:val="18"/>
              </w:rPr>
              <w:t xml:space="preserve"> </w:t>
            </w:r>
            <w:r w:rsidRPr="00C328B9">
              <w:rPr>
                <w:rFonts w:ascii="Times New Roman" w:hAnsi="Times New Roman" w:cs="Times New Roman"/>
                <w:sz w:val="18"/>
                <w:szCs w:val="18"/>
              </w:rPr>
              <w:t xml:space="preserve">the total UE Tx power for transmissions on serving cells in the frequency range </w:t>
            </w:r>
            <w:r>
              <w:rPr>
                <w:rFonts w:ascii="Times New Roman" w:hAnsi="Times New Roman" w:cs="Times New Roman"/>
                <w:sz w:val="18"/>
                <w:szCs w:val="18"/>
              </w:rPr>
              <w:t>can</w:t>
            </w:r>
            <w:r w:rsidRPr="00C328B9">
              <w:rPr>
                <w:rFonts w:ascii="Times New Roman" w:hAnsi="Times New Roman" w:cs="Times New Roman"/>
                <w:sz w:val="18"/>
                <w:szCs w:val="18"/>
              </w:rPr>
              <w:t xml:space="preserve"> exceed </w:t>
            </w:r>
            <w:r>
              <w:rPr>
                <w:rFonts w:ascii="Times New Roman" w:hAnsi="Times New Roman" w:cs="Times New Roman"/>
                <w:sz w:val="18"/>
                <w:szCs w:val="18"/>
              </w:rPr>
              <w:t xml:space="preserve">the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p>
        </w:tc>
      </w:tr>
      <w:tr w:rsidR="0083763B" w14:paraId="54B837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DEEE0C" w14:textId="61B0BF1C"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1E7AD8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sidRPr="002461CA">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sidRPr="002461CA">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sidRPr="002461CA">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sidRPr="002461CA">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sidRPr="002461CA">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sidRPr="002461CA">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When two PUSCHs overlap in time, per panel UE power limitation may also need to be defined for M-DCI STxMP.</w:t>
            </w:r>
          </w:p>
          <w:p w14:paraId="69D4DDE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5F226B" w14:textId="26517262"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B24CB4" w14:paraId="14E1CFA2" w14:textId="77777777" w:rsidTr="00B24CB4">
        <w:trPr>
          <w:trHeight w:val="215"/>
        </w:trPr>
        <w:tc>
          <w:tcPr>
            <w:tcW w:w="1506" w:type="dxa"/>
          </w:tcPr>
          <w:p w14:paraId="06616E86" w14:textId="1E1659E7" w:rsidR="00B24CB4" w:rsidRDefault="00B24CB4" w:rsidP="000C60A5">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62D9C832" w14:textId="77777777" w:rsidR="00B24CB4" w:rsidRDefault="00B24CB4" w:rsidP="000C60A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4.1: This is not our interpretation of the LS response. RAN4 may define per 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but before that, RAN1 should not go ahead and define anything.</w:t>
            </w:r>
          </w:p>
          <w:p w14:paraId="57E204DF" w14:textId="77777777" w:rsidR="00B24CB4" w:rsidRDefault="00B24CB4" w:rsidP="000C60A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4.2: Leave to RAN4. RAN4 will – if there is a need – define per-panel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xml:space="preserve"> that will ensure that regulatory limits are fulfilled – that’s what RAN4 does. Before RAN4 comes back, specifying anything in RAN1 is premature.</w:t>
            </w:r>
          </w:p>
        </w:tc>
      </w:tr>
      <w:tr w:rsidR="002919FF" w14:paraId="09645EF8" w14:textId="77777777" w:rsidTr="00B24CB4">
        <w:trPr>
          <w:trHeight w:val="215"/>
        </w:trPr>
        <w:tc>
          <w:tcPr>
            <w:tcW w:w="1506" w:type="dxa"/>
          </w:tcPr>
          <w:p w14:paraId="1718A417" w14:textId="2CB16361" w:rsidR="002919FF" w:rsidRPr="00B24CB4" w:rsidRDefault="002919FF" w:rsidP="000C60A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C3E591B"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6EED249E"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roofErr w:type="gramStart"/>
            <w:r>
              <w:rPr>
                <w:rFonts w:ascii="Times New Roman" w:eastAsiaTheme="minorEastAsia" w:hAnsi="Times New Roman" w:cs="Times New Roman"/>
                <w:color w:val="000000" w:themeColor="text1"/>
                <w:sz w:val="18"/>
                <w:szCs w:val="18"/>
                <w:lang w:eastAsia="ko-KR"/>
              </w:rPr>
              <w:t>Actually</w:t>
            </w:r>
            <w:proofErr w:type="gramEnd"/>
            <w:r>
              <w:rPr>
                <w:rFonts w:ascii="Times New Roman" w:eastAsiaTheme="minorEastAsia" w:hAnsi="Times New Roman" w:cs="Times New Roman"/>
                <w:color w:val="000000" w:themeColor="text1"/>
                <w:sz w:val="18"/>
                <w:szCs w:val="18"/>
                <w:lang w:eastAsia="ko-KR"/>
              </w:rPr>
              <w:t xml:space="preserve">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AA2AA00"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608B5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275BD76E" w14:textId="237611EF" w:rsidR="002919FF" w:rsidRP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 xml:space="preserve">’s available power. In case of MDCI, we are open to have more discussion. But currently we do not think </w:t>
            </w:r>
            <w:proofErr w:type="gramStart"/>
            <w:r>
              <w:rPr>
                <w:rFonts w:ascii="Times New Roman" w:eastAsiaTheme="minorEastAsia" w:hAnsi="Times New Roman" w:cs="Times New Roman"/>
                <w:color w:val="000000" w:themeColor="text1"/>
                <w:sz w:val="18"/>
                <w:szCs w:val="18"/>
                <w:lang w:eastAsia="ko-KR"/>
              </w:rPr>
              <w:t>specification based</w:t>
            </w:r>
            <w:proofErr w:type="gramEnd"/>
            <w:r>
              <w:rPr>
                <w:rFonts w:ascii="Times New Roman" w:eastAsiaTheme="minorEastAsia" w:hAnsi="Times New Roman" w:cs="Times New Roman"/>
                <w:color w:val="000000" w:themeColor="text1"/>
                <w:sz w:val="18"/>
                <w:szCs w:val="18"/>
                <w:lang w:eastAsia="ko-KR"/>
              </w:rPr>
              <w:t xml:space="preserve"> prioritization is essential between two TRPs.</w:t>
            </w:r>
          </w:p>
        </w:tc>
      </w:tr>
      <w:tr w:rsidR="00987AE7" w14:paraId="46E38211" w14:textId="77777777" w:rsidTr="00B24CB4">
        <w:trPr>
          <w:trHeight w:val="215"/>
        </w:trPr>
        <w:tc>
          <w:tcPr>
            <w:tcW w:w="1506" w:type="dxa"/>
          </w:tcPr>
          <w:p w14:paraId="0F063CEC" w14:textId="1215EFE3" w:rsidR="00987AE7" w:rsidRDefault="00987AE7" w:rsidP="00987AE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6EA0A3AA"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371AC4">
              <w:rPr>
                <w:rFonts w:ascii="Times New Roman" w:hAnsi="Times New Roman" w:cs="Times New Roman"/>
                <w:b/>
                <w:bCs/>
                <w:color w:val="000000" w:themeColor="text1"/>
                <w:sz w:val="18"/>
                <w:szCs w:val="18"/>
              </w:rPr>
              <w:t>Issue 4.1:</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No.</w:t>
            </w:r>
          </w:p>
          <w:p w14:paraId="23B3B20C"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w:t>
            </w:r>
            <w:r w:rsidRPr="00141785">
              <w:rPr>
                <w:rFonts w:ascii="Times New Roman" w:hAnsi="Times New Roman" w:cs="Times New Roman"/>
                <w:color w:val="000000" w:themeColor="text1"/>
                <w:sz w:val="18"/>
                <w:szCs w:val="18"/>
              </w:rPr>
              <w:t xml:space="preserve">clarify that </w:t>
            </w:r>
            <w:r>
              <w:rPr>
                <w:rFonts w:ascii="Times New Roman" w:hAnsi="Times New Roman" w:cs="Times New Roman"/>
                <w:color w:val="000000" w:themeColor="text1"/>
                <w:sz w:val="18"/>
                <w:szCs w:val="18"/>
              </w:rPr>
              <w:t>for</w:t>
            </w:r>
            <w:r w:rsidRPr="00141785">
              <w:rPr>
                <w:rFonts w:ascii="Times New Roman" w:hAnsi="Times New Roman" w:cs="Times New Roman"/>
                <w:color w:val="000000" w:themeColor="text1"/>
                <w:sz w:val="18"/>
                <w:szCs w:val="18"/>
              </w:rPr>
              <w:t xml:space="preserve"> 2 logical panels</w:t>
            </w:r>
            <w:r>
              <w:rPr>
                <w:rFonts w:ascii="Times New Roman" w:hAnsi="Times New Roman" w:cs="Times New Roman"/>
                <w:color w:val="000000" w:themeColor="text1"/>
                <w:sz w:val="18"/>
                <w:szCs w:val="18"/>
              </w:rPr>
              <w:t>, t</w:t>
            </w:r>
            <w:r w:rsidRPr="00141785">
              <w:rPr>
                <w:rFonts w:ascii="Times New Roman" w:hAnsi="Times New Roman" w:cs="Times New Roman"/>
                <w:color w:val="000000" w:themeColor="text1"/>
                <w:sz w:val="18"/>
                <w:szCs w:val="18"/>
              </w:rPr>
              <w:t xml:space="preserve">he </w:t>
            </w:r>
            <w:proofErr w:type="spellStart"/>
            <w:r>
              <w:rPr>
                <w:rFonts w:ascii="Times New Roman" w:hAnsi="Times New Roman" w:cs="Times New Roman"/>
                <w:color w:val="000000" w:themeColor="text1"/>
                <w:sz w:val="18"/>
                <w:szCs w:val="18"/>
              </w:rPr>
              <w:t>Pc_</w:t>
            </w:r>
            <w:r w:rsidRPr="00141785">
              <w:rPr>
                <w:rFonts w:ascii="Times New Roman" w:hAnsi="Times New Roman" w:cs="Times New Roman"/>
                <w:color w:val="000000" w:themeColor="text1"/>
                <w:sz w:val="18"/>
                <w:szCs w:val="18"/>
              </w:rPr>
              <w:t>max</w:t>
            </w:r>
            <w:proofErr w:type="spellEnd"/>
            <w:r w:rsidRPr="00141785">
              <w:rPr>
                <w:rFonts w:ascii="Times New Roman" w:hAnsi="Times New Roman" w:cs="Times New Roman"/>
                <w:color w:val="000000" w:themeColor="text1"/>
                <w:sz w:val="18"/>
                <w:szCs w:val="18"/>
              </w:rPr>
              <w:t xml:space="preserve"> is set based on EIRP which is per UE and directional</w:t>
            </w:r>
            <w:r>
              <w:rPr>
                <w:rFonts w:ascii="Times New Roman" w:hAnsi="Times New Roman" w:cs="Times New Roman"/>
                <w:color w:val="000000" w:themeColor="text1"/>
                <w:sz w:val="18"/>
                <w:szCs w:val="18"/>
              </w:rPr>
              <w:t xml:space="preserve">. Then it’s not clear to us what issue we are addressing by introducing two different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values. </w:t>
            </w:r>
          </w:p>
          <w:p w14:paraId="3FC24D34"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D5BD411" w14:textId="1C188B60" w:rsidR="00987AE7" w:rsidRDefault="00987AE7" w:rsidP="00987AE7">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9215D8">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w:t>
            </w:r>
            <w:r w:rsidRPr="00CA4966">
              <w:rPr>
                <w:rFonts w:ascii="Times New Roman" w:hAnsi="Times New Roman" w:cs="Times New Roman"/>
                <w:color w:val="000000" w:themeColor="text1"/>
                <w:sz w:val="18"/>
                <w:szCs w:val="18"/>
              </w:rPr>
              <w:t>first decide if 2 different power limitations in different directions are required</w:t>
            </w:r>
            <w:r>
              <w:rPr>
                <w:rFonts w:ascii="Times New Roman" w:hAnsi="Times New Roman" w:cs="Times New Roman"/>
                <w:color w:val="000000" w:themeColor="text1"/>
                <w:sz w:val="18"/>
                <w:szCs w:val="18"/>
              </w:rPr>
              <w:t>. I</w:t>
            </w:r>
            <w:r w:rsidRPr="00CA4966">
              <w:rPr>
                <w:rFonts w:ascii="Times New Roman" w:hAnsi="Times New Roman" w:cs="Times New Roman"/>
                <w:color w:val="000000" w:themeColor="text1"/>
                <w:sz w:val="18"/>
                <w:szCs w:val="18"/>
              </w:rPr>
              <w:t>f so</w:t>
            </w:r>
            <w:r>
              <w:rPr>
                <w:rFonts w:ascii="Times New Roman" w:hAnsi="Times New Roman" w:cs="Times New Roman"/>
                <w:color w:val="000000" w:themeColor="text1"/>
                <w:sz w:val="18"/>
                <w:szCs w:val="18"/>
              </w:rPr>
              <w:t>,</w:t>
            </w:r>
            <w:r w:rsidRPr="00CA4966">
              <w:rPr>
                <w:rFonts w:ascii="Times New Roman" w:hAnsi="Times New Roman" w:cs="Times New Roman"/>
                <w:color w:val="000000" w:themeColor="text1"/>
                <w:sz w:val="18"/>
                <w:szCs w:val="18"/>
              </w:rPr>
              <w:t xml:space="preserve"> we can discuss prioritization in RAN1</w:t>
            </w:r>
            <w:r>
              <w:rPr>
                <w:rFonts w:ascii="Times New Roman" w:hAnsi="Times New Roman" w:cs="Times New Roman"/>
                <w:color w:val="000000" w:themeColor="text1"/>
                <w:sz w:val="18"/>
                <w:szCs w:val="18"/>
              </w:rPr>
              <w:t>.</w:t>
            </w:r>
          </w:p>
        </w:tc>
      </w:tr>
      <w:tr w:rsidR="00D31C95" w14:paraId="3865FFFA" w14:textId="77777777" w:rsidTr="00B24CB4">
        <w:trPr>
          <w:trHeight w:val="215"/>
        </w:trPr>
        <w:tc>
          <w:tcPr>
            <w:tcW w:w="1506" w:type="dxa"/>
          </w:tcPr>
          <w:p w14:paraId="13D494B0" w14:textId="210D1C09" w:rsidR="00D31C95" w:rsidRPr="00D31C95" w:rsidRDefault="00D31C95" w:rsidP="00987AE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0431F17C" w14:textId="77777777" w:rsidR="00D31C95" w:rsidRPr="00D31C95" w:rsidRDefault="00D31C95"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sidRPr="00D31C95">
              <w:rPr>
                <w:rFonts w:ascii="Times New Roman" w:eastAsia="等线" w:hAnsi="Times New Roman" w:cs="Times New Roman" w:hint="eastAsia"/>
                <w:color w:val="000000" w:themeColor="text1"/>
                <w:sz w:val="18"/>
                <w:szCs w:val="18"/>
                <w:lang w:eastAsia="zh-CN"/>
              </w:rPr>
              <w:t>I</w:t>
            </w:r>
            <w:r w:rsidRPr="00D31C95">
              <w:rPr>
                <w:rFonts w:ascii="Times New Roman" w:eastAsia="等线" w:hAnsi="Times New Roman" w:cs="Times New Roman"/>
                <w:color w:val="000000" w:themeColor="text1"/>
                <w:sz w:val="18"/>
                <w:szCs w:val="18"/>
                <w:lang w:eastAsia="zh-CN"/>
              </w:rPr>
              <w:t>ssue 4.1: Q1: Yes</w:t>
            </w:r>
          </w:p>
          <w:p w14:paraId="5D58F2C3" w14:textId="159A912A" w:rsidR="00D31C95" w:rsidRPr="00D31C95" w:rsidRDefault="00D31C95"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sidRPr="00D31C95">
              <w:rPr>
                <w:rFonts w:ascii="Times New Roman" w:eastAsia="等线" w:hAnsi="Times New Roman" w:cs="Times New Roman" w:hint="eastAsia"/>
                <w:color w:val="000000" w:themeColor="text1"/>
                <w:sz w:val="18"/>
                <w:szCs w:val="18"/>
                <w:lang w:eastAsia="zh-CN"/>
              </w:rPr>
              <w:t>I</w:t>
            </w:r>
            <w:r w:rsidRPr="00D31C95">
              <w:rPr>
                <w:rFonts w:ascii="Times New Roman" w:eastAsia="等线" w:hAnsi="Times New Roman" w:cs="Times New Roman"/>
                <w:color w:val="000000" w:themeColor="text1"/>
                <w:sz w:val="18"/>
                <w:szCs w:val="18"/>
                <w:lang w:eastAsia="zh-CN"/>
              </w:rPr>
              <w:t xml:space="preserve">ssue 4.2: Q2: Yes. At least for MDCI MTRP, when two overlapped PUSCHs are scheduled and the total transmit power is exceed UE’s max </w:t>
            </w:r>
            <w:proofErr w:type="spellStart"/>
            <w:r w:rsidRPr="00D31C95">
              <w:rPr>
                <w:rFonts w:ascii="Times New Roman" w:eastAsia="等线" w:hAnsi="Times New Roman" w:cs="Times New Roman"/>
                <w:color w:val="000000" w:themeColor="text1"/>
                <w:sz w:val="18"/>
                <w:szCs w:val="18"/>
                <w:lang w:eastAsia="zh-CN"/>
              </w:rPr>
              <w:t>out put</w:t>
            </w:r>
            <w:proofErr w:type="spellEnd"/>
            <w:r w:rsidRPr="00D31C95">
              <w:rPr>
                <w:rFonts w:ascii="Times New Roman" w:eastAsia="等线" w:hAnsi="Times New Roman" w:cs="Times New Roman"/>
                <w:color w:val="000000" w:themeColor="text1"/>
                <w:sz w:val="18"/>
                <w:szCs w:val="18"/>
                <w:lang w:eastAsia="zh-CN"/>
              </w:rPr>
              <w:t xml:space="preserve"> power, one of them can be transmitted by prioritization.</w:t>
            </w:r>
          </w:p>
        </w:tc>
      </w:tr>
      <w:tr w:rsidR="001C4ACB" w14:paraId="40309D21" w14:textId="77777777" w:rsidTr="00B24CB4">
        <w:trPr>
          <w:trHeight w:val="215"/>
        </w:trPr>
        <w:tc>
          <w:tcPr>
            <w:tcW w:w="1506" w:type="dxa"/>
          </w:tcPr>
          <w:p w14:paraId="2E43FEAD" w14:textId="60BA5251" w:rsidR="001C4ACB" w:rsidRDefault="001C4ACB" w:rsidP="00987AE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ZTE</w:t>
            </w:r>
          </w:p>
        </w:tc>
        <w:tc>
          <w:tcPr>
            <w:tcW w:w="8479" w:type="dxa"/>
          </w:tcPr>
          <w:p w14:paraId="1FD223CF" w14:textId="6A691BBA"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4.1: If we do not have panel-specific/TCI-specific </w:t>
            </w:r>
            <w:proofErr w:type="spellStart"/>
            <w:proofErr w:type="gramStart"/>
            <w:r>
              <w:rPr>
                <w:rFonts w:ascii="Times New Roman" w:eastAsia="等线" w:hAnsi="Times New Roman" w:cs="Times New Roman"/>
                <w:color w:val="000000" w:themeColor="text1"/>
                <w:sz w:val="18"/>
                <w:szCs w:val="18"/>
                <w:lang w:eastAsia="zh-CN"/>
              </w:rPr>
              <w:t>Pc,max</w:t>
            </w:r>
            <w:proofErr w:type="spellEnd"/>
            <w:proofErr w:type="gramEnd"/>
            <w:r>
              <w:rPr>
                <w:rFonts w:ascii="Times New Roman" w:eastAsia="等线" w:hAnsi="Times New Roman" w:cs="Times New Roman"/>
                <w:color w:val="000000" w:themeColor="text1"/>
                <w:sz w:val="18"/>
                <w:szCs w:val="18"/>
                <w:lang w:eastAsia="zh-CN"/>
              </w:rPr>
              <w:t xml:space="preserve"> but we have TCI-specific UL power control setting, we fail to understand how to scale the calculated Tx power (by the following legacy formula)  for respective ports. Or, the consensus may be start from whether we need to update the following formula</w:t>
            </w:r>
          </w:p>
          <w:p w14:paraId="35CAFEE6"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464060AE"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noProof/>
                <w:position w:val="-32"/>
              </w:rPr>
              <w:drawing>
                <wp:inline distT="0" distB="0" distL="0" distR="0" wp14:anchorId="5284FE86" wp14:editId="53253B1D">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0C3FBAC1"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018E03B3" w14:textId="2B368117" w:rsidR="001C4ACB" w:rsidRPr="00D31C95"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Any further clarification is appreciated.</w:t>
            </w:r>
          </w:p>
        </w:tc>
      </w:tr>
      <w:tr w:rsidR="00073CC3" w14:paraId="77C4F73C" w14:textId="77777777" w:rsidTr="00B24CB4">
        <w:trPr>
          <w:trHeight w:val="215"/>
        </w:trPr>
        <w:tc>
          <w:tcPr>
            <w:tcW w:w="1506" w:type="dxa"/>
          </w:tcPr>
          <w:p w14:paraId="78EA7E18" w14:textId="77777777" w:rsidR="00073CC3" w:rsidRDefault="00073CC3" w:rsidP="00987AE7">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56F45DF2" w14:textId="77777777" w:rsidR="00073CC3" w:rsidRDefault="00073CC3"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r w:rsidR="00073CC3" w14:paraId="6EC9313E" w14:textId="77777777" w:rsidTr="00B24CB4">
        <w:trPr>
          <w:trHeight w:val="215"/>
        </w:trPr>
        <w:tc>
          <w:tcPr>
            <w:tcW w:w="1506" w:type="dxa"/>
          </w:tcPr>
          <w:p w14:paraId="13FA31B9" w14:textId="77777777" w:rsidR="00073CC3" w:rsidRDefault="00073CC3" w:rsidP="00987AE7">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00524261" w14:textId="77777777" w:rsidR="00073CC3" w:rsidRDefault="00073CC3"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bl>
    <w:p w14:paraId="695F4535" w14:textId="77777777" w:rsidR="00173726" w:rsidRDefault="00173726">
      <w:pPr>
        <w:suppressAutoHyphens w:val="0"/>
        <w:spacing w:after="0" w:line="240" w:lineRule="auto"/>
        <w:rPr>
          <w:rFonts w:ascii="Times New Roman" w:hAnsi="Times New Roman" w:cs="Times New Roman"/>
          <w:sz w:val="28"/>
          <w:szCs w:val="28"/>
        </w:rPr>
      </w:pPr>
    </w:p>
    <w:p w14:paraId="06EEF02D"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780B3BC" w14:textId="77777777" w:rsidR="00173726" w:rsidRDefault="00923F9B">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d"/>
        <w:tblW w:w="9918" w:type="dxa"/>
        <w:tblLook w:val="04A0" w:firstRow="1" w:lastRow="0" w:firstColumn="1" w:lastColumn="0" w:noHBand="0" w:noVBand="1"/>
      </w:tblPr>
      <w:tblGrid>
        <w:gridCol w:w="531"/>
        <w:gridCol w:w="2299"/>
        <w:gridCol w:w="7088"/>
      </w:tblGrid>
      <w:tr w:rsidR="00173726" w14:paraId="2D7D622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BE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63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51D2F"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2DCE7ED"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E2B2FFC"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19DCAAC5"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4190015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Proposal 5.1 is recommended. Note that since this is not an essential issue in this AI, it is unlikely to treat it in the GTW discussion. I hope we can converge through the offline discussion.</w:t>
            </w:r>
          </w:p>
          <w:p w14:paraId="4C901BCE" w14:textId="77777777" w:rsidR="00173726" w:rsidRDefault="00173726">
            <w:pPr>
              <w:suppressAutoHyphens w:val="0"/>
              <w:spacing w:after="0" w:line="252" w:lineRule="auto"/>
              <w:contextualSpacing/>
              <w:rPr>
                <w:rFonts w:ascii="Times New Roman" w:hAnsi="Times New Roman"/>
                <w:color w:val="000000"/>
                <w:sz w:val="18"/>
                <w:szCs w:val="18"/>
              </w:rPr>
            </w:pPr>
          </w:p>
          <w:p w14:paraId="4F878653" w14:textId="77777777" w:rsidR="00173726" w:rsidRDefault="00923F9B">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1D390BDA" w14:textId="77777777" w:rsidR="00173726" w:rsidRDefault="00173726">
            <w:pPr>
              <w:spacing w:after="0" w:line="240" w:lineRule="auto"/>
              <w:rPr>
                <w:rFonts w:ascii="Times New Roman" w:hAnsi="Times New Roman"/>
                <w:color w:val="000000"/>
                <w:sz w:val="18"/>
                <w:szCs w:val="18"/>
              </w:rPr>
            </w:pPr>
          </w:p>
          <w:p w14:paraId="30885AAD"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等线" w:hAnsi="Times" w:cs="Times" w:hint="eastAsia"/>
                <w:sz w:val="18"/>
                <w:szCs w:val="18"/>
                <w:lang w:eastAsia="zh-CN"/>
              </w:rPr>
              <w:t>C</w:t>
            </w:r>
            <w:r>
              <w:rPr>
                <w:rFonts w:ascii="Times" w:eastAsia="等线" w:hAnsi="Times" w:cs="Times"/>
                <w:sz w:val="18"/>
                <w:szCs w:val="18"/>
                <w:lang w:eastAsia="zh-CN"/>
              </w:rPr>
              <w:t>MCC, Apple, Sharp, LG, IDC, FGI, Intel, Futurewei, OPPO, ZTE (okay if this is majority)</w:t>
            </w:r>
          </w:p>
          <w:p w14:paraId="7A0B6653"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261894C" w14:textId="77777777" w:rsidR="00173726" w:rsidRDefault="00173726">
            <w:pPr>
              <w:suppressAutoHyphens w:val="0"/>
              <w:spacing w:after="0" w:line="252" w:lineRule="auto"/>
              <w:contextualSpacing/>
              <w:rPr>
                <w:rFonts w:ascii="Times New Roman" w:hAnsi="Times New Roman"/>
                <w:color w:val="000000"/>
                <w:sz w:val="18"/>
                <w:szCs w:val="18"/>
              </w:rPr>
            </w:pPr>
          </w:p>
        </w:tc>
      </w:tr>
      <w:tr w:rsidR="00173726" w14:paraId="5DFBF181" w14:textId="77777777">
        <w:trPr>
          <w:trHeight w:val="1686"/>
        </w:trPr>
        <w:tc>
          <w:tcPr>
            <w:tcW w:w="531" w:type="dxa"/>
            <w:tcBorders>
              <w:top w:val="single" w:sz="4" w:space="0" w:color="auto"/>
              <w:left w:val="single" w:sz="4" w:space="0" w:color="auto"/>
              <w:bottom w:val="single" w:sz="4" w:space="0" w:color="auto"/>
              <w:right w:val="single" w:sz="4" w:space="0" w:color="auto"/>
            </w:tcBorders>
          </w:tcPr>
          <w:p w14:paraId="3FBA353B"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6598F2D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37AA3811" w14:textId="77777777" w:rsidR="00173726" w:rsidRDefault="00923F9B">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1835C2F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 Sharp</w:t>
            </w:r>
          </w:p>
          <w:p w14:paraId="6185289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C72FECC" w14:textId="77777777" w:rsidR="00173726" w:rsidRDefault="00173726">
            <w:pPr>
              <w:suppressAutoHyphens w:val="0"/>
              <w:spacing w:after="0" w:line="252" w:lineRule="auto"/>
              <w:contextualSpacing/>
              <w:rPr>
                <w:rFonts w:ascii="Times" w:hAnsi="Times" w:cs="Times"/>
                <w:color w:val="000000" w:themeColor="text1"/>
                <w:sz w:val="16"/>
                <w:szCs w:val="16"/>
                <w:lang w:eastAsia="zh-CN"/>
              </w:rPr>
            </w:pPr>
          </w:p>
          <w:p w14:paraId="72A5BF0F"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5B9F9251"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13BD0E9C"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56E640B3" w14:textId="77777777" w:rsidR="00173726" w:rsidRDefault="00173726">
            <w:pPr>
              <w:suppressAutoHyphens w:val="0"/>
              <w:spacing w:after="0" w:line="252" w:lineRule="auto"/>
              <w:contextualSpacing/>
              <w:rPr>
                <w:rFonts w:ascii="Times" w:hAnsi="Times" w:cs="Times"/>
                <w:color w:val="000000" w:themeColor="text1"/>
                <w:sz w:val="16"/>
                <w:szCs w:val="16"/>
              </w:rPr>
            </w:pPr>
          </w:p>
          <w:p w14:paraId="5A4CFE8C"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6CE33CC"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3FA60B60"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等线" w:hAnsi="Times" w:cs="Times"/>
                <w:sz w:val="18"/>
                <w:szCs w:val="18"/>
                <w:lang w:eastAsia="zh-CN"/>
              </w:rPr>
              <w:t>, Samsung</w:t>
            </w:r>
          </w:p>
          <w:p w14:paraId="600F3BCA" w14:textId="77777777" w:rsidR="00173726" w:rsidRDefault="00173726">
            <w:pPr>
              <w:suppressAutoHyphens w:val="0"/>
              <w:spacing w:after="0" w:line="252" w:lineRule="auto"/>
              <w:contextualSpacing/>
              <w:rPr>
                <w:rFonts w:ascii="Times" w:eastAsia="等线" w:hAnsi="Times" w:cs="Times"/>
                <w:color w:val="000000" w:themeColor="text1"/>
                <w:sz w:val="16"/>
                <w:szCs w:val="16"/>
                <w:lang w:eastAsia="zh-CN"/>
              </w:rPr>
            </w:pPr>
          </w:p>
          <w:p w14:paraId="43758D0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0FAFF474"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6C41AE60" w14:textId="77777777" w:rsidR="00173726" w:rsidRDefault="00923F9B">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ECB8778"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5118E454"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FC4D4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642D3957" w14:textId="77777777" w:rsidR="00173726" w:rsidRDefault="00923F9B">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alternatives, and either one of above alternatives can be configured by RRC according to the UE capability</w:t>
            </w:r>
          </w:p>
          <w:p w14:paraId="358EF213" w14:textId="77777777" w:rsidR="00173726" w:rsidRDefault="00173726">
            <w:pPr>
              <w:suppressAutoHyphens w:val="0"/>
              <w:spacing w:after="0" w:line="240" w:lineRule="auto"/>
              <w:contextualSpacing/>
              <w:rPr>
                <w:rFonts w:ascii="Times New Roman" w:hAnsi="Times New Roman"/>
                <w:color w:val="000000"/>
                <w:sz w:val="18"/>
                <w:szCs w:val="18"/>
              </w:rPr>
            </w:pPr>
          </w:p>
          <w:p w14:paraId="47E9928D" w14:textId="547EF677" w:rsidR="0075565F" w:rsidRDefault="0075565F" w:rsidP="0075565F">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w:t>
            </w:r>
            <w:r w:rsidRPr="0075565F">
              <w:rPr>
                <w:rFonts w:ascii="Times New Roman" w:hAnsi="Times New Roman" w:cs="Times New Roman"/>
                <w:color w:val="0000FF"/>
                <w:sz w:val="16"/>
                <w:szCs w:val="16"/>
                <w:lang w:eastAsia="zh-CN"/>
              </w:rPr>
              <w:t xml:space="preserve">Huawei/HiSilicon, </w:t>
            </w:r>
            <w:r w:rsidRPr="0075565F">
              <w:rPr>
                <w:rFonts w:ascii="Times New Roman" w:hAnsi="Times New Roman" w:cs="Times New Roman" w:hint="eastAsia"/>
                <w:color w:val="0000FF"/>
                <w:sz w:val="16"/>
                <w:szCs w:val="16"/>
                <w:lang w:eastAsia="zh-CN"/>
              </w:rPr>
              <w:t>D</w:t>
            </w:r>
            <w:r w:rsidRPr="0075565F">
              <w:rPr>
                <w:rFonts w:ascii="Times New Roman" w:hAnsi="Times New Roman" w:cs="Times New Roman"/>
                <w:color w:val="0000FF"/>
                <w:sz w:val="16"/>
                <w:szCs w:val="16"/>
                <w:lang w:eastAsia="zh-CN"/>
              </w:rPr>
              <w:t>ocomo, Ericsson</w:t>
            </w:r>
            <w:r w:rsidR="00073CC3">
              <w:rPr>
                <w:rFonts w:ascii="Times New Roman" w:hAnsi="Times New Roman" w:cs="Times New Roman"/>
                <w:color w:val="0000FF"/>
                <w:sz w:val="16"/>
                <w:szCs w:val="16"/>
                <w:lang w:eastAsia="zh-CN"/>
              </w:rPr>
              <w:t xml:space="preserve">, </w:t>
            </w:r>
            <w:r w:rsidR="00073CC3" w:rsidRPr="00073CC3">
              <w:rPr>
                <w:rFonts w:ascii="Times New Roman" w:hAnsi="Times New Roman" w:cs="Times New Roman"/>
                <w:color w:val="0000FF"/>
                <w:sz w:val="16"/>
                <w:szCs w:val="16"/>
                <w:lang w:eastAsia="zh-CN"/>
              </w:rPr>
              <w:t>Lenovo</w:t>
            </w:r>
          </w:p>
          <w:p w14:paraId="35FDA050" w14:textId="4303F703" w:rsidR="0075565F" w:rsidRPr="0075565F" w:rsidRDefault="0075565F">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tc>
      </w:tr>
    </w:tbl>
    <w:p w14:paraId="256CD6E7"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d"/>
        <w:tblW w:w="9985" w:type="dxa"/>
        <w:tblLook w:val="04A0" w:firstRow="1" w:lastRow="0" w:firstColumn="1" w:lastColumn="0" w:noHBand="0" w:noVBand="1"/>
      </w:tblPr>
      <w:tblGrid>
        <w:gridCol w:w="1506"/>
        <w:gridCol w:w="8479"/>
      </w:tblGrid>
      <w:tr w:rsidR="00173726" w14:paraId="56833FB8"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7D2B1E"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EBF783"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A4EA2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4305BA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E39A98E"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152A7EC9"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173726" w14:paraId="7929F1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BB609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0760F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1C2C19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2C9CB7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28F29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PDSCH-CJT at FR1, we think the TRP-specific time/freq. domain compensation lacks of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173726" w14:paraId="2A98D8D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16B7B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793F7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6280219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94AC0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173726" w14:paraId="4515081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C3AEC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2161A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173726" w14:paraId="519B6CD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E4211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D634D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78B4F80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113B8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AC828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3F173A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7919C3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72F4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173726" w14:paraId="4827EA0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AAD69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00F6F4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D11EBE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937C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5C09AA4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D5B7C9" w14:textId="77777777" w:rsidR="00173726" w:rsidRDefault="00923F9B">
            <w:pPr>
              <w:spacing w:before="72" w:after="72"/>
              <w:jc w:val="center"/>
              <w:rPr>
                <w:rFonts w:eastAsia="t"/>
              </w:rPr>
            </w:pPr>
            <w:r>
              <w:rPr>
                <w:rFonts w:eastAsia="t"/>
                <w:noProof/>
              </w:rPr>
              <w:drawing>
                <wp:inline distT="0" distB="0" distL="0" distR="0" wp14:anchorId="525B9136" wp14:editId="1DDEAF51">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rPr>
              <w:drawing>
                <wp:inline distT="0" distB="0" distL="0" distR="0" wp14:anchorId="02F88315" wp14:editId="12C9692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16F885F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UPT comparison in second TCI state: (a) Alt 2, i.e., with Doppler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i.e., without any compensation (in a case of 0.025ppm per TRP); (b) Alt 2, i.e., only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 xml:space="preserve"> with delay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i.e., without any compensation (for inter-site scenario)</w:t>
            </w:r>
          </w:p>
          <w:p w14:paraId="5739315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948DE6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E4999DC"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8A050C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73726" w14:paraId="43D497D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89010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01F8CA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406A29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73726" w14:paraId="0B29BE1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DD114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91CA66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173726" w14:paraId="398E8DC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6EB3C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0F2B17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173726" w14:paraId="43E4F83B" w14:textId="77777777" w:rsidTr="00B24CB4">
        <w:trPr>
          <w:trHeight w:val="215"/>
        </w:trPr>
        <w:tc>
          <w:tcPr>
            <w:tcW w:w="1506" w:type="dxa"/>
          </w:tcPr>
          <w:p w14:paraId="2CE1CE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DBEE1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4EEF0D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173726" w14:paraId="03521A1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13D36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0DA162A5"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851694" w:rsidRPr="000600A7" w14:paraId="2039B85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22BA68" w14:textId="77777777" w:rsidR="00851694" w:rsidRPr="00A84605"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5562B95" w14:textId="77777777" w:rsidR="00851694"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5.1: Support</w:t>
            </w:r>
          </w:p>
          <w:p w14:paraId="25D2BA17" w14:textId="77777777" w:rsidR="00851694" w:rsidRPr="00A84605"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5.2: Support Alt1</w:t>
            </w:r>
          </w:p>
        </w:tc>
      </w:tr>
      <w:tr w:rsidR="00C87518" w:rsidRPr="000600A7" w14:paraId="64FF285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2BCB396" w14:textId="77777777" w:rsidR="00C87518" w:rsidRPr="00C328B9" w:rsidRDefault="00C87518"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C424289" w14:textId="77777777" w:rsidR="00C87518" w:rsidRPr="00C328B9" w:rsidRDefault="00C8751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83763B" w14:paraId="52FE12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FBF2556" w14:textId="33DBC9DA" w:rsidR="0083763B" w:rsidRPr="00851694"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11DB71FC" w14:textId="77777777" w:rsidR="0083763B" w:rsidRPr="000F2CF5" w:rsidRDefault="0083763B" w:rsidP="0083763B">
            <w:pPr>
              <w:snapToGrid w:val="0"/>
              <w:spacing w:after="0" w:line="240" w:lineRule="auto"/>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5.1: OK.</w:t>
            </w:r>
          </w:p>
          <w:p w14:paraId="63085DA9" w14:textId="2AB09675"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5.2: OK.</w:t>
            </w:r>
          </w:p>
        </w:tc>
      </w:tr>
      <w:tr w:rsidR="00B24CB4" w14:paraId="727316A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0F3D19" w14:textId="12F60EAB"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49D79C9"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BA7E117" w14:textId="2855C852"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919FF" w14:paraId="1DC327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39FDA2" w14:textId="19F2EDC5" w:rsidR="002919FF" w:rsidRDefault="002919FF" w:rsidP="002919F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E886DA4"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7FC40365" w14:textId="42E30BAA"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5A1DD6" w14:paraId="25AC97F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2DC172E" w14:textId="287C23FC" w:rsidR="005A1DD6" w:rsidRDefault="005A1DD6" w:rsidP="005A1DD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3D7D4DB8"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307222C4" w14:textId="0B1B5726"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5A1DD6" w14:paraId="752A603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4F9621" w14:textId="1CB64407" w:rsidR="005A1DD6" w:rsidRPr="00D31C95" w:rsidRDefault="00D31C95" w:rsidP="005A1DD6">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1A1B03F3" w14:textId="77777777" w:rsidR="005A1DD6" w:rsidRDefault="00D31C95" w:rsidP="005A1DD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p w14:paraId="2D3F6C4C" w14:textId="277BC060" w:rsidR="00D31C95" w:rsidRPr="00D31C95" w:rsidRDefault="00D31C95" w:rsidP="005A1DD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5.2: Support</w:t>
            </w:r>
          </w:p>
        </w:tc>
      </w:tr>
      <w:tr w:rsidR="005A1DD6" w14:paraId="7539BE7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5B94E07" w14:textId="05BC5680" w:rsidR="005A1DD6" w:rsidRDefault="000C60A5" w:rsidP="005A1DD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OPPO2</w:t>
            </w:r>
          </w:p>
        </w:tc>
        <w:tc>
          <w:tcPr>
            <w:tcW w:w="8479" w:type="dxa"/>
            <w:tcBorders>
              <w:top w:val="single" w:sz="4" w:space="0" w:color="auto"/>
              <w:left w:val="single" w:sz="4" w:space="0" w:color="auto"/>
              <w:bottom w:val="single" w:sz="4" w:space="0" w:color="auto"/>
              <w:right w:val="single" w:sz="4" w:space="0" w:color="auto"/>
            </w:tcBorders>
          </w:tcPr>
          <w:p w14:paraId="60F36A16" w14:textId="68670F58" w:rsidR="005A1DD6" w:rsidRDefault="000C60A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C60A5">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w:t>
            </w:r>
            <w:r w:rsidR="00D73689">
              <w:rPr>
                <w:rFonts w:ascii="Times New Roman" w:hAnsi="Times New Roman" w:cs="Times New Roman"/>
                <w:color w:val="000000" w:themeColor="text1"/>
                <w:sz w:val="18"/>
                <w:szCs w:val="18"/>
              </w:rPr>
              <w:t xml:space="preserve">be glad </w:t>
            </w:r>
            <w:r>
              <w:rPr>
                <w:rFonts w:ascii="Times New Roman" w:hAnsi="Times New Roman" w:cs="Times New Roman"/>
                <w:color w:val="000000" w:themeColor="text1"/>
                <w:sz w:val="18"/>
                <w:szCs w:val="18"/>
              </w:rPr>
              <w:t xml:space="preserve">to see more evaluation </w:t>
            </w:r>
            <w:r w:rsidR="00D73689">
              <w:rPr>
                <w:rFonts w:ascii="Times New Roman" w:hAnsi="Times New Roman" w:cs="Times New Roman"/>
                <w:color w:val="000000" w:themeColor="text1"/>
                <w:sz w:val="18"/>
                <w:szCs w:val="18"/>
              </w:rPr>
              <w:t xml:space="preserve">on it from companies to testify the benefits. </w:t>
            </w:r>
            <w:bookmarkStart w:id="46" w:name="_GoBack"/>
            <w:bookmarkEnd w:id="46"/>
          </w:p>
        </w:tc>
      </w:tr>
      <w:tr w:rsidR="005A1DD6" w14:paraId="600187F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4C80FF" w14:textId="77777777" w:rsidR="005A1DD6" w:rsidRDefault="005A1DD6" w:rsidP="005A1DD6">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8FD7F17"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5A1DD6" w14:paraId="63022952" w14:textId="77777777" w:rsidTr="00B24CB4">
        <w:trPr>
          <w:trHeight w:val="215"/>
        </w:trPr>
        <w:tc>
          <w:tcPr>
            <w:tcW w:w="1506" w:type="dxa"/>
          </w:tcPr>
          <w:p w14:paraId="386DFDDC" w14:textId="45440AE3" w:rsidR="005A1DD6" w:rsidRPr="00851694" w:rsidRDefault="005A1DD6" w:rsidP="005A1DD6">
            <w:pPr>
              <w:snapToGrid w:val="0"/>
              <w:spacing w:after="0" w:line="240" w:lineRule="auto"/>
              <w:rPr>
                <w:rFonts w:ascii="Times New Roman" w:hAnsi="Times New Roman" w:cs="Times New Roman"/>
                <w:color w:val="000000" w:themeColor="text1"/>
                <w:sz w:val="18"/>
                <w:szCs w:val="18"/>
              </w:rPr>
            </w:pPr>
          </w:p>
        </w:tc>
        <w:tc>
          <w:tcPr>
            <w:tcW w:w="8479" w:type="dxa"/>
          </w:tcPr>
          <w:p w14:paraId="0C52E404" w14:textId="6CB3B56D"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B65AEF1" w14:textId="77777777" w:rsidR="00173726" w:rsidRDefault="00173726">
      <w:pPr>
        <w:spacing w:after="0" w:line="240" w:lineRule="auto"/>
        <w:rPr>
          <w:rFonts w:ascii="Times New Roman" w:hAnsi="Times New Roman" w:cs="Times New Roman"/>
          <w:sz w:val="28"/>
          <w:szCs w:val="28"/>
        </w:rPr>
      </w:pPr>
    </w:p>
    <w:p w14:paraId="16F52AB2"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47" w:name="_Hlk102142298"/>
      <w:bookmarkEnd w:id="47"/>
      <w:r>
        <w:rPr>
          <w:rFonts w:ascii="Times New Roman" w:hAnsi="Times New Roman"/>
          <w:sz w:val="24"/>
          <w:szCs w:val="18"/>
          <w:lang w:val="en-US"/>
        </w:rPr>
        <w:t xml:space="preserve"> and beam reporting</w:t>
      </w:r>
    </w:p>
    <w:p w14:paraId="5673ABA8" w14:textId="77777777" w:rsidR="00173726" w:rsidRDefault="00923F9B">
      <w:pPr>
        <w:pStyle w:val="a3"/>
        <w:jc w:val="center"/>
        <w:rPr>
          <w:rFonts w:ascii="Times New Roman" w:hAnsi="Times New Roman" w:cs="Times New Roman"/>
        </w:rPr>
      </w:pPr>
      <w:r>
        <w:rPr>
          <w:rFonts w:ascii="Times New Roman" w:hAnsi="Times New Roman" w:cs="Times New Roman"/>
        </w:rPr>
        <w:t>Table 6-1 Summary for Issue 6</w:t>
      </w:r>
    </w:p>
    <w:tbl>
      <w:tblPr>
        <w:tblStyle w:val="ad"/>
        <w:tblW w:w="9918" w:type="dxa"/>
        <w:tblLook w:val="04A0" w:firstRow="1" w:lastRow="0" w:firstColumn="1" w:lastColumn="0" w:noHBand="0" w:noVBand="1"/>
      </w:tblPr>
      <w:tblGrid>
        <w:gridCol w:w="531"/>
        <w:gridCol w:w="2725"/>
        <w:gridCol w:w="6662"/>
      </w:tblGrid>
      <w:tr w:rsidR="00173726" w14:paraId="3B43020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2054"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DF740"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3500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759A36CB"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14B19153"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7B20DB44"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3688AFCC" w14:textId="77777777" w:rsidR="00173726" w:rsidRDefault="00923F9B">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 the UE determines the BFD-RS for the first and second BFD-RS sets from the first and second indicated joint/DL TCI states, respectively.</w:t>
            </w:r>
          </w:p>
          <w:p w14:paraId="34CCF4C2"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35D6938A"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03E6DF8A"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4B1A72C5" w14:textId="77777777" w:rsidR="00173726" w:rsidRDefault="00923F9B">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50B1CDE7" w14:textId="77777777" w:rsidR="00173726" w:rsidRDefault="00923F9B">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values 0 and 1 for the first and second CORESETs, or is not provided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 for the first CORESETs and is provided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5034E4B1"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183648F9" w14:textId="77777777" w:rsidR="00173726" w:rsidRDefault="00923F9B">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173726" w14:paraId="77DBF6B8"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8350EB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668378BF" w14:textId="77777777" w:rsidR="00173726" w:rsidRDefault="00923F9B">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BC1C8A" w14:textId="77777777" w:rsidR="00173726" w:rsidRDefault="00923F9B">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rPr>
              <w:t>) corresponding to the BFD-RS set.</w:t>
            </w:r>
          </w:p>
          <w:p w14:paraId="379FBC37"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Docomo, CATT, Qualcomm, Xiaomi, OPPO</w:t>
            </w:r>
          </w:p>
          <w:p w14:paraId="06045AE8"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w:t>
            </w:r>
          </w:p>
          <w:p w14:paraId="70203059" w14:textId="77777777" w:rsidR="00173726" w:rsidRDefault="00173726">
            <w:pPr>
              <w:tabs>
                <w:tab w:val="left" w:pos="0"/>
              </w:tabs>
              <w:spacing w:after="0"/>
              <w:jc w:val="both"/>
              <w:rPr>
                <w:rFonts w:ascii="Times New Roman" w:hAnsi="Times New Roman" w:cs="Times New Roman"/>
                <w:b/>
                <w:bCs/>
                <w:color w:val="000000"/>
                <w:sz w:val="18"/>
                <w:szCs w:val="18"/>
                <w:highlight w:val="yellow"/>
                <w:lang w:val="en-GB"/>
              </w:rPr>
            </w:pPr>
          </w:p>
          <w:p w14:paraId="1DEBBDC5" w14:textId="77777777" w:rsidR="00173726" w:rsidRDefault="00923F9B">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 Note that since this is not an essential issue in this AI, it is unlikely to treat it in the GTW discussion. I hope we can converge through the offline discussion.</w:t>
            </w:r>
          </w:p>
        </w:tc>
      </w:tr>
    </w:tbl>
    <w:p w14:paraId="4C94EDF9"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d"/>
        <w:tblW w:w="9985" w:type="dxa"/>
        <w:tblLook w:val="04A0" w:firstRow="1" w:lastRow="0" w:firstColumn="1" w:lastColumn="0" w:noHBand="0" w:noVBand="1"/>
      </w:tblPr>
      <w:tblGrid>
        <w:gridCol w:w="1506"/>
        <w:gridCol w:w="8479"/>
      </w:tblGrid>
      <w:tr w:rsidR="00173726" w14:paraId="439F4C4D"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7A507D"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6E7585"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7B31760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13F0FC5"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B4CE4AF"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4FEE11E6"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173726" w14:paraId="45010D8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8C8D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218E07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60C544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5BC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2A817F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173726" w14:paraId="2824DC2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471951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47270E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5561E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52BC7F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1F4C5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30C17775"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6.1: support </w:t>
            </w:r>
          </w:p>
          <w:p w14:paraId="09109E05"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D8AE9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Issue 6.2: support for M-DCI based MTRP at least.</w:t>
            </w:r>
          </w:p>
        </w:tc>
      </w:tr>
      <w:tr w:rsidR="00173726" w14:paraId="4AB299A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A3E02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479" w:type="dxa"/>
            <w:tcBorders>
              <w:top w:val="single" w:sz="4" w:space="0" w:color="auto"/>
              <w:left w:val="single" w:sz="4" w:space="0" w:color="auto"/>
              <w:bottom w:val="single" w:sz="4" w:space="0" w:color="auto"/>
              <w:right w:val="single" w:sz="4" w:space="0" w:color="auto"/>
            </w:tcBorders>
          </w:tcPr>
          <w:p w14:paraId="08DABDD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173726" w14:paraId="5D1C0C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0BCA73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06851E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173726" w14:paraId="7830B8B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2998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0EDC7C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3BB3B4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宋体"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xml:space="preserve">, once a given TRP fails, QCL assumption/spatial filter corresponding to DL/UL channel/RS associated with the same configured ID/coresetPoolIndex as the failed BFD-RS set should be updated according to the new identified beam </w:t>
            </w:r>
            <w:proofErr w:type="spellStart"/>
            <w:r>
              <w:rPr>
                <w:rFonts w:ascii="Times New Roman" w:hAnsi="Times New Roman" w:cs="Times New Roman" w:hint="eastAsia"/>
                <w:color w:val="000000" w:themeColor="text1"/>
                <w:sz w:val="18"/>
                <w:szCs w:val="18"/>
              </w:rPr>
              <w:t>q_new</w:t>
            </w:r>
            <w:proofErr w:type="spellEnd"/>
            <w:r>
              <w:rPr>
                <w:rFonts w:ascii="Times New Roman" w:hAnsi="Times New Roman" w:cs="Times New Roman" w:hint="eastAsia"/>
                <w:color w:val="000000" w:themeColor="text1"/>
                <w:sz w:val="18"/>
                <w:szCs w:val="18"/>
              </w:rPr>
              <w:t>.</w:t>
            </w:r>
          </w:p>
        </w:tc>
      </w:tr>
      <w:tr w:rsidR="00173726" w14:paraId="49CCDC3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2B55C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198621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173726" w14:paraId="55A200C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329318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E5D1A1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4C005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3726" w14:paraId="6CCF46A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05F87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718C8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173726" w14:paraId="3BD0426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6D69B8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2199E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173726" w14:paraId="130B9E8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F90CE79"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314DDC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173726" w14:paraId="6D73D8AB" w14:textId="77777777" w:rsidTr="00B24CB4">
        <w:trPr>
          <w:trHeight w:val="215"/>
        </w:trPr>
        <w:tc>
          <w:tcPr>
            <w:tcW w:w="1506" w:type="dxa"/>
          </w:tcPr>
          <w:p w14:paraId="3FCE34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4C5E12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165C494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51694" w:rsidRPr="000600A7" w14:paraId="440A61F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5D658B" w14:textId="77777777" w:rsidR="00851694" w:rsidRPr="009173F9"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20D4D20" w14:textId="77777777" w:rsidR="00851694" w:rsidRDefault="00851694"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6.1: Support</w:t>
            </w:r>
          </w:p>
          <w:p w14:paraId="6354B757" w14:textId="77777777" w:rsidR="00851694" w:rsidRPr="009173F9" w:rsidRDefault="00851694"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6.2: Support</w:t>
            </w:r>
          </w:p>
        </w:tc>
      </w:tr>
      <w:tr w:rsidR="00C87518" w:rsidRPr="000600A7" w14:paraId="61BA25B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81D799" w14:textId="77777777" w:rsidR="00C87518" w:rsidRPr="00250592" w:rsidRDefault="00C87518"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538FB13" w14:textId="77777777" w:rsidR="00C87518" w:rsidRDefault="00C8751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6.1: Support.</w:t>
            </w:r>
          </w:p>
          <w:p w14:paraId="6604D05B" w14:textId="77777777" w:rsidR="00C87518" w:rsidRPr="00250592" w:rsidRDefault="00C8751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6.2: Support.</w:t>
            </w:r>
          </w:p>
        </w:tc>
      </w:tr>
      <w:tr w:rsidR="0083763B" w14:paraId="281C26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04C1AF3" w14:textId="17E60829"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6ED3C34A" w14:textId="78FCEDC8"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We believe BFR is </w:t>
            </w:r>
            <w:r>
              <w:rPr>
                <w:rFonts w:ascii="Times New Roman" w:hAnsi="Times New Roman" w:cs="Times New Roman"/>
                <w:color w:val="000000" w:themeColor="text1"/>
                <w:sz w:val="18"/>
                <w:szCs w:val="18"/>
              </w:rPr>
              <w:t xml:space="preserve">very </w:t>
            </w:r>
            <w:r w:rsidRPr="00A471A0">
              <w:rPr>
                <w:rFonts w:ascii="Times New Roman" w:hAnsi="Times New Roman" w:cs="Times New Roman"/>
                <w:color w:val="000000" w:themeColor="text1"/>
                <w:sz w:val="18"/>
                <w:szCs w:val="18"/>
              </w:rPr>
              <w:t>essential for FR2 operation.</w:t>
            </w:r>
            <w:r w:rsidR="00962981">
              <w:rPr>
                <w:rFonts w:ascii="Times New Roman" w:hAnsi="Times New Roman" w:cs="Times New Roman"/>
                <w:color w:val="000000" w:themeColor="text1"/>
                <w:sz w:val="18"/>
                <w:szCs w:val="18"/>
              </w:rPr>
              <w:t xml:space="preserve"> Especially, if we don’t update indicated joint/DL/UL TCI state after BFR completion, gNB cannot update indicated TCI state by MAC CE/DCI, because UE received the MAC CE/DCI in old/failed beam, and BFR happens again. It means system does not work to us.</w:t>
            </w:r>
          </w:p>
          <w:p w14:paraId="4CF7E924"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Proposal 6.1: Support. </w:t>
            </w:r>
          </w:p>
          <w:p w14:paraId="52B29572" w14:textId="5DB7DC46"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Proposal 6.</w:t>
            </w:r>
            <w:r>
              <w:rPr>
                <w:rFonts w:ascii="Times New Roman" w:hAnsi="Times New Roman" w:cs="Times New Roman"/>
                <w:color w:val="000000" w:themeColor="text1"/>
                <w:sz w:val="18"/>
                <w:szCs w:val="18"/>
              </w:rPr>
              <w:t>2</w:t>
            </w:r>
            <w:r w:rsidRPr="00A471A0">
              <w:rPr>
                <w:rFonts w:ascii="Times New Roman" w:hAnsi="Times New Roman" w:cs="Times New Roman"/>
                <w:color w:val="000000" w:themeColor="text1"/>
                <w:sz w:val="18"/>
                <w:szCs w:val="18"/>
              </w:rPr>
              <w:t>: Support.</w:t>
            </w:r>
            <w:r>
              <w:rPr>
                <w:rFonts w:ascii="Times New Roman" w:hAnsi="Times New Roman" w:cs="Times New Roman"/>
                <w:color w:val="000000" w:themeColor="text1"/>
                <w:sz w:val="18"/>
                <w:szCs w:val="18"/>
              </w:rPr>
              <w:t xml:space="preserve"> We agree with ZTE to discuss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as well.</w:t>
            </w:r>
          </w:p>
        </w:tc>
      </w:tr>
      <w:tr w:rsidR="00B24CB4" w14:paraId="6452424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0F5819" w14:textId="5F13C414"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14560B0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43F11A1A"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vertAlign w:val="subscript"/>
              </w:rPr>
              <w:t xml:space="preserve"> </w:t>
            </w:r>
            <w:r>
              <w:rPr>
                <w:rFonts w:ascii="Times New Roman" w:hAnsi="Times New Roman" w:cs="Times New Roman"/>
                <w:color w:val="000000" w:themeColor="text1"/>
                <w:sz w:val="18"/>
                <w:szCs w:val="18"/>
              </w:rPr>
              <w:t xml:space="preserve">until it receives an update from the NW would serve the same purpose. </w:t>
            </w:r>
            <w:proofErr w:type="gramStart"/>
            <w:r>
              <w:rPr>
                <w:rFonts w:ascii="Times New Roman" w:hAnsi="Times New Roman" w:cs="Times New Roman"/>
                <w:color w:val="000000" w:themeColor="text1"/>
                <w:sz w:val="18"/>
                <w:szCs w:val="18"/>
              </w:rPr>
              <w:t>So</w:t>
            </w:r>
            <w:proofErr w:type="gramEnd"/>
            <w:r>
              <w:rPr>
                <w:rFonts w:ascii="Times New Roman" w:hAnsi="Times New Roman" w:cs="Times New Roman"/>
                <w:color w:val="000000" w:themeColor="text1"/>
                <w:sz w:val="18"/>
                <w:szCs w:val="18"/>
              </w:rPr>
              <w:t xml:space="preserve"> this could be OK with a slight reformulation.</w:t>
            </w:r>
          </w:p>
          <w:p w14:paraId="76B3A1C7"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3D60474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C6A3A5" w14:textId="4BEDDAF7" w:rsidR="00745B44" w:rsidRDefault="00745B44" w:rsidP="00745B4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7EF62538"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5980CDB4" w14:textId="43FEE056"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745B44" w14:paraId="0391236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19B8DA4" w14:textId="6863612F" w:rsidR="00745B44" w:rsidRDefault="00396AF4" w:rsidP="00396AF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0E902C1B" w14:textId="46BEC1D4" w:rsidR="00396AF4" w:rsidRDefault="00396AF4" w:rsidP="00396AF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b/>
                <w:bCs/>
                <w:color w:val="000000" w:themeColor="text1"/>
                <w:sz w:val="18"/>
                <w:szCs w:val="18"/>
              </w:rPr>
              <w:t xml:space="preserve"> </w:t>
            </w:r>
            <w:r w:rsidRPr="00396AF4">
              <w:rPr>
                <w:rFonts w:ascii="Times New Roman" w:hAnsi="Times New Roman" w:cs="Times New Roman"/>
                <w:color w:val="000000" w:themeColor="text1"/>
                <w:sz w:val="18"/>
                <w:szCs w:val="18"/>
              </w:rPr>
              <w:t>Support</w:t>
            </w:r>
          </w:p>
          <w:p w14:paraId="3795A96A" w14:textId="7F0D918E" w:rsidR="00745B44" w:rsidRDefault="00871AEF"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Issue 6.2:</w:t>
            </w:r>
            <w:r w:rsidR="00574AC8" w:rsidRPr="00574AC8">
              <w:rPr>
                <w:rFonts w:ascii="Times New Roman" w:hAnsi="Times New Roman" w:cs="Times New Roman"/>
                <w:color w:val="000000" w:themeColor="text1"/>
                <w:sz w:val="18"/>
                <w:szCs w:val="18"/>
              </w:rPr>
              <w:t xml:space="preserve"> Support and agree to discuss </w:t>
            </w:r>
            <w:proofErr w:type="spellStart"/>
            <w:r w:rsidR="00574AC8" w:rsidRPr="00574AC8">
              <w:rPr>
                <w:rFonts w:ascii="Times New Roman" w:hAnsi="Times New Roman" w:cs="Times New Roman"/>
                <w:color w:val="000000" w:themeColor="text1"/>
                <w:sz w:val="18"/>
                <w:szCs w:val="18"/>
              </w:rPr>
              <w:t>sDCI</w:t>
            </w:r>
            <w:proofErr w:type="spellEnd"/>
            <w:r w:rsidR="00574AC8" w:rsidRPr="00574AC8">
              <w:rPr>
                <w:rFonts w:ascii="Times New Roman" w:hAnsi="Times New Roman" w:cs="Times New Roman"/>
                <w:color w:val="000000" w:themeColor="text1"/>
                <w:sz w:val="18"/>
                <w:szCs w:val="18"/>
              </w:rPr>
              <w:t xml:space="preserve"> case.</w:t>
            </w:r>
          </w:p>
        </w:tc>
      </w:tr>
      <w:tr w:rsidR="00D31C95" w14:paraId="4B77DFD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206C182" w14:textId="70EA50F9" w:rsidR="00D31C95" w:rsidRDefault="00D31C95" w:rsidP="00D31C95">
            <w:pPr>
              <w:snapToGrid w:val="0"/>
              <w:spacing w:after="0" w:line="240" w:lineRule="auto"/>
              <w:rPr>
                <w:rFonts w:ascii="Times New Roman" w:hAnsi="Times New Roman" w:cs="Times New Roman"/>
                <w:color w:val="000000" w:themeColor="text1"/>
                <w:sz w:val="18"/>
                <w:szCs w:val="18"/>
              </w:rPr>
            </w:pPr>
            <w:r>
              <w:rPr>
                <w:rFonts w:ascii="Times" w:eastAsia="等线" w:hAnsi="Times" w:cs="Times" w:hint="eastAsia"/>
                <w:sz w:val="18"/>
                <w:szCs w:val="18"/>
                <w:lang w:eastAsia="zh-CN"/>
              </w:rPr>
              <w:t>L</w:t>
            </w:r>
            <w:r>
              <w:rPr>
                <w:rFonts w:ascii="Times" w:eastAsia="等线"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083A9BCE" w14:textId="2C561648" w:rsidR="00BC4C1D" w:rsidRPr="00BC4C1D" w:rsidRDefault="00D31C95" w:rsidP="00D31C95">
            <w:pPr>
              <w:overflowPunct w:val="0"/>
              <w:autoSpaceDE w:val="0"/>
              <w:autoSpaceDN w:val="0"/>
              <w:adjustRightInd w:val="0"/>
              <w:spacing w:after="0" w:line="240" w:lineRule="auto"/>
              <w:textAlignment w:val="baseline"/>
              <w:rPr>
                <w:rFonts w:ascii="Times" w:eastAsia="等线" w:hAnsi="Times" w:cs="Times"/>
                <w:sz w:val="18"/>
                <w:szCs w:val="18"/>
                <w:lang w:eastAsia="zh-CN"/>
              </w:rPr>
            </w:pPr>
            <w:r>
              <w:rPr>
                <w:rFonts w:ascii="Times" w:eastAsia="等线" w:hAnsi="Times" w:cs="Times" w:hint="eastAsia"/>
                <w:sz w:val="18"/>
                <w:szCs w:val="18"/>
                <w:lang w:eastAsia="zh-CN"/>
              </w:rPr>
              <w:t>P</w:t>
            </w:r>
            <w:r>
              <w:rPr>
                <w:rFonts w:ascii="Times" w:eastAsia="等线" w:hAnsi="Times" w:cs="Times"/>
                <w:sz w:val="18"/>
                <w:szCs w:val="18"/>
                <w:lang w:eastAsia="zh-CN"/>
              </w:rPr>
              <w:t xml:space="preserve">roposal 6.1: </w:t>
            </w:r>
            <w:r w:rsidR="00BC4C1D">
              <w:rPr>
                <w:rFonts w:ascii="Times" w:eastAsia="等线" w:hAnsi="Times" w:cs="Times"/>
                <w:sz w:val="18"/>
                <w:szCs w:val="18"/>
                <w:lang w:eastAsia="zh-CN"/>
              </w:rPr>
              <w:t>Fine</w:t>
            </w:r>
          </w:p>
        </w:tc>
      </w:tr>
      <w:tr w:rsidR="00D31C95" w14:paraId="2A84DE1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0D20E52"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57C3EE0" w14:textId="77777777" w:rsidR="00D31C95" w:rsidRDefault="00D31C95" w:rsidP="00D31C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31C95" w14:paraId="228A05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6499DA1"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13111F1" w14:textId="77777777" w:rsidR="00D31C95" w:rsidRDefault="00D31C95" w:rsidP="00D31C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31C95" w14:paraId="62B2DF3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13D682"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81903C8" w14:textId="77777777" w:rsidR="00D31C95" w:rsidRDefault="00D31C95" w:rsidP="00D31C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31C95" w14:paraId="41054B10" w14:textId="77777777" w:rsidTr="00B24CB4">
        <w:trPr>
          <w:trHeight w:val="215"/>
        </w:trPr>
        <w:tc>
          <w:tcPr>
            <w:tcW w:w="1506" w:type="dxa"/>
          </w:tcPr>
          <w:p w14:paraId="5A8D2B7C" w14:textId="71B909D9"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Pr>
          <w:p w14:paraId="544DA023"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r>
    </w:tbl>
    <w:p w14:paraId="032AB088" w14:textId="77777777" w:rsidR="00173726" w:rsidRDefault="00173726">
      <w:pPr>
        <w:spacing w:after="0" w:line="240" w:lineRule="auto"/>
        <w:rPr>
          <w:rFonts w:ascii="Times New Roman" w:hAnsi="Times New Roman" w:cs="Times New Roman"/>
          <w:sz w:val="28"/>
          <w:szCs w:val="28"/>
        </w:rPr>
      </w:pPr>
    </w:p>
    <w:p w14:paraId="17C2F992" w14:textId="77777777" w:rsidR="00173726" w:rsidRDefault="00173726">
      <w:pPr>
        <w:spacing w:after="0" w:line="240" w:lineRule="auto"/>
        <w:rPr>
          <w:rFonts w:ascii="Times New Roman" w:hAnsi="Times New Roman" w:cs="Times New Roman"/>
          <w:sz w:val="28"/>
          <w:szCs w:val="28"/>
        </w:rPr>
      </w:pPr>
    </w:p>
    <w:p w14:paraId="2DED174E"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7BA3DDD4" w14:textId="77777777" w:rsidR="00173726" w:rsidRDefault="00923F9B">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58820DB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d"/>
        <w:tblW w:w="9985" w:type="dxa"/>
        <w:tblLook w:val="04A0" w:firstRow="1" w:lastRow="0" w:firstColumn="1" w:lastColumn="0" w:noHBand="0" w:noVBand="1"/>
      </w:tblPr>
      <w:tblGrid>
        <w:gridCol w:w="1271"/>
        <w:gridCol w:w="8714"/>
      </w:tblGrid>
      <w:tr w:rsidR="00173726" w14:paraId="6CE51146"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542CED" w14:textId="77777777" w:rsidR="00173726" w:rsidRDefault="00923F9B">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4C299D" w14:textId="77777777" w:rsidR="00173726" w:rsidRDefault="00923F9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73726" w14:paraId="49C4A9E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AD48ED6" w14:textId="77777777" w:rsidR="00173726" w:rsidRDefault="00923F9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37786A81" w14:textId="77777777" w:rsidR="00173726" w:rsidRDefault="00923F9B">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d"/>
              <w:tblW w:w="0" w:type="auto"/>
              <w:tblLook w:val="04A0" w:firstRow="1" w:lastRow="0" w:firstColumn="1" w:lastColumn="0" w:noHBand="0" w:noVBand="1"/>
            </w:tblPr>
            <w:tblGrid>
              <w:gridCol w:w="8488"/>
            </w:tblGrid>
            <w:tr w:rsidR="00173726" w14:paraId="0452D8C4" w14:textId="77777777">
              <w:tc>
                <w:tcPr>
                  <w:tcW w:w="8498" w:type="dxa"/>
                </w:tcPr>
                <w:p w14:paraId="219AAAA3" w14:textId="77777777" w:rsidR="00173726" w:rsidRDefault="00923F9B">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4590E58A"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62C2AD0E" w14:textId="77777777" w:rsidR="00173726" w:rsidRDefault="00923F9B">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lastRenderedPageBreak/>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175EEB1" w14:textId="77777777" w:rsidR="00173726" w:rsidRDefault="00923F9B">
                  <w:pPr>
                    <w:pStyle w:val="af9"/>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79529038" w14:textId="77777777" w:rsidR="00173726" w:rsidRDefault="00173726">
            <w:pPr>
              <w:overflowPunct w:val="0"/>
              <w:autoSpaceDE w:val="0"/>
              <w:autoSpaceDN w:val="0"/>
              <w:adjustRightInd w:val="0"/>
              <w:spacing w:after="0" w:line="240" w:lineRule="auto"/>
              <w:textAlignment w:val="baseline"/>
              <w:rPr>
                <w:rFonts w:ascii="Times" w:hAnsi="Times" w:cs="Times"/>
                <w:sz w:val="18"/>
                <w:szCs w:val="18"/>
              </w:rPr>
            </w:pPr>
          </w:p>
          <w:p w14:paraId="6F73BD4F" w14:textId="77777777" w:rsidR="00173726" w:rsidRDefault="00923F9B">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宋体" w:hAnsi="Times New Roman" w:cs="Times New Roman"/>
                <w:color w:val="000000"/>
                <w:sz w:val="18"/>
                <w:szCs w:val="18"/>
                <w:lang w:eastAsia="zh-CN"/>
              </w:rPr>
              <w:t>he sum of calculated transmission power for both two panels exceeds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 power of at least one panel exceeds the per-panel power limitation</w:t>
            </w:r>
            <w:r>
              <w:rPr>
                <w:rFonts w:ascii="Times New Roman" w:eastAsia="宋体" w:hAnsi="Times New Roman" w:cs="Times New Roman" w:hint="eastAsia"/>
                <w:color w:val="000000"/>
                <w:sz w:val="18"/>
                <w:szCs w:val="18"/>
                <w:lang w:eastAsia="zh-CN"/>
              </w:rPr>
              <w:t>. Therefore, we suggest to add the following sub-bullet for further study.</w:t>
            </w:r>
          </w:p>
          <w:p w14:paraId="46328166" w14:textId="77777777" w:rsidR="00173726" w:rsidRDefault="00923F9B">
            <w:pPr>
              <w:pStyle w:val="af9"/>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1A9B1015" w14:textId="77777777" w:rsidR="00173726" w:rsidRDefault="00173726">
            <w:pPr>
              <w:pStyle w:val="af9"/>
              <w:spacing w:after="0" w:line="240" w:lineRule="auto"/>
              <w:ind w:left="360"/>
              <w:rPr>
                <w:rFonts w:ascii="Times" w:hAnsi="Times" w:cs="Times"/>
                <w:sz w:val="18"/>
                <w:szCs w:val="18"/>
              </w:rPr>
            </w:pPr>
          </w:p>
        </w:tc>
      </w:tr>
      <w:tr w:rsidR="00173726" w14:paraId="34AA135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B7E110" w14:textId="77777777" w:rsidR="00173726" w:rsidRDefault="00923F9B">
            <w:pPr>
              <w:snapToGrid w:val="0"/>
              <w:spacing w:after="0" w:line="240" w:lineRule="auto"/>
              <w:rPr>
                <w:rFonts w:ascii="Times" w:hAnsi="Times" w:cs="Times"/>
                <w:sz w:val="18"/>
                <w:szCs w:val="18"/>
              </w:rPr>
            </w:pPr>
            <w:r>
              <w:rPr>
                <w:rFonts w:ascii="Times" w:hAnsi="Times" w:cs="Times"/>
                <w:sz w:val="18"/>
                <w:szCs w:val="18"/>
              </w:rPr>
              <w:lastRenderedPageBreak/>
              <w:t>Huawei, HiSilicon</w:t>
            </w:r>
          </w:p>
        </w:tc>
        <w:tc>
          <w:tcPr>
            <w:tcW w:w="8714" w:type="dxa"/>
            <w:tcBorders>
              <w:top w:val="single" w:sz="4" w:space="0" w:color="auto"/>
              <w:left w:val="single" w:sz="4" w:space="0" w:color="auto"/>
              <w:bottom w:val="single" w:sz="4" w:space="0" w:color="auto"/>
              <w:right w:val="single" w:sz="4" w:space="0" w:color="auto"/>
            </w:tcBorders>
          </w:tcPr>
          <w:p w14:paraId="6141CED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等线" w:hAnsi="Times" w:cs="Times"/>
                <w:color w:val="000000" w:themeColor="text1"/>
                <w:sz w:val="18"/>
                <w:szCs w:val="18"/>
                <w:lang w:eastAsia="zh-CN"/>
              </w:rPr>
              <w:t>mTRP</w:t>
            </w:r>
            <w:proofErr w:type="spellEnd"/>
            <w:r>
              <w:rPr>
                <w:rFonts w:ascii="Times" w:eastAsia="等线" w:hAnsi="Times" w:cs="Times"/>
                <w:color w:val="000000" w:themeColor="text1"/>
                <w:sz w:val="18"/>
                <w:szCs w:val="18"/>
                <w:lang w:eastAsia="zh-CN"/>
              </w:rPr>
              <w:t xml:space="preserve">-based </w:t>
            </w:r>
            <w:proofErr w:type="spellStart"/>
            <w:r>
              <w:rPr>
                <w:rFonts w:ascii="Times" w:eastAsia="等线" w:hAnsi="Times" w:cs="Times"/>
                <w:color w:val="000000" w:themeColor="text1"/>
                <w:sz w:val="18"/>
                <w:szCs w:val="18"/>
                <w:lang w:eastAsia="zh-CN"/>
              </w:rPr>
              <w:t>uTCI</w:t>
            </w:r>
            <w:proofErr w:type="spellEnd"/>
            <w:r>
              <w:rPr>
                <w:rFonts w:ascii="Times" w:eastAsia="等线" w:hAnsi="Times" w:cs="Times"/>
                <w:color w:val="000000" w:themeColor="text1"/>
                <w:sz w:val="18"/>
                <w:szCs w:val="18"/>
                <w:lang w:eastAsia="zh-CN"/>
              </w:rPr>
              <w:t xml:space="preserve"> framework in Rel-18. Since there are only three remaining meetings, we suggest to prioritize it in this meeting. </w:t>
            </w:r>
          </w:p>
        </w:tc>
      </w:tr>
      <w:tr w:rsidR="00173726" w14:paraId="38FB428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BB57BCC" w14:textId="77777777" w:rsidR="00173726" w:rsidRDefault="00923F9B">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7C5B36F8" w14:textId="77777777" w:rsidR="00173726" w:rsidRDefault="00923F9B">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5258BDA8" w14:textId="77777777" w:rsidR="00173726" w:rsidRDefault="00923F9B">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3170AFB9" w14:textId="77777777" w:rsidR="00173726" w:rsidRDefault="00923F9B">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120FF1"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0EFA7230"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173726" w14:paraId="2B6AE4B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34EE05" w14:textId="77777777" w:rsidR="00173726" w:rsidRDefault="00923F9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7B9C04A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173726" w14:paraId="66C7905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D511EE" w14:textId="77777777" w:rsidR="00173726" w:rsidRDefault="00923F9B">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0F1D9BF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7DF46D80" w14:textId="77777777" w:rsidR="00173726" w:rsidRDefault="00923F9B">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2519B87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173726" w14:paraId="38AEFCB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0F84567" w14:textId="77777777" w:rsidR="00173726" w:rsidRDefault="00923F9B">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F8B28F5"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r w:rsidR="00D31C95" w14:paraId="5D40445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C80A4D" w14:textId="585F5760" w:rsidR="00D31C95" w:rsidRPr="00D31C95" w:rsidRDefault="00D31C95">
            <w:pPr>
              <w:snapToGrid w:val="0"/>
              <w:spacing w:after="0" w:line="240" w:lineRule="auto"/>
              <w:rPr>
                <w:rFonts w:ascii="Times" w:eastAsia="等线"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1C3FF900" w14:textId="5EF42C96" w:rsidR="00D31C95" w:rsidRPr="00D31C95" w:rsidRDefault="00D31C95">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bl>
    <w:p w14:paraId="2C22F8A4" w14:textId="77777777" w:rsidR="00173726" w:rsidRDefault="00173726">
      <w:pPr>
        <w:spacing w:after="0" w:line="240" w:lineRule="auto"/>
        <w:rPr>
          <w:rFonts w:ascii="Times New Roman" w:hAnsi="Times New Roman" w:cs="Times New Roman"/>
          <w:sz w:val="28"/>
          <w:szCs w:val="28"/>
        </w:rPr>
      </w:pPr>
    </w:p>
    <w:p w14:paraId="54A96978" w14:textId="77777777" w:rsidR="00173726" w:rsidRDefault="00173726">
      <w:pPr>
        <w:spacing w:after="0" w:line="240" w:lineRule="auto"/>
        <w:rPr>
          <w:rFonts w:ascii="Times New Roman" w:hAnsi="Times New Roman" w:cs="Times New Roman"/>
          <w:sz w:val="28"/>
          <w:szCs w:val="28"/>
        </w:rPr>
      </w:pPr>
    </w:p>
    <w:p w14:paraId="023FFBC9" w14:textId="77777777" w:rsidR="00173726" w:rsidRDefault="00923F9B">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d"/>
        <w:tblW w:w="9926" w:type="dxa"/>
        <w:tblLook w:val="04A0" w:firstRow="1" w:lastRow="0" w:firstColumn="1" w:lastColumn="0" w:noHBand="0" w:noVBand="1"/>
      </w:tblPr>
      <w:tblGrid>
        <w:gridCol w:w="9926"/>
      </w:tblGrid>
      <w:tr w:rsidR="00173726" w14:paraId="1AB893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B03AA" w14:textId="77777777" w:rsidR="00173726" w:rsidRDefault="00923F9B">
            <w:pPr>
              <w:spacing w:after="0" w:line="240" w:lineRule="auto"/>
              <w:jc w:val="center"/>
              <w:rPr>
                <w:rStyle w:val="ae"/>
                <w:rFonts w:ascii="Arial" w:hAnsi="Arial" w:cs="Arial"/>
                <w:sz w:val="18"/>
                <w:szCs w:val="18"/>
              </w:rPr>
            </w:pPr>
            <w:r>
              <w:rPr>
                <w:rStyle w:val="ae"/>
                <w:rFonts w:ascii="Arial" w:hAnsi="Arial" w:cs="Arial"/>
                <w:sz w:val="18"/>
                <w:szCs w:val="18"/>
              </w:rPr>
              <w:t>RAN1#112b-e</w:t>
            </w:r>
          </w:p>
        </w:tc>
      </w:tr>
      <w:tr w:rsidR="00173726" w14:paraId="1C740943"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35EE926C" w14:textId="77777777" w:rsidR="00173726" w:rsidRDefault="00923F9B">
            <w:pPr>
              <w:spacing w:after="0"/>
              <w:jc w:val="both"/>
              <w:rPr>
                <w:rStyle w:val="ae"/>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173726" w14:paraId="0B315E1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40284" w14:textId="77777777" w:rsidR="00173726" w:rsidRDefault="00923F9B">
            <w:pPr>
              <w:spacing w:after="0" w:line="240" w:lineRule="auto"/>
              <w:jc w:val="center"/>
              <w:rPr>
                <w:rStyle w:val="ae"/>
                <w:rFonts w:ascii="Arial" w:hAnsi="Arial" w:cs="Arial"/>
                <w:sz w:val="18"/>
                <w:szCs w:val="18"/>
              </w:rPr>
            </w:pPr>
            <w:r>
              <w:rPr>
                <w:rStyle w:val="ae"/>
                <w:rFonts w:ascii="Arial" w:hAnsi="Arial" w:cs="Arial"/>
                <w:sz w:val="18"/>
                <w:szCs w:val="18"/>
              </w:rPr>
              <w:t>RAN1#112</w:t>
            </w:r>
          </w:p>
        </w:tc>
      </w:tr>
      <w:tr w:rsidR="00173726" w14:paraId="564CBD05"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FF46868"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5E5650DF" w14:textId="77777777" w:rsidR="00173726" w:rsidRDefault="00923F9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06954DA"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3E900DE"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2CD31E0A"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3A3433DC"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FB64AAC"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If the UE is in FR1, or the UE supports the capability of two default beams for S-DCI based MTRP in FR2 regardless of threshold, above apply to PDSCH reception(s) scheduled/activated by the DCI format 1_1/1_2. </w:t>
            </w:r>
          </w:p>
          <w:p w14:paraId="0F5B9AD4"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484F71AF"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AC92908"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237E550"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3564D387"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7813B4FD" w14:textId="77777777" w:rsidR="00173726" w:rsidRDefault="00173726">
            <w:pPr>
              <w:spacing w:after="0"/>
              <w:rPr>
                <w:rFonts w:ascii="Times New Roman" w:hAnsi="Times New Roman" w:cs="Times New Roman"/>
                <w:iCs/>
                <w:sz w:val="18"/>
                <w:szCs w:val="18"/>
              </w:rPr>
            </w:pPr>
          </w:p>
          <w:p w14:paraId="271341AD"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28CB55C0" w14:textId="77777777" w:rsidR="00173726" w:rsidRDefault="00923F9B">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1BA580AB"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745D266"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CA56854"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40A006C1" w14:textId="77777777" w:rsidR="00173726" w:rsidRDefault="00923F9B">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562FE258" w14:textId="77777777" w:rsidR="00173726" w:rsidRDefault="00923F9B">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60B27B5"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4FF0725" w14:textId="77777777" w:rsidR="00173726" w:rsidRDefault="00173726">
            <w:pPr>
              <w:spacing w:after="0"/>
              <w:rPr>
                <w:rFonts w:ascii="Times New Roman" w:hAnsi="Times New Roman" w:cs="Times New Roman"/>
                <w:color w:val="000000"/>
                <w:sz w:val="18"/>
                <w:szCs w:val="18"/>
                <w:lang w:eastAsia="zh-CN"/>
              </w:rPr>
            </w:pPr>
          </w:p>
          <w:p w14:paraId="76C1FFB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B7BF144"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2CE372D4" w14:textId="77777777" w:rsidR="00173726" w:rsidRDefault="00923F9B">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2CB9008A" w14:textId="77777777" w:rsidR="00173726" w:rsidRDefault="00923F9B">
            <w:pPr>
              <w:pStyle w:val="af9"/>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50567996" w14:textId="77777777" w:rsidR="00173726" w:rsidRDefault="00173726">
            <w:pPr>
              <w:spacing w:after="0"/>
              <w:rPr>
                <w:rFonts w:ascii="Times New Roman" w:hAnsi="Times New Roman" w:cs="Times New Roman"/>
                <w:iCs/>
                <w:sz w:val="18"/>
                <w:szCs w:val="18"/>
              </w:rPr>
            </w:pPr>
          </w:p>
          <w:p w14:paraId="208345F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71FB95E" w14:textId="77777777" w:rsidR="00173726" w:rsidRDefault="00923F9B">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7174488"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62ACF922"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20DE847D"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138D81E9" w14:textId="77777777" w:rsidR="00173726" w:rsidRDefault="00923F9B">
            <w:pPr>
              <w:numPr>
                <w:ilvl w:val="1"/>
                <w:numId w:val="24"/>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proofErr w:type="spellStart"/>
            <w:r>
              <w:rPr>
                <w:rFonts w:ascii="Times New Roman" w:eastAsia="等线" w:hAnsi="Times New Roman" w:cs="Times New Roman"/>
                <w:i/>
                <w:iCs/>
                <w:color w:val="000000"/>
                <w:sz w:val="18"/>
                <w:szCs w:val="18"/>
                <w:lang w:eastAsia="zh-CN"/>
              </w:rPr>
              <w:t>ackNackFeedbackMode</w:t>
            </w:r>
            <w:proofErr w:type="spellEnd"/>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36BD7A99" w14:textId="77777777" w:rsidR="00173726" w:rsidRDefault="00923F9B">
            <w:pPr>
              <w:pStyle w:val="af9"/>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1E1506D7" w14:textId="77777777" w:rsidR="00173726" w:rsidRDefault="00923F9B">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27B435FB" w14:textId="77777777" w:rsidR="00173726" w:rsidRDefault="00173726">
            <w:pPr>
              <w:spacing w:after="0"/>
              <w:rPr>
                <w:rFonts w:ascii="Times New Roman" w:hAnsi="Times New Roman" w:cs="Times New Roman"/>
                <w:iCs/>
                <w:sz w:val="18"/>
                <w:szCs w:val="18"/>
              </w:rPr>
            </w:pPr>
          </w:p>
          <w:p w14:paraId="4787A9C9" w14:textId="77777777" w:rsidR="00173726" w:rsidRDefault="00923F9B">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A89686D"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4477E05C"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Alt1: Using RRC configuration to inform that the UE shall apply the first one, the second one, or both of two indicated joint/DL TCI states to the scheduled/activated PDSCH reception</w:t>
            </w:r>
          </w:p>
          <w:p w14:paraId="45E6FD31"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498C1D7D"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1F541257"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7750437B"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5D39C882" w14:textId="77777777" w:rsidR="00173726" w:rsidRDefault="00923F9B">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0CCE02C3" w14:textId="77777777" w:rsidR="00173726" w:rsidRDefault="00173726">
            <w:pPr>
              <w:suppressAutoHyphens w:val="0"/>
              <w:spacing w:after="0" w:line="240" w:lineRule="auto"/>
              <w:contextualSpacing/>
              <w:jc w:val="both"/>
              <w:rPr>
                <w:rStyle w:val="ae"/>
                <w:rFonts w:ascii="Arial" w:hAnsi="Arial" w:cs="Arial"/>
                <w:sz w:val="18"/>
                <w:szCs w:val="18"/>
              </w:rPr>
            </w:pPr>
          </w:p>
        </w:tc>
      </w:tr>
      <w:tr w:rsidR="00173726" w14:paraId="5F934457"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C3BE9" w14:textId="77777777" w:rsidR="00173726" w:rsidRDefault="00923F9B">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RAN1#111</w:t>
            </w:r>
          </w:p>
        </w:tc>
      </w:tr>
      <w:tr w:rsidR="00173726" w14:paraId="471890AE"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B1B09F"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4ED196A2"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598C9AA5"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21584F6"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9A7CC1" w14:textId="77777777" w:rsidR="00173726" w:rsidRDefault="00173726">
            <w:pPr>
              <w:spacing w:after="0" w:line="240" w:lineRule="auto"/>
              <w:jc w:val="both"/>
              <w:rPr>
                <w:rFonts w:ascii="Times New Roman" w:hAnsi="Times New Roman"/>
                <w:b/>
                <w:bCs/>
                <w:color w:val="000000"/>
                <w:sz w:val="18"/>
                <w:szCs w:val="18"/>
                <w:highlight w:val="green"/>
              </w:rPr>
            </w:pPr>
          </w:p>
          <w:p w14:paraId="57B0B21C" w14:textId="77777777" w:rsidR="00173726" w:rsidRDefault="00923F9B">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30ADBD48" w14:textId="77777777" w:rsidR="00173726" w:rsidRDefault="00923F9B">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14433638"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7183CB9F" w14:textId="77777777" w:rsidR="00173726" w:rsidRDefault="00923F9B">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68278553"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4F32B704"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67A3E393"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155E776A"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6417DE65" w14:textId="77777777" w:rsidR="00173726" w:rsidRDefault="00173726">
            <w:pPr>
              <w:spacing w:after="0" w:line="240" w:lineRule="auto"/>
              <w:rPr>
                <w:rStyle w:val="ae"/>
              </w:rPr>
            </w:pPr>
          </w:p>
          <w:p w14:paraId="02BBAE13" w14:textId="77777777" w:rsidR="00173726" w:rsidRDefault="00923F9B">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7511B929"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43F944D2"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4CD1FE7C" w14:textId="77777777" w:rsidR="00173726" w:rsidRDefault="00173726">
            <w:pPr>
              <w:spacing w:after="0" w:line="240" w:lineRule="auto"/>
              <w:rPr>
                <w:rStyle w:val="ae"/>
                <w:rFonts w:eastAsia="等线"/>
              </w:rPr>
            </w:pPr>
          </w:p>
          <w:p w14:paraId="2F1CBEDA" w14:textId="77777777" w:rsidR="00173726" w:rsidRDefault="00923F9B">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CD288EF"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33DC2D90"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20CCC727" w14:textId="77777777" w:rsidR="00173726" w:rsidRDefault="00173726">
            <w:pPr>
              <w:spacing w:after="0" w:line="240" w:lineRule="auto"/>
              <w:rPr>
                <w:rStyle w:val="ae"/>
                <w:rFonts w:ascii="Arial" w:hAnsi="Arial"/>
              </w:rPr>
            </w:pPr>
          </w:p>
          <w:p w14:paraId="6B00F4D6"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1EBDB57F" w14:textId="77777777" w:rsidR="00173726" w:rsidRDefault="00923F9B">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E8976F" w14:textId="77777777" w:rsidR="00173726" w:rsidRDefault="00173726">
            <w:pPr>
              <w:spacing w:after="0" w:line="240" w:lineRule="auto"/>
              <w:rPr>
                <w:rStyle w:val="ae"/>
                <w:rFonts w:ascii="Arial" w:hAnsi="Arial"/>
              </w:rPr>
            </w:pPr>
          </w:p>
          <w:p w14:paraId="6C067668"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4EF96200"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50317B5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155543D9"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031898C1"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61A8CB13" w14:textId="77777777" w:rsidR="00173726" w:rsidRDefault="00173726">
            <w:pPr>
              <w:spacing w:after="0" w:line="240" w:lineRule="auto"/>
              <w:rPr>
                <w:rStyle w:val="ae"/>
                <w:rFonts w:ascii="Arial" w:hAnsi="Arial"/>
              </w:rPr>
            </w:pPr>
          </w:p>
          <w:p w14:paraId="23838321"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074A50B3"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49068FFC" w14:textId="77777777" w:rsidR="00173726" w:rsidRDefault="00173726">
            <w:pPr>
              <w:suppressAutoHyphens w:val="0"/>
              <w:spacing w:line="240" w:lineRule="auto"/>
              <w:contextualSpacing/>
              <w:rPr>
                <w:rStyle w:val="ae"/>
                <w:rFonts w:ascii="Arial" w:hAnsi="Arial" w:cs="Arial"/>
                <w:lang w:val="en-GB"/>
              </w:rPr>
            </w:pPr>
          </w:p>
          <w:p w14:paraId="1BCE8FCA"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E6EF8AB"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lastRenderedPageBreak/>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6246B27A" w14:textId="77777777" w:rsidR="00173726" w:rsidRDefault="00173726">
            <w:pPr>
              <w:suppressAutoHyphens w:val="0"/>
              <w:spacing w:after="0" w:line="240" w:lineRule="auto"/>
              <w:rPr>
                <w:rFonts w:ascii="Times" w:eastAsia="Batang" w:hAnsi="Times" w:cs="Times"/>
                <w:iCs/>
                <w:sz w:val="18"/>
                <w:szCs w:val="18"/>
                <w:lang w:val="en-GB" w:eastAsia="en-US"/>
              </w:rPr>
            </w:pPr>
          </w:p>
          <w:p w14:paraId="4D39E3E9" w14:textId="77777777" w:rsidR="00173726" w:rsidRDefault="00923F9B">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0E94992"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50B83D68" w14:textId="77777777" w:rsidR="00173726" w:rsidRDefault="00923F9B">
            <w:pPr>
              <w:numPr>
                <w:ilvl w:val="0"/>
                <w:numId w:val="16"/>
              </w:numPr>
              <w:suppressAutoHyphens w:val="0"/>
              <w:spacing w:after="0" w:line="240" w:lineRule="auto"/>
              <w:ind w:left="709" w:hanging="283"/>
              <w:contextualSpacing/>
              <w:jc w:val="both"/>
              <w:rPr>
                <w:rStyle w:val="ae"/>
                <w:b w:val="0"/>
                <w:bCs w:val="0"/>
              </w:rPr>
            </w:pPr>
            <w:r>
              <w:rPr>
                <w:rFonts w:ascii="Times New Roman" w:eastAsia="Batang" w:hAnsi="Times New Roman" w:cs="Times New Roman"/>
                <w:color w:val="000000"/>
                <w:sz w:val="18"/>
                <w:szCs w:val="18"/>
                <w:lang w:val="en-GB" w:eastAsia="en-US"/>
              </w:rPr>
              <w:t>FFS: Detail design of the new indicator field</w:t>
            </w:r>
          </w:p>
        </w:tc>
      </w:tr>
      <w:tr w:rsidR="00173726" w14:paraId="214AEC4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32B25" w14:textId="77777777" w:rsidR="00173726" w:rsidRDefault="00923F9B">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RAN1#110b-e</w:t>
            </w:r>
          </w:p>
        </w:tc>
      </w:tr>
      <w:tr w:rsidR="00173726" w14:paraId="5305CF04"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83936" w14:textId="77777777" w:rsidR="00173726" w:rsidRDefault="00923F9B">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1D97B465"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5FF0501F" w14:textId="77777777" w:rsidR="00173726" w:rsidRDefault="00173726">
            <w:pPr>
              <w:spacing w:after="0" w:line="240" w:lineRule="auto"/>
              <w:rPr>
                <w:rFonts w:ascii="Times New Roman" w:hAnsi="Times New Roman" w:cs="Times New Roman"/>
                <w:b/>
                <w:bCs/>
                <w:iCs/>
                <w:color w:val="000000"/>
                <w:sz w:val="18"/>
                <w:szCs w:val="18"/>
              </w:rPr>
            </w:pPr>
          </w:p>
          <w:p w14:paraId="213E8F67"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78102999" w14:textId="77777777" w:rsidR="00173726" w:rsidRDefault="00923F9B">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F18C1DA" w14:textId="77777777" w:rsidR="00173726" w:rsidRDefault="00173726">
            <w:pPr>
              <w:spacing w:after="0" w:line="240" w:lineRule="auto"/>
              <w:rPr>
                <w:rStyle w:val="ae"/>
              </w:rPr>
            </w:pPr>
          </w:p>
          <w:p w14:paraId="13D197FF" w14:textId="77777777" w:rsidR="00173726" w:rsidRDefault="00923F9B">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6AC0D64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2E8FD98" w14:textId="77777777" w:rsidR="00173726" w:rsidRDefault="00923F9B">
            <w:pPr>
              <w:numPr>
                <w:ilvl w:val="0"/>
                <w:numId w:val="25"/>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55729B" w14:textId="77777777" w:rsidR="00173726" w:rsidRDefault="00923F9B">
            <w:pPr>
              <w:pStyle w:val="af9"/>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C1A7B9A" w14:textId="77777777" w:rsidR="00173726" w:rsidRDefault="00923F9B">
            <w:pPr>
              <w:numPr>
                <w:ilvl w:val="0"/>
                <w:numId w:val="25"/>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2F04A4E1" w14:textId="77777777" w:rsidR="00173726" w:rsidRDefault="00173726">
            <w:pPr>
              <w:spacing w:after="0" w:line="240" w:lineRule="auto"/>
              <w:rPr>
                <w:rFonts w:ascii="Times New Roman" w:hAnsi="Times New Roman" w:cs="Times New Roman"/>
                <w:iCs/>
                <w:sz w:val="18"/>
                <w:szCs w:val="18"/>
              </w:rPr>
            </w:pPr>
          </w:p>
          <w:p w14:paraId="60360EB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4DFB7E3"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59E296C" w14:textId="77777777" w:rsidR="00173726" w:rsidRDefault="00923F9B">
            <w:pPr>
              <w:numPr>
                <w:ilvl w:val="0"/>
                <w:numId w:val="25"/>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7FA809A5" w14:textId="77777777" w:rsidR="00173726" w:rsidRDefault="00173726">
            <w:pPr>
              <w:tabs>
                <w:tab w:val="left" w:pos="0"/>
              </w:tabs>
              <w:spacing w:line="240" w:lineRule="auto"/>
              <w:contextualSpacing/>
              <w:jc w:val="both"/>
              <w:rPr>
                <w:rStyle w:val="ae"/>
                <w:rFonts w:eastAsia="等线"/>
                <w:b w:val="0"/>
                <w:bCs w:val="0"/>
                <w:color w:val="000000"/>
                <w:lang w:eastAsia="zh-CN"/>
              </w:rPr>
            </w:pPr>
          </w:p>
          <w:p w14:paraId="6C86F0FB"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FD7B8B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1D5C467" w14:textId="77777777" w:rsidR="00173726" w:rsidRDefault="00923F9B">
            <w:pPr>
              <w:pStyle w:val="af9"/>
              <w:numPr>
                <w:ilvl w:val="0"/>
                <w:numId w:val="26"/>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60DC9CA6" w14:textId="77777777" w:rsidR="00173726" w:rsidRDefault="00923F9B">
            <w:pPr>
              <w:pStyle w:val="af9"/>
              <w:numPr>
                <w:ilvl w:val="0"/>
                <w:numId w:val="26"/>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0A728877"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66E9EFE1"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7A482D9" w14:textId="77777777" w:rsidR="00173726" w:rsidRDefault="00923F9B">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3D3C9F31" w14:textId="77777777" w:rsidR="00173726" w:rsidRDefault="00923F9B">
            <w:pPr>
              <w:pStyle w:val="af9"/>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59B3E4E7"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65616468" w14:textId="77777777" w:rsidR="00173726" w:rsidRDefault="00923F9B">
            <w:pPr>
              <w:pStyle w:val="af9"/>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455D899"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4C63583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3C591A" w14:textId="77777777" w:rsidR="00173726" w:rsidRDefault="00923F9B">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1832FE7C" w14:textId="77777777" w:rsidR="00173726" w:rsidRDefault="00923F9B">
            <w:pPr>
              <w:pStyle w:val="af9"/>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7598BD2"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41560102"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1B717E2C"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6C022CA8" w14:textId="77777777" w:rsidR="00173726" w:rsidRDefault="00173726">
            <w:pPr>
              <w:tabs>
                <w:tab w:val="left" w:pos="0"/>
              </w:tabs>
              <w:spacing w:line="240" w:lineRule="auto"/>
              <w:contextualSpacing/>
              <w:jc w:val="both"/>
              <w:rPr>
                <w:rStyle w:val="ae"/>
                <w:rFonts w:cstheme="minorBidi"/>
                <w:b w:val="0"/>
                <w:bCs w:val="0"/>
                <w:lang w:val="en-GB"/>
              </w:rPr>
            </w:pPr>
          </w:p>
          <w:p w14:paraId="2A781E98" w14:textId="77777777" w:rsidR="00173726" w:rsidRDefault="00923F9B">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5D3A86E8"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On unified TCI framework extension, up to 2 joint TCI states can be indicated by MAC-CE/DCI and applied to CJT-based PDSCH reception (PDSCH-CJT) in a BWP/CC configured with joint DL/UL TCI mode</w:t>
            </w:r>
          </w:p>
          <w:p w14:paraId="29565C62" w14:textId="77777777" w:rsidR="00173726" w:rsidRDefault="00923F9B">
            <w:pPr>
              <w:pStyle w:val="af9"/>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7122D6DE"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099F67C"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0D91EC5C" w14:textId="77777777" w:rsidR="00173726" w:rsidRDefault="00173726">
            <w:pPr>
              <w:tabs>
                <w:tab w:val="left" w:pos="0"/>
              </w:tabs>
              <w:spacing w:line="240" w:lineRule="auto"/>
              <w:contextualSpacing/>
              <w:jc w:val="both"/>
              <w:rPr>
                <w:rStyle w:val="ae"/>
                <w:rFonts w:cstheme="minorBidi"/>
                <w:b w:val="0"/>
                <w:bCs w:val="0"/>
              </w:rPr>
            </w:pPr>
          </w:p>
          <w:p w14:paraId="32253BD2" w14:textId="77777777" w:rsidR="00173726" w:rsidRDefault="00923F9B">
            <w:pPr>
              <w:spacing w:after="0" w:line="240" w:lineRule="auto"/>
              <w:rPr>
                <w:rStyle w:val="ae"/>
                <w:rFonts w:eastAsia="Batang"/>
                <w:sz w:val="18"/>
                <w:szCs w:val="18"/>
                <w:highlight w:val="green"/>
                <w:lang w:val="en-GB" w:eastAsia="en-US"/>
              </w:rPr>
            </w:pPr>
            <w:bookmarkStart w:id="48" w:name="_Hlk117064833"/>
            <w:r>
              <w:rPr>
                <w:rFonts w:ascii="Times New Roman" w:eastAsia="Batang" w:hAnsi="Times New Roman" w:cs="Times New Roman"/>
                <w:b/>
                <w:bCs/>
                <w:sz w:val="18"/>
                <w:szCs w:val="18"/>
                <w:highlight w:val="green"/>
                <w:lang w:val="en-GB" w:eastAsia="en-US"/>
              </w:rPr>
              <w:t>Agreement</w:t>
            </w:r>
            <w:r>
              <w:rPr>
                <w:rStyle w:val="ae"/>
                <w:sz w:val="18"/>
                <w:szCs w:val="18"/>
                <w:lang w:val="en-GB"/>
              </w:rPr>
              <w:t xml:space="preserve"> </w:t>
            </w:r>
          </w:p>
          <w:p w14:paraId="5974BC2E" w14:textId="77777777" w:rsidR="00173726" w:rsidRDefault="00923F9B">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6E642931" w14:textId="77777777" w:rsidR="00173726" w:rsidRDefault="00923F9B">
            <w:pPr>
              <w:pStyle w:val="af9"/>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138D4001" w14:textId="77777777" w:rsidR="00173726" w:rsidRDefault="00923F9B">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CDD1BF0" w14:textId="77777777" w:rsidR="00173726" w:rsidRDefault="00923F9B">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39859B28" w14:textId="77777777" w:rsidR="00173726" w:rsidRDefault="00923F9B">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59E269F"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2F3C7A7A"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48"/>
          </w:p>
          <w:p w14:paraId="3E33768F" w14:textId="77777777" w:rsidR="00173726" w:rsidRDefault="00173726">
            <w:pPr>
              <w:spacing w:after="0" w:line="240" w:lineRule="auto"/>
              <w:rPr>
                <w:rFonts w:ascii="Times New Roman" w:hAnsi="Times New Roman" w:cs="Times New Roman"/>
                <w:color w:val="FF0000"/>
                <w:sz w:val="18"/>
                <w:szCs w:val="18"/>
              </w:rPr>
            </w:pPr>
          </w:p>
          <w:p w14:paraId="5758166D"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9614290" w14:textId="77777777" w:rsidR="00173726" w:rsidRDefault="00923F9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53438EE3" w14:textId="77777777" w:rsidR="00173726" w:rsidRDefault="00923F9B">
            <w:pPr>
              <w:pStyle w:val="af9"/>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1CD8EFA" w14:textId="77777777" w:rsidR="00173726" w:rsidRDefault="00923F9B">
            <w:pPr>
              <w:pStyle w:val="af9"/>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25F2F7F8" w14:textId="77777777" w:rsidR="00173726" w:rsidRDefault="00173726">
            <w:pPr>
              <w:tabs>
                <w:tab w:val="left" w:pos="0"/>
              </w:tabs>
              <w:spacing w:after="0" w:line="240" w:lineRule="auto"/>
              <w:rPr>
                <w:rStyle w:val="ae"/>
                <w:b w:val="0"/>
                <w:bCs w:val="0"/>
              </w:rPr>
            </w:pPr>
          </w:p>
          <w:p w14:paraId="751FB530"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5C76F94F" w14:textId="77777777" w:rsidR="00173726" w:rsidRDefault="00923F9B">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B4723BD" w14:textId="77777777" w:rsidR="00173726" w:rsidRDefault="00923F9B">
            <w:pPr>
              <w:numPr>
                <w:ilvl w:val="0"/>
                <w:numId w:val="27"/>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5332F3E8" w14:textId="77777777" w:rsidR="00173726" w:rsidRDefault="00923F9B">
            <w:pPr>
              <w:numPr>
                <w:ilvl w:val="0"/>
                <w:numId w:val="27"/>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64C3FAD9" w14:textId="77777777" w:rsidR="00173726" w:rsidRDefault="00923F9B">
            <w:pPr>
              <w:numPr>
                <w:ilvl w:val="1"/>
                <w:numId w:val="27"/>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D7B426E"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0CB04982"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200C802" w14:textId="77777777" w:rsidR="00173726" w:rsidRDefault="00923F9B">
            <w:pPr>
              <w:tabs>
                <w:tab w:val="left" w:pos="0"/>
              </w:tabs>
              <w:spacing w:after="0" w:line="240" w:lineRule="auto"/>
              <w:rPr>
                <w:rStyle w:val="ae"/>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173726" w14:paraId="57BA45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3A193" w14:textId="77777777" w:rsidR="00173726" w:rsidRDefault="00923F9B">
            <w:pPr>
              <w:spacing w:after="0" w:line="240" w:lineRule="auto"/>
              <w:jc w:val="center"/>
              <w:rPr>
                <w:rStyle w:val="ae"/>
                <w:rFonts w:ascii="Times" w:hAnsi="Times" w:cs="Times"/>
                <w:sz w:val="16"/>
                <w:szCs w:val="16"/>
                <w:highlight w:val="green"/>
              </w:rPr>
            </w:pPr>
            <w:r>
              <w:rPr>
                <w:rStyle w:val="ae"/>
                <w:rFonts w:ascii="Arial" w:hAnsi="Arial" w:cs="Arial"/>
                <w:sz w:val="18"/>
                <w:szCs w:val="18"/>
              </w:rPr>
              <w:lastRenderedPageBreak/>
              <w:t>RAN1#110</w:t>
            </w:r>
          </w:p>
        </w:tc>
      </w:tr>
      <w:tr w:rsidR="00173726" w14:paraId="7A307C20"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1FF86DA7" w14:textId="77777777" w:rsidR="00173726" w:rsidRDefault="00923F9B">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893564B"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623EAE" w14:textId="77777777" w:rsidR="00173726" w:rsidRDefault="00923F9B">
            <w:pPr>
              <w:numPr>
                <w:ilvl w:val="0"/>
                <w:numId w:val="25"/>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F0B8555" w14:textId="77777777" w:rsidR="00173726" w:rsidRDefault="00923F9B">
            <w:pPr>
              <w:numPr>
                <w:ilvl w:val="0"/>
                <w:numId w:val="25"/>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3806EBD7" w14:textId="77777777" w:rsidR="00173726" w:rsidRDefault="00923F9B">
            <w:pPr>
              <w:numPr>
                <w:ilvl w:val="0"/>
                <w:numId w:val="25"/>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926866" w14:textId="77777777" w:rsidR="00173726" w:rsidRDefault="00923F9B">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17BC1455" w14:textId="77777777" w:rsidR="00173726" w:rsidRDefault="00173726">
            <w:pPr>
              <w:spacing w:after="0" w:line="240" w:lineRule="auto"/>
              <w:jc w:val="both"/>
              <w:rPr>
                <w:rFonts w:ascii="Times" w:eastAsia="Batang" w:hAnsi="Times" w:cs="Times"/>
                <w:b/>
                <w:bCs/>
                <w:iCs/>
                <w:color w:val="000000"/>
                <w:sz w:val="18"/>
                <w:szCs w:val="18"/>
                <w:highlight w:val="green"/>
                <w:lang w:val="en-GB" w:eastAsia="en-US"/>
              </w:rPr>
            </w:pPr>
          </w:p>
          <w:p w14:paraId="2564BD59" w14:textId="77777777" w:rsidR="00173726" w:rsidRDefault="00923F9B">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24C0C937" w14:textId="77777777" w:rsidR="00173726" w:rsidRDefault="00923F9B">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12F3FA3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4D271B6"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8611E4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10D31E07"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E33A7A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EB41CA4"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lastRenderedPageBreak/>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EBBB16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5191463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D403DC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348E7D78"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9702255" w14:textId="77777777" w:rsidR="00173726" w:rsidRDefault="00923F9B">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3DE20A7E" w14:textId="77777777" w:rsidR="00173726" w:rsidRDefault="00173726">
            <w:pPr>
              <w:spacing w:after="0" w:line="240" w:lineRule="auto"/>
              <w:rPr>
                <w:rFonts w:ascii="Times" w:eastAsia="Batang" w:hAnsi="Times" w:cs="Times New Roman"/>
                <w:iCs/>
                <w:sz w:val="18"/>
                <w:lang w:val="en-GB" w:eastAsia="en-US"/>
              </w:rPr>
            </w:pPr>
          </w:p>
          <w:p w14:paraId="23B96808"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D8AFBC"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05DA74F3"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28C543D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C8D72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5DF33F59" w14:textId="77777777" w:rsidR="00173726" w:rsidRDefault="00923F9B">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7D2120C" w14:textId="77777777" w:rsidR="00173726" w:rsidRDefault="00923F9B">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310B3299" w14:textId="77777777" w:rsidR="00173726" w:rsidRDefault="00173726">
            <w:pPr>
              <w:spacing w:after="0" w:line="240" w:lineRule="auto"/>
              <w:rPr>
                <w:rFonts w:ascii="Times" w:eastAsia="Batang" w:hAnsi="Times" w:cs="Times New Roman"/>
                <w:iCs/>
                <w:sz w:val="18"/>
                <w:szCs w:val="18"/>
                <w:lang w:val="en-GB" w:eastAsia="en-US"/>
              </w:rPr>
            </w:pPr>
          </w:p>
          <w:p w14:paraId="15A0E210"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80D486B" w14:textId="77777777" w:rsidR="00173726" w:rsidRDefault="00923F9B">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10A00B17"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66D61924"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3E8F653A" w14:textId="77777777" w:rsidR="00173726" w:rsidRDefault="00923F9B">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2B322C" w14:textId="77777777" w:rsidR="00173726" w:rsidRDefault="00923F9B">
            <w:pPr>
              <w:numPr>
                <w:ilvl w:val="0"/>
                <w:numId w:val="8"/>
              </w:numPr>
              <w:snapToGrid w:val="0"/>
              <w:spacing w:after="0" w:line="240" w:lineRule="auto"/>
              <w:contextualSpacing/>
              <w:rPr>
                <w:rStyle w:val="ae"/>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173726" w14:paraId="541DB4DE"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6D608" w14:textId="77777777" w:rsidR="00173726" w:rsidRDefault="00923F9B">
            <w:pPr>
              <w:spacing w:after="0" w:line="240" w:lineRule="auto"/>
              <w:jc w:val="center"/>
              <w:rPr>
                <w:rFonts w:ascii="Times New Roman" w:hAnsi="Times New Roman" w:cs="Times New Roman"/>
                <w:b/>
                <w:bCs/>
                <w:sz w:val="18"/>
                <w:szCs w:val="18"/>
                <w:highlight w:val="green"/>
                <w:lang w:eastAsia="en-US"/>
              </w:rPr>
            </w:pPr>
            <w:r>
              <w:rPr>
                <w:rStyle w:val="ae"/>
                <w:rFonts w:ascii="Arial" w:hAnsi="Arial" w:cs="Arial"/>
                <w:sz w:val="18"/>
                <w:szCs w:val="18"/>
              </w:rPr>
              <w:lastRenderedPageBreak/>
              <w:t>RAN1#109e</w:t>
            </w:r>
          </w:p>
        </w:tc>
      </w:tr>
      <w:tr w:rsidR="00173726" w14:paraId="6DFD199B"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12B078D3" w14:textId="77777777" w:rsidR="00173726" w:rsidRDefault="00923F9B">
            <w:pPr>
              <w:spacing w:after="0" w:line="240" w:lineRule="auto"/>
              <w:rPr>
                <w:rStyle w:val="ae"/>
                <w:rFonts w:ascii="Times" w:hAnsi="Times" w:cs="Times"/>
              </w:rPr>
            </w:pPr>
            <w:r>
              <w:rPr>
                <w:rStyle w:val="ae"/>
                <w:rFonts w:ascii="Times" w:hAnsi="Times" w:cs="Times"/>
                <w:sz w:val="18"/>
                <w:szCs w:val="18"/>
                <w:highlight w:val="green"/>
              </w:rPr>
              <w:t>Agreement</w:t>
            </w:r>
          </w:p>
          <w:p w14:paraId="1717F7C5"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0D88EE20" w14:textId="77777777" w:rsidR="00173726" w:rsidRDefault="00923F9B">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92405E2" w14:textId="77777777" w:rsidR="00173726" w:rsidRDefault="00173726">
            <w:pPr>
              <w:spacing w:after="0" w:line="240" w:lineRule="auto"/>
              <w:rPr>
                <w:rFonts w:ascii="Times" w:hAnsi="Times" w:cs="Times"/>
                <w:color w:val="1F497D"/>
                <w:sz w:val="16"/>
                <w:szCs w:val="16"/>
              </w:rPr>
            </w:pPr>
          </w:p>
          <w:p w14:paraId="56029B26" w14:textId="77777777" w:rsidR="00173726" w:rsidRDefault="00923F9B">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3D06D7CC" w14:textId="77777777" w:rsidR="00173726" w:rsidRDefault="00923F9B">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A918287" w14:textId="77777777" w:rsidR="00173726" w:rsidRDefault="00923F9B">
            <w:pPr>
              <w:pStyle w:val="af9"/>
              <w:numPr>
                <w:ilvl w:val="0"/>
                <w:numId w:val="29"/>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B495194" w14:textId="77777777" w:rsidR="00173726" w:rsidRDefault="00923F9B">
            <w:pPr>
              <w:pStyle w:val="af9"/>
              <w:numPr>
                <w:ilvl w:val="0"/>
                <w:numId w:val="29"/>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56CB811E" w14:textId="77777777" w:rsidR="00173726" w:rsidRDefault="00923F9B">
            <w:pPr>
              <w:pStyle w:val="af9"/>
              <w:numPr>
                <w:ilvl w:val="0"/>
                <w:numId w:val="29"/>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8253A62" w14:textId="77777777" w:rsidR="00173726" w:rsidRDefault="00923F9B">
            <w:pPr>
              <w:pStyle w:val="af9"/>
              <w:numPr>
                <w:ilvl w:val="0"/>
                <w:numId w:val="29"/>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273D9D51" w14:textId="77777777" w:rsidR="00173726" w:rsidRDefault="00923F9B">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01C8EC7E" w14:textId="77777777" w:rsidR="00173726" w:rsidRDefault="00173726">
            <w:pPr>
              <w:spacing w:after="0" w:line="240" w:lineRule="auto"/>
              <w:rPr>
                <w:rFonts w:ascii="Times New Roman" w:hAnsi="Times New Roman" w:cs="Times New Roman"/>
                <w:color w:val="000000" w:themeColor="text1"/>
                <w:sz w:val="18"/>
                <w:szCs w:val="18"/>
              </w:rPr>
            </w:pPr>
          </w:p>
          <w:p w14:paraId="14255CDE" w14:textId="77777777" w:rsidR="00173726" w:rsidRDefault="00923F9B">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786861E0" w14:textId="77777777" w:rsidR="00173726" w:rsidRDefault="00923F9B">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7FCC2E"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CC8D9A6"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2052A673" w14:textId="77777777" w:rsidR="00173726" w:rsidRDefault="00923F9B">
            <w:pPr>
              <w:numPr>
                <w:ilvl w:val="0"/>
                <w:numId w:val="3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1DC847E5"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277AE5EC"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30D35E62"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lastRenderedPageBreak/>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37D8B2AA" w14:textId="77777777" w:rsidR="00173726" w:rsidRDefault="00173726">
            <w:pPr>
              <w:spacing w:after="0" w:line="240" w:lineRule="auto"/>
              <w:ind w:left="2" w:hanging="2"/>
              <w:rPr>
                <w:rFonts w:ascii="Times" w:eastAsia="Batang" w:hAnsi="Times" w:cs="Times"/>
                <w:b/>
                <w:bCs/>
                <w:sz w:val="18"/>
                <w:lang w:val="en-GB"/>
              </w:rPr>
            </w:pPr>
          </w:p>
          <w:p w14:paraId="0F4AEE2A" w14:textId="77777777" w:rsidR="00173726" w:rsidRDefault="00923F9B">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89F82E5" w14:textId="77777777" w:rsidR="00173726" w:rsidRDefault="00923F9B">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A6D6987" w14:textId="77777777" w:rsidR="00173726" w:rsidRDefault="00923F9B">
            <w:pPr>
              <w:numPr>
                <w:ilvl w:val="0"/>
                <w:numId w:val="3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2762DD2"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4AC89998"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CB940ED"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9FC7C5F"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263C0BCD" w14:textId="77777777" w:rsidR="00173726" w:rsidRDefault="00923F9B">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89D6F4B" w14:textId="77777777" w:rsidR="00173726" w:rsidRDefault="00173726">
            <w:pPr>
              <w:spacing w:after="0" w:line="240" w:lineRule="auto"/>
              <w:jc w:val="both"/>
              <w:rPr>
                <w:rFonts w:ascii="Times" w:eastAsia="Malgun Gothic" w:hAnsi="Times" w:cs="Times"/>
                <w:sz w:val="18"/>
                <w:lang w:val="en-GB"/>
              </w:rPr>
            </w:pPr>
          </w:p>
          <w:p w14:paraId="7AC37672" w14:textId="77777777" w:rsidR="00173726" w:rsidRDefault="00923F9B">
            <w:pPr>
              <w:spacing w:after="0" w:line="240" w:lineRule="auto"/>
              <w:rPr>
                <w:rStyle w:val="ae"/>
                <w:szCs w:val="18"/>
              </w:rPr>
            </w:pPr>
            <w:r>
              <w:rPr>
                <w:rStyle w:val="ae"/>
                <w:rFonts w:ascii="Times" w:hAnsi="Times" w:cs="Times"/>
                <w:sz w:val="18"/>
                <w:szCs w:val="18"/>
                <w:highlight w:val="green"/>
              </w:rPr>
              <w:t>Agreement</w:t>
            </w:r>
          </w:p>
          <w:p w14:paraId="37A3EA53" w14:textId="77777777" w:rsidR="00173726" w:rsidRDefault="00923F9B">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661562F"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F340F5A"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0B3DFE70" w14:textId="77777777" w:rsidR="00173726" w:rsidRDefault="00923F9B">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6456C336" w14:textId="77777777" w:rsidR="00173726" w:rsidRDefault="00173726">
            <w:pPr>
              <w:spacing w:after="0" w:line="240" w:lineRule="auto"/>
              <w:rPr>
                <w:rFonts w:ascii="Times New Roman" w:hAnsi="Times New Roman" w:cs="Times New Roman"/>
                <w:color w:val="000000" w:themeColor="text1"/>
                <w:sz w:val="18"/>
                <w:szCs w:val="18"/>
              </w:rPr>
            </w:pPr>
          </w:p>
          <w:p w14:paraId="6F8BD51E" w14:textId="77777777" w:rsidR="00173726" w:rsidRDefault="00923F9B">
            <w:pPr>
              <w:spacing w:after="0" w:line="240" w:lineRule="auto"/>
              <w:rPr>
                <w:rStyle w:val="ae"/>
                <w:rFonts w:ascii="Times" w:hAnsi="Times" w:cs="Times"/>
              </w:rPr>
            </w:pPr>
            <w:r>
              <w:rPr>
                <w:rStyle w:val="ae"/>
                <w:rFonts w:ascii="Times" w:hAnsi="Times" w:cs="Times"/>
                <w:sz w:val="18"/>
                <w:szCs w:val="18"/>
                <w:highlight w:val="green"/>
              </w:rPr>
              <w:t>Agreement</w:t>
            </w:r>
          </w:p>
          <w:p w14:paraId="627BCC51" w14:textId="77777777" w:rsidR="00173726" w:rsidRDefault="00923F9B">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25A3956" w14:textId="77777777" w:rsidR="00173726" w:rsidRDefault="00923F9B">
            <w:pPr>
              <w:pStyle w:val="af9"/>
              <w:numPr>
                <w:ilvl w:val="0"/>
                <w:numId w:val="3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1A566007" w14:textId="77777777" w:rsidR="00173726" w:rsidRDefault="00923F9B">
            <w:pPr>
              <w:pStyle w:val="af9"/>
              <w:numPr>
                <w:ilvl w:val="0"/>
                <w:numId w:val="33"/>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7EAEA077" w14:textId="77777777" w:rsidR="00173726" w:rsidRDefault="00923F9B">
            <w:pPr>
              <w:pStyle w:val="af9"/>
              <w:numPr>
                <w:ilvl w:val="0"/>
                <w:numId w:val="33"/>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0C4EF0B7" w14:textId="77777777" w:rsidR="00173726" w:rsidRDefault="00923F9B">
            <w:pPr>
              <w:pStyle w:val="af9"/>
              <w:numPr>
                <w:ilvl w:val="0"/>
                <w:numId w:val="33"/>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4B755D25" w14:textId="77777777" w:rsidR="00173726" w:rsidRDefault="00923F9B">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708324E9"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22C01FE"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D555726"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1CC301E" w14:textId="77777777" w:rsidR="00173726" w:rsidRDefault="00173726">
      <w:pPr>
        <w:spacing w:after="0" w:line="240" w:lineRule="auto"/>
        <w:rPr>
          <w:rFonts w:ascii="Times New Roman" w:hAnsi="Times New Roman" w:cs="Times New Roman"/>
          <w:sz w:val="28"/>
          <w:szCs w:val="28"/>
        </w:rPr>
      </w:pPr>
    </w:p>
    <w:p w14:paraId="315EBC73" w14:textId="77777777" w:rsidR="00173726" w:rsidRDefault="00923F9B">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40" w:type="dxa"/>
        <w:tblLook w:val="04A0" w:firstRow="1" w:lastRow="0" w:firstColumn="1" w:lastColumn="0" w:noHBand="0" w:noVBand="1"/>
      </w:tblPr>
      <w:tblGrid>
        <w:gridCol w:w="396"/>
        <w:gridCol w:w="1159"/>
        <w:gridCol w:w="6095"/>
        <w:gridCol w:w="2290"/>
      </w:tblGrid>
      <w:tr w:rsidR="00173726" w14:paraId="3979BB52" w14:textId="77777777">
        <w:tc>
          <w:tcPr>
            <w:tcW w:w="396" w:type="dxa"/>
          </w:tcPr>
          <w:p w14:paraId="1A70618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645ADC33" w14:textId="77777777" w:rsidR="00173726" w:rsidRDefault="000C60A5">
            <w:pPr>
              <w:spacing w:after="0" w:line="240" w:lineRule="atLeast"/>
              <w:rPr>
                <w:rFonts w:ascii="Times New Roman" w:hAnsi="Times New Roman" w:cs="Times New Roman"/>
                <w:color w:val="312E25"/>
                <w:sz w:val="18"/>
                <w:szCs w:val="18"/>
              </w:rPr>
            </w:pPr>
            <w:hyperlink r:id="rId19" w:tgtFrame="_blank" w:history="1">
              <w:r w:rsidR="00923F9B">
                <w:rPr>
                  <w:rFonts w:ascii="Times New Roman" w:hAnsi="Times New Roman" w:cs="Times New Roman"/>
                  <w:color w:val="312E25"/>
                  <w:sz w:val="18"/>
                  <w:szCs w:val="18"/>
                </w:rPr>
                <w:t>R1-2303806</w:t>
              </w:r>
            </w:hyperlink>
          </w:p>
        </w:tc>
        <w:tc>
          <w:tcPr>
            <w:tcW w:w="6095" w:type="dxa"/>
            <w:vAlign w:val="center"/>
          </w:tcPr>
          <w:p w14:paraId="0CBE6E0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009043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173726" w14:paraId="3BFDF15F" w14:textId="77777777">
        <w:tc>
          <w:tcPr>
            <w:tcW w:w="396" w:type="dxa"/>
          </w:tcPr>
          <w:p w14:paraId="0E1419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341E3BF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06F010A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42BBDC4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173726" w14:paraId="42713F25" w14:textId="77777777">
        <w:tc>
          <w:tcPr>
            <w:tcW w:w="396" w:type="dxa"/>
          </w:tcPr>
          <w:p w14:paraId="1821AD1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5EFA348E" w14:textId="77777777" w:rsidR="00173726" w:rsidRDefault="000C60A5">
            <w:pPr>
              <w:spacing w:after="0" w:line="240" w:lineRule="atLeast"/>
              <w:rPr>
                <w:rFonts w:ascii="Times New Roman" w:hAnsi="Times New Roman" w:cs="Times New Roman"/>
                <w:color w:val="312E25"/>
                <w:sz w:val="18"/>
                <w:szCs w:val="18"/>
              </w:rPr>
            </w:pPr>
            <w:hyperlink r:id="rId20" w:tgtFrame="_blank" w:history="1">
              <w:r w:rsidR="00923F9B">
                <w:rPr>
                  <w:rFonts w:ascii="Times New Roman" w:hAnsi="Times New Roman" w:cs="Times New Roman"/>
                  <w:color w:val="312E25"/>
                  <w:sz w:val="18"/>
                  <w:szCs w:val="18"/>
                </w:rPr>
                <w:t>R1-2303778</w:t>
              </w:r>
            </w:hyperlink>
          </w:p>
        </w:tc>
        <w:tc>
          <w:tcPr>
            <w:tcW w:w="6095" w:type="dxa"/>
            <w:vAlign w:val="center"/>
          </w:tcPr>
          <w:p w14:paraId="3FBF065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627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173726" w14:paraId="378A1D3E" w14:textId="77777777">
        <w:tc>
          <w:tcPr>
            <w:tcW w:w="396" w:type="dxa"/>
          </w:tcPr>
          <w:p w14:paraId="0D9041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7220B01C" w14:textId="77777777" w:rsidR="00173726" w:rsidRDefault="000C60A5">
            <w:pPr>
              <w:spacing w:after="0" w:line="240" w:lineRule="atLeast"/>
              <w:rPr>
                <w:rFonts w:ascii="Times New Roman" w:hAnsi="Times New Roman" w:cs="Times New Roman"/>
                <w:color w:val="312E25"/>
                <w:sz w:val="18"/>
                <w:szCs w:val="18"/>
              </w:rPr>
            </w:pPr>
            <w:hyperlink r:id="rId21" w:tgtFrame="_blank" w:history="1">
              <w:r w:rsidR="00923F9B">
                <w:rPr>
                  <w:rFonts w:ascii="Times New Roman" w:hAnsi="Times New Roman" w:cs="Times New Roman"/>
                  <w:color w:val="312E25"/>
                  <w:sz w:val="18"/>
                  <w:szCs w:val="18"/>
                </w:rPr>
                <w:t>R1-2303805</w:t>
              </w:r>
            </w:hyperlink>
          </w:p>
        </w:tc>
        <w:tc>
          <w:tcPr>
            <w:tcW w:w="6095" w:type="dxa"/>
            <w:vAlign w:val="center"/>
          </w:tcPr>
          <w:p w14:paraId="6B1129C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0C7D21E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173726" w14:paraId="419341E2" w14:textId="77777777">
        <w:tc>
          <w:tcPr>
            <w:tcW w:w="396" w:type="dxa"/>
          </w:tcPr>
          <w:p w14:paraId="48909F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6F3852E6" w14:textId="77777777" w:rsidR="00173726" w:rsidRDefault="000C60A5">
            <w:pPr>
              <w:spacing w:after="0" w:line="240" w:lineRule="atLeast"/>
              <w:rPr>
                <w:rFonts w:ascii="Times New Roman" w:hAnsi="Times New Roman" w:cs="Times New Roman"/>
                <w:color w:val="312E25"/>
                <w:sz w:val="18"/>
                <w:szCs w:val="18"/>
              </w:rPr>
            </w:pPr>
            <w:hyperlink r:id="rId22" w:tgtFrame="_blank" w:history="1">
              <w:r w:rsidR="00923F9B">
                <w:rPr>
                  <w:rFonts w:ascii="Times New Roman" w:hAnsi="Times New Roman" w:cs="Times New Roman"/>
                  <w:color w:val="312E25"/>
                  <w:sz w:val="18"/>
                  <w:szCs w:val="18"/>
                </w:rPr>
                <w:t>R1-2303697</w:t>
              </w:r>
            </w:hyperlink>
          </w:p>
        </w:tc>
        <w:tc>
          <w:tcPr>
            <w:tcW w:w="6095" w:type="dxa"/>
            <w:vAlign w:val="center"/>
          </w:tcPr>
          <w:p w14:paraId="5ED1268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8C110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173726" w14:paraId="382B3D3C" w14:textId="77777777">
        <w:tc>
          <w:tcPr>
            <w:tcW w:w="396" w:type="dxa"/>
          </w:tcPr>
          <w:p w14:paraId="49535AC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1DCEA923" w14:textId="77777777" w:rsidR="00173726" w:rsidRDefault="000C60A5">
            <w:pPr>
              <w:spacing w:after="0" w:line="240" w:lineRule="atLeast"/>
              <w:rPr>
                <w:rFonts w:ascii="Times New Roman" w:hAnsi="Times New Roman" w:cs="Times New Roman"/>
                <w:color w:val="312E25"/>
                <w:sz w:val="18"/>
                <w:szCs w:val="18"/>
              </w:rPr>
            </w:pPr>
            <w:hyperlink r:id="rId23" w:tgtFrame="_blank" w:history="1">
              <w:r w:rsidR="00923F9B">
                <w:rPr>
                  <w:rFonts w:ascii="Times New Roman" w:hAnsi="Times New Roman" w:cs="Times New Roman"/>
                  <w:color w:val="312E25"/>
                  <w:sz w:val="18"/>
                  <w:szCs w:val="18"/>
                </w:rPr>
                <w:t>R1-2303359</w:t>
              </w:r>
            </w:hyperlink>
          </w:p>
        </w:tc>
        <w:tc>
          <w:tcPr>
            <w:tcW w:w="6095" w:type="dxa"/>
            <w:vAlign w:val="center"/>
          </w:tcPr>
          <w:p w14:paraId="1C3B6E9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F0D9C2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173726" w14:paraId="55979D53" w14:textId="77777777">
        <w:tc>
          <w:tcPr>
            <w:tcW w:w="396" w:type="dxa"/>
          </w:tcPr>
          <w:p w14:paraId="6DD8F6D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3781AFD4" w14:textId="77777777" w:rsidR="00173726" w:rsidRDefault="000C60A5">
            <w:pPr>
              <w:spacing w:after="0" w:line="240" w:lineRule="atLeast"/>
              <w:rPr>
                <w:rFonts w:ascii="Times New Roman" w:hAnsi="Times New Roman" w:cs="Times New Roman"/>
                <w:color w:val="312E25"/>
                <w:sz w:val="18"/>
                <w:szCs w:val="18"/>
              </w:rPr>
            </w:pPr>
            <w:hyperlink r:id="rId24" w:tgtFrame="_blank" w:history="1">
              <w:r w:rsidR="00923F9B">
                <w:rPr>
                  <w:rFonts w:ascii="Times New Roman" w:hAnsi="Times New Roman" w:cs="Times New Roman"/>
                  <w:color w:val="312E25"/>
                  <w:sz w:val="18"/>
                  <w:szCs w:val="18"/>
                </w:rPr>
                <w:t>R1-2303372</w:t>
              </w:r>
            </w:hyperlink>
          </w:p>
        </w:tc>
        <w:tc>
          <w:tcPr>
            <w:tcW w:w="6095" w:type="dxa"/>
            <w:vAlign w:val="center"/>
          </w:tcPr>
          <w:p w14:paraId="0543344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E386C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173726" w14:paraId="6DEF2E26" w14:textId="77777777">
        <w:tc>
          <w:tcPr>
            <w:tcW w:w="396" w:type="dxa"/>
          </w:tcPr>
          <w:p w14:paraId="347B537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A3CEB2B" w14:textId="77777777" w:rsidR="00173726" w:rsidRDefault="000C60A5">
            <w:pPr>
              <w:spacing w:after="0" w:line="240" w:lineRule="atLeast"/>
              <w:rPr>
                <w:rFonts w:ascii="Times New Roman" w:hAnsi="Times New Roman" w:cs="Times New Roman"/>
                <w:color w:val="312E25"/>
                <w:sz w:val="18"/>
                <w:szCs w:val="18"/>
              </w:rPr>
            </w:pPr>
            <w:hyperlink r:id="rId25" w:tgtFrame="_blank" w:history="1">
              <w:r w:rsidR="00923F9B">
                <w:rPr>
                  <w:rFonts w:ascii="Times New Roman" w:hAnsi="Times New Roman" w:cs="Times New Roman"/>
                  <w:color w:val="312E25"/>
                  <w:sz w:val="18"/>
                  <w:szCs w:val="18"/>
                </w:rPr>
                <w:t>R1-2303393</w:t>
              </w:r>
            </w:hyperlink>
          </w:p>
        </w:tc>
        <w:tc>
          <w:tcPr>
            <w:tcW w:w="6095" w:type="dxa"/>
            <w:vAlign w:val="center"/>
          </w:tcPr>
          <w:p w14:paraId="0E16B7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18902B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173726" w14:paraId="3A8E85E9" w14:textId="77777777">
        <w:tc>
          <w:tcPr>
            <w:tcW w:w="396" w:type="dxa"/>
          </w:tcPr>
          <w:p w14:paraId="0BCA4D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6B0B5441" w14:textId="77777777" w:rsidR="00173726" w:rsidRDefault="000C60A5">
            <w:pPr>
              <w:spacing w:after="0" w:line="240" w:lineRule="atLeast"/>
              <w:rPr>
                <w:rFonts w:ascii="Times New Roman" w:hAnsi="Times New Roman" w:cs="Times New Roman"/>
                <w:color w:val="312E25"/>
                <w:sz w:val="18"/>
                <w:szCs w:val="18"/>
              </w:rPr>
            </w:pPr>
            <w:hyperlink r:id="rId26" w:tgtFrame="_blank" w:history="1">
              <w:r w:rsidR="00923F9B">
                <w:rPr>
                  <w:rFonts w:ascii="Times New Roman" w:hAnsi="Times New Roman" w:cs="Times New Roman"/>
                  <w:color w:val="312E25"/>
                  <w:sz w:val="18"/>
                  <w:szCs w:val="18"/>
                </w:rPr>
                <w:t>R1-2303405</w:t>
              </w:r>
            </w:hyperlink>
          </w:p>
        </w:tc>
        <w:tc>
          <w:tcPr>
            <w:tcW w:w="6095" w:type="dxa"/>
            <w:vAlign w:val="center"/>
          </w:tcPr>
          <w:p w14:paraId="2CAC23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2C855C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173726" w14:paraId="0BB95307" w14:textId="77777777">
        <w:tc>
          <w:tcPr>
            <w:tcW w:w="396" w:type="dxa"/>
          </w:tcPr>
          <w:p w14:paraId="08B4095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7DD75CAB" w14:textId="77777777" w:rsidR="00173726" w:rsidRDefault="000C60A5">
            <w:pPr>
              <w:spacing w:after="0" w:line="240" w:lineRule="atLeast"/>
              <w:rPr>
                <w:rFonts w:ascii="Times New Roman" w:hAnsi="Times New Roman" w:cs="Times New Roman"/>
                <w:color w:val="312E25"/>
                <w:sz w:val="18"/>
                <w:szCs w:val="18"/>
              </w:rPr>
            </w:pPr>
            <w:hyperlink r:id="rId27" w:tgtFrame="_blank" w:history="1">
              <w:r w:rsidR="00923F9B">
                <w:rPr>
                  <w:rFonts w:ascii="Times New Roman" w:hAnsi="Times New Roman" w:cs="Times New Roman"/>
                  <w:color w:val="312E25"/>
                  <w:sz w:val="18"/>
                  <w:szCs w:val="18"/>
                </w:rPr>
                <w:t>R1-2303516</w:t>
              </w:r>
            </w:hyperlink>
          </w:p>
        </w:tc>
        <w:tc>
          <w:tcPr>
            <w:tcW w:w="6095" w:type="dxa"/>
            <w:vAlign w:val="center"/>
          </w:tcPr>
          <w:p w14:paraId="4A0AF4F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2163C64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173726" w14:paraId="4A22AD3B" w14:textId="77777777">
        <w:tc>
          <w:tcPr>
            <w:tcW w:w="396" w:type="dxa"/>
          </w:tcPr>
          <w:p w14:paraId="5FB2FBD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70749888" w14:textId="77777777" w:rsidR="00173726" w:rsidRDefault="000C60A5">
            <w:pPr>
              <w:spacing w:after="0" w:line="240" w:lineRule="atLeast"/>
              <w:rPr>
                <w:rFonts w:ascii="Times New Roman" w:hAnsi="Times New Roman" w:cs="Times New Roman"/>
                <w:color w:val="312E25"/>
                <w:sz w:val="18"/>
                <w:szCs w:val="18"/>
              </w:rPr>
            </w:pPr>
            <w:hyperlink r:id="rId28" w:tgtFrame="_blank" w:history="1">
              <w:r w:rsidR="00923F9B">
                <w:rPr>
                  <w:rFonts w:ascii="Times New Roman" w:hAnsi="Times New Roman" w:cs="Times New Roman"/>
                  <w:color w:val="312E25"/>
                  <w:sz w:val="18"/>
                  <w:szCs w:val="18"/>
                </w:rPr>
                <w:t>R1-2303467</w:t>
              </w:r>
            </w:hyperlink>
          </w:p>
        </w:tc>
        <w:tc>
          <w:tcPr>
            <w:tcW w:w="6095" w:type="dxa"/>
            <w:vAlign w:val="center"/>
          </w:tcPr>
          <w:p w14:paraId="440C9E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325BF2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173726" w14:paraId="5B5FE66F" w14:textId="77777777">
        <w:tc>
          <w:tcPr>
            <w:tcW w:w="396" w:type="dxa"/>
          </w:tcPr>
          <w:p w14:paraId="2F5C928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0D6DA2E1" w14:textId="77777777" w:rsidR="00173726" w:rsidRDefault="000C60A5">
            <w:pPr>
              <w:spacing w:after="0" w:line="240" w:lineRule="atLeast"/>
              <w:rPr>
                <w:rFonts w:ascii="Times New Roman" w:hAnsi="Times New Roman" w:cs="Times New Roman"/>
                <w:color w:val="312E25"/>
                <w:sz w:val="18"/>
                <w:szCs w:val="18"/>
              </w:rPr>
            </w:pPr>
            <w:hyperlink r:id="rId29" w:tgtFrame="_blank" w:history="1">
              <w:r w:rsidR="00923F9B">
                <w:rPr>
                  <w:rFonts w:ascii="Times New Roman" w:hAnsi="Times New Roman" w:cs="Times New Roman"/>
                  <w:color w:val="312E25"/>
                  <w:sz w:val="18"/>
                  <w:szCs w:val="18"/>
                </w:rPr>
                <w:t>R1-2303665</w:t>
              </w:r>
            </w:hyperlink>
          </w:p>
        </w:tc>
        <w:tc>
          <w:tcPr>
            <w:tcW w:w="6095" w:type="dxa"/>
            <w:vAlign w:val="center"/>
          </w:tcPr>
          <w:p w14:paraId="420E4BC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97F154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173726" w14:paraId="646104E4" w14:textId="77777777">
        <w:tc>
          <w:tcPr>
            <w:tcW w:w="396" w:type="dxa"/>
          </w:tcPr>
          <w:p w14:paraId="09181F8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7D7DFA11" w14:textId="77777777" w:rsidR="00173726" w:rsidRDefault="000C60A5">
            <w:pPr>
              <w:spacing w:after="0" w:line="240" w:lineRule="atLeast"/>
              <w:rPr>
                <w:rFonts w:ascii="Times New Roman" w:hAnsi="Times New Roman" w:cs="Times New Roman"/>
                <w:color w:val="312E25"/>
                <w:sz w:val="18"/>
                <w:szCs w:val="18"/>
              </w:rPr>
            </w:pPr>
            <w:hyperlink r:id="rId30" w:tgtFrame="_blank" w:history="1">
              <w:r w:rsidR="00923F9B">
                <w:rPr>
                  <w:rFonts w:ascii="Times New Roman" w:hAnsi="Times New Roman" w:cs="Times New Roman"/>
                  <w:color w:val="312E25"/>
                  <w:sz w:val="18"/>
                  <w:szCs w:val="18"/>
                </w:rPr>
                <w:t>R1-2303573</w:t>
              </w:r>
            </w:hyperlink>
          </w:p>
        </w:tc>
        <w:tc>
          <w:tcPr>
            <w:tcW w:w="6095" w:type="dxa"/>
            <w:vAlign w:val="center"/>
          </w:tcPr>
          <w:p w14:paraId="64EF6CB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5029885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173726" w14:paraId="300E5F23" w14:textId="77777777">
        <w:tc>
          <w:tcPr>
            <w:tcW w:w="396" w:type="dxa"/>
          </w:tcPr>
          <w:p w14:paraId="7905860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63F2B2C5" w14:textId="77777777" w:rsidR="00173726" w:rsidRDefault="000C60A5">
            <w:pPr>
              <w:spacing w:after="0" w:line="240" w:lineRule="atLeast"/>
              <w:rPr>
                <w:rFonts w:ascii="Times New Roman" w:hAnsi="Times New Roman" w:cs="Times New Roman"/>
                <w:color w:val="312E25"/>
                <w:sz w:val="18"/>
                <w:szCs w:val="18"/>
              </w:rPr>
            </w:pPr>
            <w:hyperlink r:id="rId31" w:tgtFrame="_blank" w:history="1">
              <w:r w:rsidR="00923F9B">
                <w:rPr>
                  <w:rFonts w:ascii="Times New Roman" w:hAnsi="Times New Roman" w:cs="Times New Roman"/>
                  <w:color w:val="312E25"/>
                  <w:sz w:val="18"/>
                  <w:szCs w:val="18"/>
                </w:rPr>
                <w:t>R1-2303300</w:t>
              </w:r>
            </w:hyperlink>
          </w:p>
        </w:tc>
        <w:tc>
          <w:tcPr>
            <w:tcW w:w="6095" w:type="dxa"/>
            <w:vAlign w:val="center"/>
          </w:tcPr>
          <w:p w14:paraId="70C12AA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D8EF308" w14:textId="77777777" w:rsidR="00173726" w:rsidRDefault="00923F9B">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173726" w14:paraId="47A97A9C" w14:textId="77777777">
        <w:tc>
          <w:tcPr>
            <w:tcW w:w="396" w:type="dxa"/>
          </w:tcPr>
          <w:p w14:paraId="326484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15</w:t>
            </w:r>
          </w:p>
        </w:tc>
        <w:tc>
          <w:tcPr>
            <w:tcW w:w="1159" w:type="dxa"/>
            <w:vAlign w:val="center"/>
          </w:tcPr>
          <w:p w14:paraId="55383038" w14:textId="77777777" w:rsidR="00173726" w:rsidRDefault="000C60A5">
            <w:pPr>
              <w:spacing w:after="0" w:line="240" w:lineRule="atLeast"/>
              <w:rPr>
                <w:rFonts w:ascii="Times New Roman" w:hAnsi="Times New Roman" w:cs="Times New Roman"/>
                <w:color w:val="312E25"/>
                <w:sz w:val="18"/>
                <w:szCs w:val="18"/>
              </w:rPr>
            </w:pPr>
            <w:hyperlink r:id="rId32" w:tgtFrame="_blank" w:history="1">
              <w:r w:rsidR="00923F9B">
                <w:rPr>
                  <w:rFonts w:ascii="Times New Roman" w:hAnsi="Times New Roman" w:cs="Times New Roman"/>
                  <w:color w:val="312E25"/>
                  <w:sz w:val="18"/>
                  <w:szCs w:val="18"/>
                </w:rPr>
                <w:t>R1-2303216</w:t>
              </w:r>
            </w:hyperlink>
          </w:p>
        </w:tc>
        <w:tc>
          <w:tcPr>
            <w:tcW w:w="6095" w:type="dxa"/>
            <w:vAlign w:val="center"/>
          </w:tcPr>
          <w:p w14:paraId="679EB52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E986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173726" w14:paraId="34E6CA43" w14:textId="77777777">
        <w:tc>
          <w:tcPr>
            <w:tcW w:w="396" w:type="dxa"/>
          </w:tcPr>
          <w:p w14:paraId="4BD17D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3EC3A963" w14:textId="77777777" w:rsidR="00173726" w:rsidRDefault="000C60A5">
            <w:pPr>
              <w:spacing w:after="0" w:line="240" w:lineRule="atLeast"/>
              <w:rPr>
                <w:rFonts w:ascii="Times New Roman" w:hAnsi="Times New Roman" w:cs="Times New Roman"/>
                <w:color w:val="312E25"/>
                <w:sz w:val="18"/>
                <w:szCs w:val="18"/>
              </w:rPr>
            </w:pPr>
            <w:hyperlink r:id="rId33" w:tgtFrame="_blank" w:history="1">
              <w:r w:rsidR="00923F9B">
                <w:rPr>
                  <w:rFonts w:ascii="Times New Roman" w:hAnsi="Times New Roman" w:cs="Times New Roman"/>
                  <w:color w:val="312E25"/>
                  <w:sz w:val="18"/>
                  <w:szCs w:val="18"/>
                </w:rPr>
                <w:t>R1-2303178</w:t>
              </w:r>
            </w:hyperlink>
          </w:p>
        </w:tc>
        <w:tc>
          <w:tcPr>
            <w:tcW w:w="6095" w:type="dxa"/>
            <w:vAlign w:val="center"/>
          </w:tcPr>
          <w:p w14:paraId="734608D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0CD09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173726" w14:paraId="7B1BE66B" w14:textId="77777777">
        <w:tc>
          <w:tcPr>
            <w:tcW w:w="396" w:type="dxa"/>
          </w:tcPr>
          <w:p w14:paraId="14EA32E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77B0659E" w14:textId="77777777" w:rsidR="00173726" w:rsidRDefault="000C60A5">
            <w:pPr>
              <w:spacing w:after="0" w:line="240" w:lineRule="atLeast"/>
              <w:rPr>
                <w:rFonts w:ascii="Times New Roman" w:hAnsi="Times New Roman" w:cs="Times New Roman"/>
                <w:color w:val="312E25"/>
                <w:sz w:val="18"/>
                <w:szCs w:val="18"/>
              </w:rPr>
            </w:pPr>
            <w:hyperlink r:id="rId34" w:tgtFrame="_blank" w:history="1">
              <w:r w:rsidR="00923F9B">
                <w:rPr>
                  <w:rFonts w:ascii="Times New Roman" w:hAnsi="Times New Roman" w:cs="Times New Roman"/>
                  <w:color w:val="312E25"/>
                  <w:sz w:val="18"/>
                  <w:szCs w:val="18"/>
                </w:rPr>
                <w:t>R1-2303110</w:t>
              </w:r>
            </w:hyperlink>
          </w:p>
        </w:tc>
        <w:tc>
          <w:tcPr>
            <w:tcW w:w="6095" w:type="dxa"/>
            <w:vAlign w:val="center"/>
          </w:tcPr>
          <w:p w14:paraId="45374F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75E2066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173726" w14:paraId="61D40BC9" w14:textId="77777777">
        <w:tc>
          <w:tcPr>
            <w:tcW w:w="396" w:type="dxa"/>
          </w:tcPr>
          <w:p w14:paraId="78638AC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1DD01ADC" w14:textId="77777777" w:rsidR="00173726" w:rsidRDefault="000C60A5">
            <w:pPr>
              <w:spacing w:after="0" w:line="240" w:lineRule="atLeast"/>
              <w:rPr>
                <w:rFonts w:ascii="Times New Roman" w:hAnsi="Times New Roman" w:cs="Times New Roman"/>
                <w:color w:val="312E25"/>
                <w:sz w:val="18"/>
                <w:szCs w:val="18"/>
              </w:rPr>
            </w:pPr>
            <w:hyperlink r:id="rId35" w:tgtFrame="_blank" w:history="1">
              <w:r w:rsidR="00923F9B">
                <w:rPr>
                  <w:rFonts w:ascii="Times New Roman" w:hAnsi="Times New Roman" w:cs="Times New Roman"/>
                  <w:color w:val="312E25"/>
                  <w:sz w:val="18"/>
                  <w:szCs w:val="18"/>
                </w:rPr>
                <w:t>R1-2303068</w:t>
              </w:r>
            </w:hyperlink>
          </w:p>
        </w:tc>
        <w:tc>
          <w:tcPr>
            <w:tcW w:w="6095" w:type="dxa"/>
            <w:vAlign w:val="center"/>
          </w:tcPr>
          <w:p w14:paraId="53A33BA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3834EF7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173726" w14:paraId="0A26B574" w14:textId="77777777">
        <w:tc>
          <w:tcPr>
            <w:tcW w:w="396" w:type="dxa"/>
          </w:tcPr>
          <w:p w14:paraId="1ED5108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EE73A0B" w14:textId="77777777" w:rsidR="00173726" w:rsidRDefault="000C60A5">
            <w:pPr>
              <w:spacing w:after="0" w:line="240" w:lineRule="atLeast"/>
              <w:rPr>
                <w:rFonts w:ascii="Times New Roman" w:hAnsi="Times New Roman" w:cs="Times New Roman"/>
                <w:color w:val="312E25"/>
                <w:sz w:val="18"/>
                <w:szCs w:val="18"/>
              </w:rPr>
            </w:pPr>
            <w:hyperlink r:id="rId36" w:tgtFrame="_blank" w:history="1">
              <w:r w:rsidR="00923F9B">
                <w:rPr>
                  <w:rFonts w:ascii="Times New Roman" w:hAnsi="Times New Roman" w:cs="Times New Roman"/>
                  <w:color w:val="312E25"/>
                  <w:sz w:val="18"/>
                  <w:szCs w:val="18"/>
                </w:rPr>
                <w:t>R1-2303005</w:t>
              </w:r>
            </w:hyperlink>
          </w:p>
        </w:tc>
        <w:tc>
          <w:tcPr>
            <w:tcW w:w="6095" w:type="dxa"/>
            <w:vAlign w:val="center"/>
          </w:tcPr>
          <w:p w14:paraId="37AAAAA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96105C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173726" w14:paraId="425D4F48" w14:textId="77777777">
        <w:tc>
          <w:tcPr>
            <w:tcW w:w="396" w:type="dxa"/>
          </w:tcPr>
          <w:p w14:paraId="0A0BCBA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01918FF5" w14:textId="77777777" w:rsidR="00173726" w:rsidRDefault="000C60A5">
            <w:pPr>
              <w:spacing w:after="0" w:line="240" w:lineRule="atLeast"/>
              <w:rPr>
                <w:rFonts w:ascii="Times New Roman" w:hAnsi="Times New Roman" w:cs="Times New Roman"/>
                <w:color w:val="312E25"/>
                <w:sz w:val="18"/>
                <w:szCs w:val="18"/>
              </w:rPr>
            </w:pPr>
            <w:hyperlink r:id="rId37" w:tgtFrame="_blank" w:history="1">
              <w:r w:rsidR="00923F9B">
                <w:rPr>
                  <w:rFonts w:ascii="Times New Roman" w:hAnsi="Times New Roman" w:cs="Times New Roman"/>
                  <w:color w:val="312E25"/>
                  <w:sz w:val="18"/>
                  <w:szCs w:val="18"/>
                </w:rPr>
                <w:t>R1-2302959</w:t>
              </w:r>
            </w:hyperlink>
          </w:p>
        </w:tc>
        <w:tc>
          <w:tcPr>
            <w:tcW w:w="6095" w:type="dxa"/>
            <w:vAlign w:val="center"/>
          </w:tcPr>
          <w:p w14:paraId="484C50E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2C81F16" w14:textId="77777777" w:rsidR="00173726" w:rsidRDefault="00923F9B">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173726" w14:paraId="4C614F19" w14:textId="77777777">
        <w:tc>
          <w:tcPr>
            <w:tcW w:w="396" w:type="dxa"/>
          </w:tcPr>
          <w:p w14:paraId="10B7512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63B11065" w14:textId="77777777" w:rsidR="00173726" w:rsidRDefault="000C60A5">
            <w:pPr>
              <w:spacing w:after="0" w:line="240" w:lineRule="atLeast"/>
              <w:rPr>
                <w:rFonts w:ascii="Times New Roman" w:hAnsi="Times New Roman" w:cs="Times New Roman"/>
                <w:color w:val="312E25"/>
                <w:sz w:val="18"/>
                <w:szCs w:val="18"/>
              </w:rPr>
            </w:pPr>
            <w:hyperlink r:id="rId38" w:tgtFrame="_blank" w:history="1">
              <w:r w:rsidR="00923F9B">
                <w:rPr>
                  <w:rFonts w:ascii="Times New Roman" w:hAnsi="Times New Roman" w:cs="Times New Roman"/>
                  <w:color w:val="312E25"/>
                  <w:sz w:val="18"/>
                  <w:szCs w:val="18"/>
                </w:rPr>
                <w:t>R1-2302780</w:t>
              </w:r>
            </w:hyperlink>
          </w:p>
        </w:tc>
        <w:tc>
          <w:tcPr>
            <w:tcW w:w="6095" w:type="dxa"/>
            <w:vAlign w:val="center"/>
          </w:tcPr>
          <w:p w14:paraId="1ACEDA9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0CA5B6C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173726" w14:paraId="0987EA1C" w14:textId="77777777">
        <w:tc>
          <w:tcPr>
            <w:tcW w:w="396" w:type="dxa"/>
          </w:tcPr>
          <w:p w14:paraId="4C2460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2A922B1A" w14:textId="77777777" w:rsidR="00173726" w:rsidRDefault="000C60A5">
            <w:pPr>
              <w:spacing w:after="0" w:line="240" w:lineRule="atLeast"/>
              <w:rPr>
                <w:rFonts w:ascii="Times New Roman" w:hAnsi="Times New Roman" w:cs="Times New Roman"/>
                <w:color w:val="312E25"/>
                <w:sz w:val="18"/>
                <w:szCs w:val="18"/>
              </w:rPr>
            </w:pPr>
            <w:hyperlink r:id="rId39" w:tgtFrame="_blank" w:history="1">
              <w:r w:rsidR="00923F9B">
                <w:rPr>
                  <w:rFonts w:ascii="Times New Roman" w:hAnsi="Times New Roman" w:cs="Times New Roman"/>
                  <w:color w:val="312E25"/>
                  <w:sz w:val="18"/>
                  <w:szCs w:val="18"/>
                </w:rPr>
                <w:t>R1-2302900</w:t>
              </w:r>
            </w:hyperlink>
          </w:p>
        </w:tc>
        <w:tc>
          <w:tcPr>
            <w:tcW w:w="6095" w:type="dxa"/>
            <w:vAlign w:val="center"/>
          </w:tcPr>
          <w:p w14:paraId="448C515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6189E9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173726" w14:paraId="667494B2" w14:textId="77777777">
        <w:tc>
          <w:tcPr>
            <w:tcW w:w="396" w:type="dxa"/>
          </w:tcPr>
          <w:p w14:paraId="3E2CE7F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5BCB1C75" w14:textId="77777777" w:rsidR="00173726" w:rsidRDefault="000C60A5">
            <w:pPr>
              <w:spacing w:after="0" w:line="240" w:lineRule="atLeast"/>
              <w:rPr>
                <w:rFonts w:ascii="Times New Roman" w:hAnsi="Times New Roman" w:cs="Times New Roman"/>
                <w:color w:val="312E25"/>
                <w:sz w:val="18"/>
                <w:szCs w:val="18"/>
              </w:rPr>
            </w:pPr>
            <w:hyperlink r:id="rId40" w:tgtFrame="_blank" w:history="1">
              <w:r w:rsidR="00923F9B">
                <w:rPr>
                  <w:rFonts w:ascii="Times New Roman" w:hAnsi="Times New Roman" w:cs="Times New Roman"/>
                  <w:color w:val="312E25"/>
                  <w:sz w:val="18"/>
                  <w:szCs w:val="18"/>
                </w:rPr>
                <w:t>R1-2302585</w:t>
              </w:r>
            </w:hyperlink>
          </w:p>
        </w:tc>
        <w:tc>
          <w:tcPr>
            <w:tcW w:w="6095" w:type="dxa"/>
            <w:vAlign w:val="center"/>
          </w:tcPr>
          <w:p w14:paraId="1A0FA3C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50AB2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173726" w14:paraId="69A732A1" w14:textId="77777777">
        <w:tc>
          <w:tcPr>
            <w:tcW w:w="396" w:type="dxa"/>
          </w:tcPr>
          <w:p w14:paraId="21795D5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7FD8813" w14:textId="77777777" w:rsidR="00173726" w:rsidRDefault="000C60A5">
            <w:pPr>
              <w:spacing w:after="0" w:line="240" w:lineRule="atLeast"/>
              <w:rPr>
                <w:rFonts w:ascii="Times New Roman" w:hAnsi="Times New Roman" w:cs="Times New Roman"/>
                <w:color w:val="312E25"/>
                <w:sz w:val="18"/>
                <w:szCs w:val="18"/>
              </w:rPr>
            </w:pPr>
            <w:hyperlink r:id="rId41" w:tgtFrame="_blank" w:history="1">
              <w:r w:rsidR="00923F9B">
                <w:rPr>
                  <w:rFonts w:ascii="Times New Roman" w:hAnsi="Times New Roman" w:cs="Times New Roman"/>
                  <w:color w:val="312E25"/>
                  <w:sz w:val="18"/>
                  <w:szCs w:val="18"/>
                </w:rPr>
                <w:t>R1-2302635</w:t>
              </w:r>
            </w:hyperlink>
          </w:p>
        </w:tc>
        <w:tc>
          <w:tcPr>
            <w:tcW w:w="6095" w:type="dxa"/>
            <w:vAlign w:val="center"/>
          </w:tcPr>
          <w:p w14:paraId="645A1BB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6FE61B0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173726" w14:paraId="0DA277BC" w14:textId="77777777">
        <w:tc>
          <w:tcPr>
            <w:tcW w:w="396" w:type="dxa"/>
          </w:tcPr>
          <w:p w14:paraId="4E4E44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2B97455B" w14:textId="77777777" w:rsidR="00173726" w:rsidRDefault="000C60A5">
            <w:pPr>
              <w:spacing w:after="0" w:line="240" w:lineRule="atLeast"/>
              <w:rPr>
                <w:rFonts w:ascii="Times New Roman" w:hAnsi="Times New Roman" w:cs="Times New Roman"/>
                <w:color w:val="312E25"/>
                <w:sz w:val="18"/>
                <w:szCs w:val="18"/>
              </w:rPr>
            </w:pPr>
            <w:hyperlink r:id="rId42" w:tgtFrame="_blank" w:history="1">
              <w:r w:rsidR="00923F9B">
                <w:rPr>
                  <w:rFonts w:ascii="Times New Roman" w:hAnsi="Times New Roman" w:cs="Times New Roman"/>
                  <w:color w:val="312E25"/>
                  <w:sz w:val="18"/>
                  <w:szCs w:val="18"/>
                </w:rPr>
                <w:t>R1-2302723</w:t>
              </w:r>
            </w:hyperlink>
          </w:p>
        </w:tc>
        <w:tc>
          <w:tcPr>
            <w:tcW w:w="6095" w:type="dxa"/>
            <w:vAlign w:val="center"/>
          </w:tcPr>
          <w:p w14:paraId="654C787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41B6673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173726" w14:paraId="367E9B44" w14:textId="77777777">
        <w:tc>
          <w:tcPr>
            <w:tcW w:w="396" w:type="dxa"/>
          </w:tcPr>
          <w:p w14:paraId="2CD8171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78FB15EF" w14:textId="77777777" w:rsidR="00173726" w:rsidRDefault="000C60A5">
            <w:pPr>
              <w:spacing w:after="0" w:line="240" w:lineRule="atLeast"/>
              <w:rPr>
                <w:rFonts w:ascii="Times New Roman" w:hAnsi="Times New Roman" w:cs="Times New Roman"/>
                <w:color w:val="312E25"/>
                <w:sz w:val="18"/>
                <w:szCs w:val="18"/>
              </w:rPr>
            </w:pPr>
            <w:hyperlink r:id="rId43" w:tgtFrame="_blank" w:history="1">
              <w:r w:rsidR="00923F9B">
                <w:rPr>
                  <w:rFonts w:ascii="Times New Roman" w:hAnsi="Times New Roman" w:cs="Times New Roman"/>
                  <w:color w:val="312E25"/>
                  <w:sz w:val="18"/>
                  <w:szCs w:val="18"/>
                </w:rPr>
                <w:t>R1-2302680</w:t>
              </w:r>
            </w:hyperlink>
          </w:p>
        </w:tc>
        <w:tc>
          <w:tcPr>
            <w:tcW w:w="6095" w:type="dxa"/>
            <w:vAlign w:val="center"/>
          </w:tcPr>
          <w:p w14:paraId="53857BB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42E7178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173726" w14:paraId="5778D436" w14:textId="77777777">
        <w:tc>
          <w:tcPr>
            <w:tcW w:w="396" w:type="dxa"/>
          </w:tcPr>
          <w:p w14:paraId="321757E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4493BE03" w14:textId="77777777" w:rsidR="00173726" w:rsidRDefault="000C60A5">
            <w:pPr>
              <w:spacing w:after="0" w:line="240" w:lineRule="atLeast"/>
              <w:rPr>
                <w:rFonts w:ascii="Times New Roman" w:hAnsi="Times New Roman" w:cs="Times New Roman"/>
                <w:color w:val="312E25"/>
                <w:sz w:val="18"/>
                <w:szCs w:val="18"/>
              </w:rPr>
            </w:pPr>
            <w:hyperlink r:id="rId44" w:tgtFrame="_blank" w:history="1">
              <w:r w:rsidR="00923F9B">
                <w:rPr>
                  <w:rFonts w:ascii="Times New Roman" w:hAnsi="Times New Roman" w:cs="Times New Roman"/>
                  <w:color w:val="312E25"/>
                  <w:sz w:val="18"/>
                  <w:szCs w:val="18"/>
                </w:rPr>
                <w:t>R1-2302311</w:t>
              </w:r>
            </w:hyperlink>
          </w:p>
        </w:tc>
        <w:tc>
          <w:tcPr>
            <w:tcW w:w="6095" w:type="dxa"/>
            <w:vAlign w:val="center"/>
          </w:tcPr>
          <w:p w14:paraId="72ED606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98AE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173726" w14:paraId="70D188E6" w14:textId="77777777">
        <w:tc>
          <w:tcPr>
            <w:tcW w:w="396" w:type="dxa"/>
          </w:tcPr>
          <w:p w14:paraId="5171EE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1AD70735" w14:textId="77777777" w:rsidR="00173726" w:rsidRDefault="000C60A5">
            <w:pPr>
              <w:spacing w:after="0" w:line="240" w:lineRule="atLeast"/>
              <w:rPr>
                <w:rFonts w:ascii="Times New Roman" w:hAnsi="Times New Roman" w:cs="Times New Roman"/>
                <w:color w:val="312E25"/>
                <w:sz w:val="18"/>
                <w:szCs w:val="18"/>
              </w:rPr>
            </w:pPr>
            <w:hyperlink r:id="rId45" w:tgtFrame="_blank" w:history="1">
              <w:r w:rsidR="00923F9B">
                <w:rPr>
                  <w:rFonts w:ascii="Times New Roman" w:hAnsi="Times New Roman" w:cs="Times New Roman"/>
                  <w:color w:val="312E25"/>
                  <w:sz w:val="18"/>
                  <w:szCs w:val="18"/>
                </w:rPr>
                <w:t>R1-2302299</w:t>
              </w:r>
            </w:hyperlink>
          </w:p>
        </w:tc>
        <w:tc>
          <w:tcPr>
            <w:tcW w:w="6095" w:type="dxa"/>
            <w:vAlign w:val="center"/>
          </w:tcPr>
          <w:p w14:paraId="463C2EE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0DE04C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173726" w14:paraId="49BAAECB" w14:textId="77777777">
        <w:tc>
          <w:tcPr>
            <w:tcW w:w="396" w:type="dxa"/>
          </w:tcPr>
          <w:p w14:paraId="317DD0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42A24262" w14:textId="77777777" w:rsidR="00173726" w:rsidRDefault="000C60A5">
            <w:pPr>
              <w:spacing w:after="0" w:line="240" w:lineRule="atLeast"/>
              <w:rPr>
                <w:rFonts w:ascii="Times New Roman" w:hAnsi="Times New Roman" w:cs="Times New Roman"/>
                <w:color w:val="312E25"/>
                <w:sz w:val="18"/>
                <w:szCs w:val="18"/>
              </w:rPr>
            </w:pPr>
            <w:hyperlink r:id="rId46" w:tgtFrame="_blank" w:history="1">
              <w:r w:rsidR="00923F9B">
                <w:rPr>
                  <w:rFonts w:ascii="Times New Roman" w:hAnsi="Times New Roman" w:cs="Times New Roman"/>
                  <w:color w:val="312E25"/>
                  <w:sz w:val="18"/>
                  <w:szCs w:val="18"/>
                </w:rPr>
                <w:t>R1-2302370</w:t>
              </w:r>
            </w:hyperlink>
          </w:p>
        </w:tc>
        <w:tc>
          <w:tcPr>
            <w:tcW w:w="6095" w:type="dxa"/>
            <w:vAlign w:val="center"/>
          </w:tcPr>
          <w:p w14:paraId="65D979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304C9B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173726" w14:paraId="6457D03C" w14:textId="77777777">
        <w:tc>
          <w:tcPr>
            <w:tcW w:w="396" w:type="dxa"/>
          </w:tcPr>
          <w:p w14:paraId="19D088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701624A9" w14:textId="77777777" w:rsidR="00173726" w:rsidRDefault="000C60A5">
            <w:pPr>
              <w:spacing w:after="0" w:line="240" w:lineRule="atLeast"/>
              <w:rPr>
                <w:rFonts w:ascii="Times New Roman" w:hAnsi="Times New Roman" w:cs="Times New Roman"/>
                <w:color w:val="312E25"/>
                <w:sz w:val="18"/>
                <w:szCs w:val="18"/>
              </w:rPr>
            </w:pPr>
            <w:hyperlink r:id="rId47" w:tgtFrame="_blank" w:history="1">
              <w:r w:rsidR="00923F9B">
                <w:rPr>
                  <w:rFonts w:ascii="Times New Roman" w:hAnsi="Times New Roman" w:cs="Times New Roman"/>
                  <w:color w:val="312E25"/>
                  <w:sz w:val="18"/>
                  <w:szCs w:val="18"/>
                </w:rPr>
                <w:t>R1-2302396</w:t>
              </w:r>
            </w:hyperlink>
          </w:p>
        </w:tc>
        <w:tc>
          <w:tcPr>
            <w:tcW w:w="6095" w:type="dxa"/>
            <w:vAlign w:val="center"/>
          </w:tcPr>
          <w:p w14:paraId="1C894C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A4D58E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173726" w14:paraId="52BA57AA" w14:textId="77777777">
        <w:tc>
          <w:tcPr>
            <w:tcW w:w="396" w:type="dxa"/>
          </w:tcPr>
          <w:p w14:paraId="17DC6A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DEDE4F8" w14:textId="77777777" w:rsidR="00173726" w:rsidRDefault="000C60A5">
            <w:pPr>
              <w:spacing w:after="0" w:line="240" w:lineRule="atLeast"/>
              <w:rPr>
                <w:rFonts w:ascii="Times New Roman" w:hAnsi="Times New Roman" w:cs="Times New Roman"/>
                <w:color w:val="312E25"/>
                <w:sz w:val="18"/>
                <w:szCs w:val="18"/>
              </w:rPr>
            </w:pPr>
            <w:hyperlink r:id="rId48" w:tgtFrame="_blank" w:history="1">
              <w:r w:rsidR="00923F9B">
                <w:rPr>
                  <w:rFonts w:ascii="Times New Roman" w:hAnsi="Times New Roman" w:cs="Times New Roman"/>
                  <w:color w:val="312E25"/>
                  <w:sz w:val="18"/>
                  <w:szCs w:val="18"/>
                </w:rPr>
                <w:t>R1-2302416</w:t>
              </w:r>
            </w:hyperlink>
          </w:p>
        </w:tc>
        <w:tc>
          <w:tcPr>
            <w:tcW w:w="6095" w:type="dxa"/>
            <w:vAlign w:val="center"/>
          </w:tcPr>
          <w:p w14:paraId="2A75FAB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0B1F819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173726" w14:paraId="793BD17C" w14:textId="77777777">
        <w:tc>
          <w:tcPr>
            <w:tcW w:w="396" w:type="dxa"/>
          </w:tcPr>
          <w:p w14:paraId="51C1F33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189D6D3D" w14:textId="77777777" w:rsidR="00173726" w:rsidRDefault="000C60A5">
            <w:pPr>
              <w:spacing w:after="0" w:line="240" w:lineRule="atLeast"/>
              <w:rPr>
                <w:rFonts w:ascii="Times New Roman" w:hAnsi="Times New Roman" w:cs="Times New Roman"/>
                <w:color w:val="312E25"/>
                <w:sz w:val="18"/>
                <w:szCs w:val="18"/>
              </w:rPr>
            </w:pPr>
            <w:hyperlink r:id="rId49" w:tgtFrame="_blank" w:history="1">
              <w:r w:rsidR="00923F9B">
                <w:rPr>
                  <w:rFonts w:ascii="Times New Roman" w:hAnsi="Times New Roman" w:cs="Times New Roman"/>
                  <w:color w:val="312E25"/>
                  <w:sz w:val="18"/>
                  <w:szCs w:val="18"/>
                </w:rPr>
                <w:t>R1-2302411</w:t>
              </w:r>
            </w:hyperlink>
          </w:p>
        </w:tc>
        <w:tc>
          <w:tcPr>
            <w:tcW w:w="6095" w:type="dxa"/>
            <w:vAlign w:val="center"/>
          </w:tcPr>
          <w:p w14:paraId="6A747D3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1F4D9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173726" w14:paraId="330932DC" w14:textId="77777777">
        <w:tc>
          <w:tcPr>
            <w:tcW w:w="396" w:type="dxa"/>
          </w:tcPr>
          <w:p w14:paraId="06E068D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6A232EC3" w14:textId="77777777" w:rsidR="00173726" w:rsidRDefault="000C60A5">
            <w:pPr>
              <w:spacing w:after="0" w:line="240" w:lineRule="atLeast"/>
              <w:rPr>
                <w:rFonts w:ascii="Times New Roman" w:hAnsi="Times New Roman" w:cs="Times New Roman"/>
                <w:color w:val="312E25"/>
                <w:sz w:val="18"/>
                <w:szCs w:val="18"/>
              </w:rPr>
            </w:pPr>
            <w:hyperlink r:id="rId50" w:tgtFrame="_blank" w:history="1">
              <w:r w:rsidR="00923F9B">
                <w:rPr>
                  <w:rFonts w:ascii="Times New Roman" w:hAnsi="Times New Roman" w:cs="Times New Roman"/>
                  <w:color w:val="312E25"/>
                  <w:sz w:val="18"/>
                  <w:szCs w:val="18"/>
                </w:rPr>
                <w:t>R1-2302532</w:t>
              </w:r>
            </w:hyperlink>
          </w:p>
        </w:tc>
        <w:tc>
          <w:tcPr>
            <w:tcW w:w="6095" w:type="dxa"/>
            <w:vAlign w:val="center"/>
          </w:tcPr>
          <w:p w14:paraId="62C5D83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B03921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173726" w14:paraId="6736A10E" w14:textId="77777777">
        <w:tc>
          <w:tcPr>
            <w:tcW w:w="396" w:type="dxa"/>
          </w:tcPr>
          <w:p w14:paraId="02F0F0F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70594C22" w14:textId="77777777" w:rsidR="00173726" w:rsidRDefault="000C60A5">
            <w:pPr>
              <w:spacing w:after="0" w:line="240" w:lineRule="atLeast"/>
              <w:rPr>
                <w:rFonts w:ascii="Times New Roman" w:hAnsi="Times New Roman" w:cs="Times New Roman"/>
                <w:color w:val="312E25"/>
                <w:sz w:val="18"/>
                <w:szCs w:val="18"/>
              </w:rPr>
            </w:pPr>
            <w:hyperlink r:id="rId51" w:tgtFrame="_blank" w:history="1">
              <w:r w:rsidR="00923F9B">
                <w:rPr>
                  <w:rFonts w:ascii="Times New Roman" w:hAnsi="Times New Roman" w:cs="Times New Roman"/>
                  <w:color w:val="312E25"/>
                  <w:sz w:val="18"/>
                  <w:szCs w:val="18"/>
                </w:rPr>
                <w:t>R1-2302469</w:t>
              </w:r>
            </w:hyperlink>
          </w:p>
        </w:tc>
        <w:tc>
          <w:tcPr>
            <w:tcW w:w="6095" w:type="dxa"/>
            <w:vAlign w:val="center"/>
          </w:tcPr>
          <w:p w14:paraId="2CCA9FB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745E783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35CD9697" w14:textId="77777777" w:rsidR="00173726" w:rsidRDefault="00173726">
      <w:pPr>
        <w:spacing w:after="0" w:line="240" w:lineRule="atLeast"/>
        <w:rPr>
          <w:rFonts w:ascii="Times New Roman" w:hAnsi="Times New Roman" w:cs="Times New Roman"/>
          <w:color w:val="312E25"/>
          <w:sz w:val="18"/>
          <w:szCs w:val="18"/>
        </w:rPr>
      </w:pPr>
    </w:p>
    <w:sectPr w:rsidR="00173726">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B3D80" w14:textId="77777777" w:rsidR="00BB1091" w:rsidRDefault="00BB1091">
      <w:pPr>
        <w:spacing w:line="240" w:lineRule="auto"/>
      </w:pPr>
      <w:r>
        <w:separator/>
      </w:r>
    </w:p>
  </w:endnote>
  <w:endnote w:type="continuationSeparator" w:id="0">
    <w:p w14:paraId="559AEAA9" w14:textId="77777777" w:rsidR="00BB1091" w:rsidRDefault="00BB10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A35AA" w14:textId="77777777" w:rsidR="00BB1091" w:rsidRDefault="00BB1091">
      <w:pPr>
        <w:spacing w:after="0"/>
      </w:pPr>
      <w:r>
        <w:separator/>
      </w:r>
    </w:p>
  </w:footnote>
  <w:footnote w:type="continuationSeparator" w:id="0">
    <w:p w14:paraId="0101A151" w14:textId="77777777" w:rsidR="00BB1091" w:rsidRDefault="00BB10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422091B"/>
    <w:multiLevelType w:val="multilevel"/>
    <w:tmpl w:val="1422091B"/>
    <w:lvl w:ilvl="0">
      <w:start w:val="1"/>
      <w:numFmt w:val="bullet"/>
      <w:lvlText w:val="o"/>
      <w:lvlJc w:val="left"/>
      <w:pPr>
        <w:ind w:left="785" w:hanging="360"/>
      </w:pPr>
      <w:rPr>
        <w:rFonts w:ascii="Courier New" w:hAnsi="Courier New" w:cs="Courier New"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2B9A6A06"/>
    <w:multiLevelType w:val="hybridMultilevel"/>
    <w:tmpl w:val="636E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2" w15:restartNumberingAfterBreak="0">
    <w:nsid w:val="438473B2"/>
    <w:multiLevelType w:val="hybridMultilevel"/>
    <w:tmpl w:val="695A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8"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692B60DE"/>
    <w:multiLevelType w:val="multilevel"/>
    <w:tmpl w:val="692B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24"/>
  </w:num>
  <w:num w:numId="3">
    <w:abstractNumId w:val="23"/>
  </w:num>
  <w:num w:numId="4">
    <w:abstractNumId w:val="8"/>
  </w:num>
  <w:num w:numId="5">
    <w:abstractNumId w:val="17"/>
  </w:num>
  <w:num w:numId="6">
    <w:abstractNumId w:val="26"/>
  </w:num>
  <w:num w:numId="7">
    <w:abstractNumId w:val="19"/>
  </w:num>
  <w:num w:numId="8">
    <w:abstractNumId w:val="3"/>
  </w:num>
  <w:num w:numId="9">
    <w:abstractNumId w:val="6"/>
  </w:num>
  <w:num w:numId="10">
    <w:abstractNumId w:val="34"/>
  </w:num>
  <w:num w:numId="11">
    <w:abstractNumId w:val="14"/>
  </w:num>
  <w:num w:numId="12">
    <w:abstractNumId w:val="11"/>
  </w:num>
  <w:num w:numId="13">
    <w:abstractNumId w:val="15"/>
  </w:num>
  <w:num w:numId="14">
    <w:abstractNumId w:val="0"/>
  </w:num>
  <w:num w:numId="15">
    <w:abstractNumId w:val="21"/>
  </w:num>
  <w:num w:numId="16">
    <w:abstractNumId w:val="16"/>
  </w:num>
  <w:num w:numId="17">
    <w:abstractNumId w:val="25"/>
  </w:num>
  <w:num w:numId="18">
    <w:abstractNumId w:val="10"/>
  </w:num>
  <w:num w:numId="19">
    <w:abstractNumId w:val="20"/>
  </w:num>
  <w:num w:numId="20">
    <w:abstractNumId w:val="4"/>
  </w:num>
  <w:num w:numId="21">
    <w:abstractNumId w:val="31"/>
  </w:num>
  <w:num w:numId="22">
    <w:abstractNumId w:val="2"/>
  </w:num>
  <w:num w:numId="23">
    <w:abstractNumId w:val="5"/>
  </w:num>
  <w:num w:numId="24">
    <w:abstractNumId w:val="33"/>
  </w:num>
  <w:num w:numId="25">
    <w:abstractNumId w:val="32"/>
  </w:num>
  <w:num w:numId="26">
    <w:abstractNumId w:val="1"/>
  </w:num>
  <w:num w:numId="27">
    <w:abstractNumId w:val="22"/>
  </w:num>
  <w:num w:numId="28">
    <w:abstractNumId w:val="9"/>
  </w:num>
  <w:num w:numId="29">
    <w:abstractNumId w:val="30"/>
  </w:num>
  <w:num w:numId="30">
    <w:abstractNumId w:val="13"/>
  </w:num>
  <w:num w:numId="31">
    <w:abstractNumId w:val="29"/>
  </w:num>
  <w:num w:numId="32">
    <w:abstractNumId w:val="27"/>
  </w:num>
  <w:num w:numId="33">
    <w:abstractNumId w:val="28"/>
  </w:num>
  <w:num w:numId="34">
    <w:abstractNumId w:val="12"/>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蔡承融)">
    <w15:presenceInfo w15:providerId="AD" w15:userId="S::Darcy.Tsai@mediatek.com::d8a381a2-3bf2-488d-bd3a-3df5a01702e6"/>
  </w15:person>
  <w15:person w15:author="承融 蔡">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70BD"/>
    <w:rsid w:val="00047B08"/>
    <w:rsid w:val="0005060D"/>
    <w:rsid w:val="00050833"/>
    <w:rsid w:val="00050BFB"/>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791F"/>
    <w:rsid w:val="000F0EB7"/>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6AE8"/>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4ACB"/>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53EE"/>
    <w:rsid w:val="001F58F7"/>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035"/>
    <w:rsid w:val="002663A1"/>
    <w:rsid w:val="00267A67"/>
    <w:rsid w:val="00270A56"/>
    <w:rsid w:val="00270D05"/>
    <w:rsid w:val="00270DFA"/>
    <w:rsid w:val="00271A24"/>
    <w:rsid w:val="00271F0C"/>
    <w:rsid w:val="00272D41"/>
    <w:rsid w:val="0027486B"/>
    <w:rsid w:val="00274DBC"/>
    <w:rsid w:val="00274EFC"/>
    <w:rsid w:val="0027536F"/>
    <w:rsid w:val="0027626B"/>
    <w:rsid w:val="002762A3"/>
    <w:rsid w:val="00276A78"/>
    <w:rsid w:val="002777ED"/>
    <w:rsid w:val="00277B1C"/>
    <w:rsid w:val="00277E57"/>
    <w:rsid w:val="0028010B"/>
    <w:rsid w:val="002801A7"/>
    <w:rsid w:val="00280492"/>
    <w:rsid w:val="002815B3"/>
    <w:rsid w:val="002857F9"/>
    <w:rsid w:val="0028730A"/>
    <w:rsid w:val="00290115"/>
    <w:rsid w:val="00290D63"/>
    <w:rsid w:val="0029130E"/>
    <w:rsid w:val="002919FF"/>
    <w:rsid w:val="00291A6E"/>
    <w:rsid w:val="00291AD1"/>
    <w:rsid w:val="00292868"/>
    <w:rsid w:val="00292CDC"/>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EC4"/>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3799F"/>
    <w:rsid w:val="00341632"/>
    <w:rsid w:val="00341FC2"/>
    <w:rsid w:val="00343933"/>
    <w:rsid w:val="00345280"/>
    <w:rsid w:val="003464BA"/>
    <w:rsid w:val="003471F0"/>
    <w:rsid w:val="003478EB"/>
    <w:rsid w:val="00347AC4"/>
    <w:rsid w:val="00350833"/>
    <w:rsid w:val="0035104B"/>
    <w:rsid w:val="003518E9"/>
    <w:rsid w:val="00351FBD"/>
    <w:rsid w:val="00352E4C"/>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5B9"/>
    <w:rsid w:val="00396AF4"/>
    <w:rsid w:val="00396BA3"/>
    <w:rsid w:val="003A04B0"/>
    <w:rsid w:val="003A063C"/>
    <w:rsid w:val="003A0957"/>
    <w:rsid w:val="003A17E9"/>
    <w:rsid w:val="003A7910"/>
    <w:rsid w:val="003B2480"/>
    <w:rsid w:val="003B3DCA"/>
    <w:rsid w:val="003C054D"/>
    <w:rsid w:val="003C167E"/>
    <w:rsid w:val="003C3498"/>
    <w:rsid w:val="003C3DE0"/>
    <w:rsid w:val="003C61BF"/>
    <w:rsid w:val="003C6571"/>
    <w:rsid w:val="003D1085"/>
    <w:rsid w:val="003D1C96"/>
    <w:rsid w:val="003D2D1C"/>
    <w:rsid w:val="003D3A78"/>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04C"/>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5EA"/>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5EBA"/>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11B6"/>
    <w:rsid w:val="00893BFC"/>
    <w:rsid w:val="0089492C"/>
    <w:rsid w:val="00895AF8"/>
    <w:rsid w:val="00895B48"/>
    <w:rsid w:val="008961D7"/>
    <w:rsid w:val="008A070C"/>
    <w:rsid w:val="008A1113"/>
    <w:rsid w:val="008A46ED"/>
    <w:rsid w:val="008A5596"/>
    <w:rsid w:val="008A6186"/>
    <w:rsid w:val="008A618C"/>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6056"/>
    <w:rsid w:val="009400E2"/>
    <w:rsid w:val="0094080E"/>
    <w:rsid w:val="009442BC"/>
    <w:rsid w:val="00946211"/>
    <w:rsid w:val="00946B85"/>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37852"/>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1F73"/>
    <w:rsid w:val="00A621E1"/>
    <w:rsid w:val="00A62F73"/>
    <w:rsid w:val="00A6355B"/>
    <w:rsid w:val="00A6494A"/>
    <w:rsid w:val="00A65DCC"/>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095"/>
    <w:rsid w:val="00A9251E"/>
    <w:rsid w:val="00A92A97"/>
    <w:rsid w:val="00A9374C"/>
    <w:rsid w:val="00A94E91"/>
    <w:rsid w:val="00A951A0"/>
    <w:rsid w:val="00A95ECC"/>
    <w:rsid w:val="00AA1F8E"/>
    <w:rsid w:val="00AA2978"/>
    <w:rsid w:val="00AA6015"/>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59C9"/>
    <w:rsid w:val="00AD66E8"/>
    <w:rsid w:val="00AD67E5"/>
    <w:rsid w:val="00AE06E6"/>
    <w:rsid w:val="00AE0817"/>
    <w:rsid w:val="00AE1833"/>
    <w:rsid w:val="00AE2E0C"/>
    <w:rsid w:val="00AE40FC"/>
    <w:rsid w:val="00AE4633"/>
    <w:rsid w:val="00AE498F"/>
    <w:rsid w:val="00AE4B29"/>
    <w:rsid w:val="00AE4BB1"/>
    <w:rsid w:val="00AE4DEE"/>
    <w:rsid w:val="00AE6EBD"/>
    <w:rsid w:val="00AF0F8A"/>
    <w:rsid w:val="00AF50ED"/>
    <w:rsid w:val="00AF6C08"/>
    <w:rsid w:val="00AF78AF"/>
    <w:rsid w:val="00AF7B37"/>
    <w:rsid w:val="00AF7E98"/>
    <w:rsid w:val="00B009BB"/>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091"/>
    <w:rsid w:val="00BB1C28"/>
    <w:rsid w:val="00BB1CD2"/>
    <w:rsid w:val="00BB2263"/>
    <w:rsid w:val="00BB466E"/>
    <w:rsid w:val="00BB618F"/>
    <w:rsid w:val="00BB63E0"/>
    <w:rsid w:val="00BB766D"/>
    <w:rsid w:val="00BC099B"/>
    <w:rsid w:val="00BC0A4A"/>
    <w:rsid w:val="00BC0E46"/>
    <w:rsid w:val="00BC1900"/>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582A"/>
    <w:rsid w:val="00C80942"/>
    <w:rsid w:val="00C80A65"/>
    <w:rsid w:val="00C81309"/>
    <w:rsid w:val="00C81A7D"/>
    <w:rsid w:val="00C81B75"/>
    <w:rsid w:val="00C82828"/>
    <w:rsid w:val="00C83B5E"/>
    <w:rsid w:val="00C84EEC"/>
    <w:rsid w:val="00C87309"/>
    <w:rsid w:val="00C87518"/>
    <w:rsid w:val="00C907FD"/>
    <w:rsid w:val="00C913A2"/>
    <w:rsid w:val="00C913F4"/>
    <w:rsid w:val="00C9177A"/>
    <w:rsid w:val="00C9192E"/>
    <w:rsid w:val="00C91D68"/>
    <w:rsid w:val="00C92F2C"/>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6018"/>
    <w:rsid w:val="00D30A07"/>
    <w:rsid w:val="00D3121C"/>
    <w:rsid w:val="00D31C95"/>
    <w:rsid w:val="00D3307E"/>
    <w:rsid w:val="00D336B9"/>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237F"/>
    <w:rsid w:val="00DC26A7"/>
    <w:rsid w:val="00DC2B63"/>
    <w:rsid w:val="00DC3061"/>
    <w:rsid w:val="00DC4200"/>
    <w:rsid w:val="00DC4739"/>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0A0E"/>
    <w:rsid w:val="00EF1AD3"/>
    <w:rsid w:val="00EF2FA2"/>
    <w:rsid w:val="00EF39C0"/>
    <w:rsid w:val="00EF3E25"/>
    <w:rsid w:val="00EF4DC5"/>
    <w:rsid w:val="00EF5913"/>
    <w:rsid w:val="00EF59D2"/>
    <w:rsid w:val="00EF6178"/>
    <w:rsid w:val="00EF6EC3"/>
    <w:rsid w:val="00EF7955"/>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B59"/>
    <w:rsid w:val="00F603F6"/>
    <w:rsid w:val="00F6079D"/>
    <w:rsid w:val="00F61410"/>
    <w:rsid w:val="00F61892"/>
    <w:rsid w:val="00F63A3C"/>
    <w:rsid w:val="00F67186"/>
    <w:rsid w:val="00F67198"/>
    <w:rsid w:val="00F706C0"/>
    <w:rsid w:val="00F719E2"/>
    <w:rsid w:val="00F754A4"/>
    <w:rsid w:val="00F76A62"/>
    <w:rsid w:val="00F808CB"/>
    <w:rsid w:val="00F80958"/>
    <w:rsid w:val="00F81748"/>
    <w:rsid w:val="00F82C6C"/>
    <w:rsid w:val="00F83673"/>
    <w:rsid w:val="00F83716"/>
    <w:rsid w:val="00F85CBC"/>
    <w:rsid w:val="00F8625B"/>
    <w:rsid w:val="00F86849"/>
    <w:rsid w:val="00F86AE6"/>
    <w:rsid w:val="00F876CD"/>
    <w:rsid w:val="00F87766"/>
    <w:rsid w:val="00F91E3D"/>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34F1"/>
    <w:rsid w:val="00FB4A3D"/>
    <w:rsid w:val="00FB5B34"/>
    <w:rsid w:val="00FB64C5"/>
    <w:rsid w:val="00FB7694"/>
    <w:rsid w:val="00FC0A64"/>
    <w:rsid w:val="00FC0C72"/>
    <w:rsid w:val="00FC3449"/>
    <w:rsid w:val="00FC459B"/>
    <w:rsid w:val="00FC5341"/>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0D2D96"/>
  <w15:docId w15:val="{3EA9124A-0757-451E-B277-67670AED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40B9"/>
    <w:pPr>
      <w:suppressAutoHyphens/>
      <w:spacing w:after="160" w:line="259" w:lineRule="auto"/>
    </w:pPr>
    <w:rPr>
      <w:rFonts w:eastAsia="PMingLiU" w:cs="Calibri"/>
      <w:sz w:val="22"/>
      <w:szCs w:val="22"/>
      <w:lang w:eastAsia="zh-TW"/>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uiPriority w:val="99"/>
    <w:qFormat/>
    <w:rPr>
      <w:color w:val="000080"/>
      <w:u w:val="single"/>
    </w:rPr>
  </w:style>
  <w:style w:type="character" w:styleId="af1">
    <w:name w:val="annotation reference"/>
    <w:basedOn w:val="a0"/>
    <w:uiPriority w:val="99"/>
    <w:semiHidden/>
    <w:unhideWhenUsed/>
    <w:qFormat/>
    <w:rPr>
      <w:sz w:val="16"/>
      <w:szCs w:val="16"/>
    </w:rPr>
  </w:style>
  <w:style w:type="character" w:customStyle="1" w:styleId="af2">
    <w:name w:val="註解文字 字元"/>
    <w:basedOn w:val="a0"/>
    <w:uiPriority w:val="99"/>
    <w:qFormat/>
    <w:rPr>
      <w:sz w:val="20"/>
      <w:szCs w:val="20"/>
    </w:rPr>
  </w:style>
  <w:style w:type="character" w:customStyle="1" w:styleId="af3">
    <w:name w:val="註解主旨 字元"/>
    <w:basedOn w:val="af2"/>
    <w:uiPriority w:val="99"/>
    <w:semiHidden/>
    <w:qFormat/>
    <w:rPr>
      <w:b/>
      <w:bCs/>
      <w:sz w:val="20"/>
      <w:szCs w:val="20"/>
    </w:rPr>
  </w:style>
  <w:style w:type="character" w:customStyle="1" w:styleId="af4">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5">
    <w:name w:val="頁首 字元"/>
    <w:basedOn w:val="a0"/>
    <w:uiPriority w:val="99"/>
    <w:qFormat/>
    <w:rPr>
      <w:sz w:val="18"/>
      <w:szCs w:val="18"/>
    </w:rPr>
  </w:style>
  <w:style w:type="character" w:customStyle="1" w:styleId="af6">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9"/>
    <w:uiPriority w:val="34"/>
    <w:qFormat/>
    <w:rPr>
      <w:rFonts w:ascii="Arial" w:eastAsia="Batang" w:hAnsi="Arial" w:cs="Times New Roman"/>
      <w:sz w:val="32"/>
      <w:szCs w:val="32"/>
      <w:lang w:val="en-GB" w:eastAsia="ko-KR"/>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목록 단락"/>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a">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b">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c">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5">
    <w:name w:val="修訂1"/>
    <w:uiPriority w:val="99"/>
    <w:semiHidden/>
    <w:qFormat/>
    <w:pPr>
      <w:suppressAutoHyphens/>
    </w:pPr>
    <w:rPr>
      <w:rFonts w:eastAsia="PMingLiU"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customStyle="1" w:styleId="22">
    <w:name w:val="修訂2"/>
    <w:hidden/>
    <w:uiPriority w:val="99"/>
    <w:semiHidden/>
    <w:qFormat/>
    <w:rPr>
      <w:rFonts w:eastAsia="PMingLiU" w:cs="Calibri"/>
      <w:sz w:val="22"/>
      <w:szCs w:val="22"/>
      <w:lang w:eastAsia="zh-TW"/>
    </w:rPr>
  </w:style>
  <w:style w:type="character" w:customStyle="1" w:styleId="Char">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16">
    <w:name w:val="正文1"/>
    <w:qFormat/>
    <w:pPr>
      <w:spacing w:before="100" w:beforeAutospacing="1" w:after="180"/>
    </w:pPr>
    <w:rPr>
      <w:rFonts w:ascii="Times New Roman" w:hAnsi="Times New Roman" w:cs="Times New Roman"/>
      <w:sz w:val="24"/>
      <w:szCs w:val="24"/>
    </w:rPr>
  </w:style>
  <w:style w:type="paragraph" w:customStyle="1" w:styleId="B10">
    <w:name w:val="B1"/>
    <w:basedOn w:val="a"/>
    <w:qFormat/>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customStyle="1" w:styleId="23">
    <w:name w:val="修订2"/>
    <w:hidden/>
    <w:uiPriority w:val="99"/>
    <w:semiHidden/>
    <w:qFormat/>
    <w:rPr>
      <w:rFonts w:eastAsia="PMingLiU" w:cs="Calibri"/>
      <w:sz w:val="22"/>
      <w:szCs w:val="22"/>
      <w:lang w:eastAsia="zh-TW"/>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宋体"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宋体"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hyperlink" Target="https://www.3gpp.org/ftp/TSG_RAN/WG1_RL1/TSGR1_112b-e/Docs/R1-2303405.zip" TargetMode="External"/><Relationship Id="rId39" Type="http://schemas.openxmlformats.org/officeDocument/2006/relationships/hyperlink" Target="https://www.3gpp.org/ftp/TSG_RAN/WG1_RL1/TSGR1_112b-e/Docs/R1-2302900.zip" TargetMode="External"/><Relationship Id="rId21" Type="http://schemas.openxmlformats.org/officeDocument/2006/relationships/hyperlink" Target="https://www.3gpp.org/ftp/TSG_RAN/WG1_RL1/TSGR1_112b-e/Docs/R1-2303805.zip" TargetMode="External"/><Relationship Id="rId34" Type="http://schemas.openxmlformats.org/officeDocument/2006/relationships/hyperlink" Target="https://www.3gpp.org/ftp/TSG_RAN/WG1_RL1/TSGR1_112b-e/Docs/R1-2303110.zip" TargetMode="External"/><Relationship Id="rId42" Type="http://schemas.openxmlformats.org/officeDocument/2006/relationships/hyperlink" Target="https://www.3gpp.org/ftp/TSG_RAN/WG1_RL1/TSGR1_112b-e/Docs/R1-2302723.zip" TargetMode="External"/><Relationship Id="rId47" Type="http://schemas.openxmlformats.org/officeDocument/2006/relationships/hyperlink" Target="https://www.3gpp.org/ftp/TSG_RAN/WG1_RL1/TSGR1_112b-e/Docs/R1-2302396.zip" TargetMode="External"/><Relationship Id="rId50" Type="http://schemas.openxmlformats.org/officeDocument/2006/relationships/hyperlink" Target="https://www.3gpp.org/ftp/TSG_RAN/WG1_RL1/TSGR1_112b-e/Docs/R1-230253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hyperlink" Target="https://www.3gpp.org/ftp/TSG_RAN/WG1_RL1/TSGR1_112b-e/Docs/R1-2303665.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372.zip" TargetMode="External"/><Relationship Id="rId32" Type="http://schemas.openxmlformats.org/officeDocument/2006/relationships/hyperlink" Target="https://www.3gpp.org/ftp/TSG_RAN/WG1_RL1/TSGR1_112b-e/Docs/R1-2303216.zip" TargetMode="External"/><Relationship Id="rId37" Type="http://schemas.openxmlformats.org/officeDocument/2006/relationships/hyperlink" Target="https://www.3gpp.org/ftp/TSG_RAN/WG1_RL1/TSGR1_112b-e/Docs/R1-2302959.zip" TargetMode="External"/><Relationship Id="rId40" Type="http://schemas.openxmlformats.org/officeDocument/2006/relationships/hyperlink" Target="https://www.3gpp.org/ftp/TSG_RAN/WG1_RL1/TSGR1_112b-e/Docs/R1-2302585.zip" TargetMode="External"/><Relationship Id="rId45" Type="http://schemas.openxmlformats.org/officeDocument/2006/relationships/hyperlink" Target="https://www.3gpp.org/ftp/TSG_RAN/WG1_RL1/TSGR1_112b-e/Docs/R1-2302299.zip"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2b-e/Docs/R1-2303806.zip" TargetMode="External"/><Relationship Id="rId31" Type="http://schemas.openxmlformats.org/officeDocument/2006/relationships/hyperlink" Target="https://www.3gpp.org/ftp/TSG_RAN/WG1_RL1/TSGR1_112b-e/Docs/R1-2303300.zip" TargetMode="External"/><Relationship Id="rId44" Type="http://schemas.openxmlformats.org/officeDocument/2006/relationships/hyperlink" Target="https://www.3gpp.org/ftp/TSG_RAN/WG1_RL1/TSGR1_112b-e/Docs/R1-230231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2b-e/Docs/R1-2303697.zip" TargetMode="External"/><Relationship Id="rId27" Type="http://schemas.openxmlformats.org/officeDocument/2006/relationships/hyperlink" Target="https://www.3gpp.org/ftp/TSG_RAN/WG1_RL1/TSGR1_112b-e/Docs/R1-2303516.zip" TargetMode="External"/><Relationship Id="rId30" Type="http://schemas.openxmlformats.org/officeDocument/2006/relationships/hyperlink" Target="https://www.3gpp.org/ftp/TSG_RAN/WG1_RL1/TSGR1_112b-e/Docs/R1-2303573.zip" TargetMode="External"/><Relationship Id="rId35" Type="http://schemas.openxmlformats.org/officeDocument/2006/relationships/hyperlink" Target="https://www.3gpp.org/ftp/TSG_RAN/WG1_RL1/TSGR1_112b-e/Docs/R1-2303068.zip" TargetMode="External"/><Relationship Id="rId43" Type="http://schemas.openxmlformats.org/officeDocument/2006/relationships/hyperlink" Target="https://www.3gpp.org/ftp/TSG_RAN/WG1_RL1/TSGR1_112b-e/Docs/R1-2302680.zip" TargetMode="External"/><Relationship Id="rId48" Type="http://schemas.openxmlformats.org/officeDocument/2006/relationships/hyperlink" Target="https://www.3gpp.org/ftp/TSG_RAN/WG1_RL1/TSGR1_112b-e/Docs/R1-2302416.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2469.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3gpp.org/ftp/TSG_RAN/WG1_RL1/TSGR1_112b-e/Docs/R1-2303393.zip" TargetMode="External"/><Relationship Id="rId33" Type="http://schemas.openxmlformats.org/officeDocument/2006/relationships/hyperlink" Target="https://www.3gpp.org/ftp/TSG_RAN/WG1_RL1/TSGR1_112b-e/Docs/R1-2303178.zip" TargetMode="External"/><Relationship Id="rId38" Type="http://schemas.openxmlformats.org/officeDocument/2006/relationships/hyperlink" Target="https://www.3gpp.org/ftp/TSG_RAN/WG1_RL1/TSGR1_112b-e/Docs/R1-2302780.zip" TargetMode="External"/><Relationship Id="rId46" Type="http://schemas.openxmlformats.org/officeDocument/2006/relationships/hyperlink" Target="https://www.3gpp.org/ftp/TSG_RAN/WG1_RL1/TSGR1_112b-e/Docs/R1-2302370.zip" TargetMode="External"/><Relationship Id="rId20" Type="http://schemas.openxmlformats.org/officeDocument/2006/relationships/hyperlink" Target="https://www.3gpp.org/ftp/TSG_RAN/WG1_RL1/TSGR1_112b-e/Docs/R1-2303778.zip" TargetMode="External"/><Relationship Id="rId41" Type="http://schemas.openxmlformats.org/officeDocument/2006/relationships/hyperlink" Target="https://www.3gpp.org/ftp/TSG_RAN/WG1_RL1/TSGR1_112b-e/Docs/R1-2302635.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hyperlink" Target="https://www.3gpp.org/ftp/TSG_RAN/WG1_RL1/TSGR1_112b-e/Docs/R1-2303359.zip" TargetMode="External"/><Relationship Id="rId28" Type="http://schemas.openxmlformats.org/officeDocument/2006/relationships/hyperlink" Target="https://www.3gpp.org/ftp/TSG_RAN/WG1_RL1/TSGR1_112b-e/Docs/R1-2303467.zip" TargetMode="External"/><Relationship Id="rId36" Type="http://schemas.openxmlformats.org/officeDocument/2006/relationships/hyperlink" Target="https://www.3gpp.org/ftp/TSG_RAN/WG1_RL1/TSGR1_112b-e/Docs/R1-2303005.zip" TargetMode="External"/><Relationship Id="rId49" Type="http://schemas.openxmlformats.org/officeDocument/2006/relationships/hyperlink" Target="https://www.3gpp.org/ftp/TSG_RAN/WG1_RL1/TSGR1_112b-e/Docs/R1-23024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72AC36-5D06-4C94-AA9A-F8258C637E8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46</Pages>
  <Words>25946</Words>
  <Characters>147898</Characters>
  <Application>Microsoft Office Word</Application>
  <DocSecurity>0</DocSecurity>
  <Lines>1232</Lines>
  <Paragraphs>346</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173498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曹建飞(Jeffrey Cao)</cp:lastModifiedBy>
  <cp:revision>3</cp:revision>
  <dcterms:created xsi:type="dcterms:W3CDTF">2023-04-17T02:54:00Z</dcterms:created>
  <dcterms:modified xsi:type="dcterms:W3CDTF">2023-04-17T03:04:00Z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2052-11.1.0.13703</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