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Pr>
                <w:rFonts w:ascii="Times New Roman" w:hAnsi="Times New Roman" w:cs="Times New Roman"/>
                <w:color w:val="0000FF"/>
                <w:sz w:val="16"/>
                <w:szCs w:val="16"/>
              </w:rPr>
              <w:t xml:space="preserve">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harp</w:t>
            </w:r>
            <w:r w:rsidRPr="00073CC3">
              <w:rPr>
                <w:rFonts w:ascii="Times New Roman" w:hAnsi="Times New Roman" w:cs="Times New Roman"/>
                <w:color w:val="0000FF"/>
                <w:sz w:val="16"/>
                <w:szCs w:val="16"/>
              </w:rPr>
              <w:t xml:space="preserve">,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w:t>
            </w:r>
            <w:r w:rsidRPr="00073CC3">
              <w:rPr>
                <w:rFonts w:ascii="Times New Roman" w:hAnsi="Times New Roman" w:cs="Times New Roman"/>
                <w:color w:val="0000FF"/>
                <w:sz w:val="16"/>
                <w:szCs w:val="16"/>
              </w:rPr>
              <w:t>,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w:t>
            </w:r>
            <w:r>
              <w:rPr>
                <w:rFonts w:ascii="Times New Roman" w:hAnsi="Times New Roman" w:cs="Times New Roman"/>
                <w:color w:val="0000FF"/>
                <w:sz w:val="16"/>
                <w:szCs w:val="16"/>
              </w:rPr>
              <w:t xml:space="preserve">: </w:t>
            </w:r>
            <w:r>
              <w:rPr>
                <w:rFonts w:ascii="Times New Roman" w:hAnsi="Times New Roman" w:cs="Times New Roman"/>
                <w:color w:val="0000FF"/>
                <w:sz w:val="16"/>
                <w:szCs w:val="16"/>
              </w:rPr>
              <w:t>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新細明體" w:hAnsi="Times New Roman"/>
                <w:color w:val="000000" w:themeColor="text1"/>
                <w:sz w:val="18"/>
                <w:szCs w:val="18"/>
                <w:lang w:eastAsia="zh-TW"/>
              </w:rPr>
              <w:t xml:space="preserve">, </w:t>
            </w:r>
            <w:r w:rsidR="00073CC3">
              <w:rPr>
                <w:rFonts w:ascii="Times New Roman" w:eastAsia="新細明體" w:hAnsi="Times New Roman"/>
                <w:color w:val="000000" w:themeColor="text1"/>
                <w:sz w:val="18"/>
                <w:szCs w:val="18"/>
                <w:lang w:eastAsia="zh-TW"/>
              </w:rPr>
              <w:t>FGI</w:t>
            </w:r>
            <w:r w:rsidR="00073CC3">
              <w:rPr>
                <w:rFonts w:ascii="Times New Roman" w:eastAsia="新細明體" w:hAnsi="Times New Roman"/>
                <w:color w:val="000000" w:themeColor="text1"/>
                <w:sz w:val="18"/>
                <w:szCs w:val="18"/>
                <w:lang w:eastAsia="zh-TW"/>
              </w:rPr>
              <w:t xml:space="preserve"> (if time permits)</w:t>
            </w:r>
          </w:p>
          <w:p w14:paraId="5FFC14A4" w14:textId="2CA4C844"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2F5906F0"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p>
          <w:p w14:paraId="55F85B5C" w14:textId="77777777" w:rsidR="00410D6D" w:rsidRPr="00073CC3"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hint="eastAsia"/>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 xml:space="preserve">or example, even in </w:t>
            </w:r>
            <w:proofErr w:type="spellStart"/>
            <w:r w:rsidR="00271A24">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w:t>
            </w:r>
            <w:proofErr w:type="spellStart"/>
            <w:r w:rsidR="00B85BEF">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w:t>
            </w:r>
            <w:proofErr w:type="spellStart"/>
            <w:r w:rsidR="00FE4680" w:rsidRPr="00BC4C1D">
              <w:rPr>
                <w:rFonts w:ascii="Times New Roman" w:eastAsia="DengXian" w:hAnsi="Times New Roman" w:cs="Times New Roman"/>
                <w:color w:val="000000" w:themeColor="text1"/>
                <w:sz w:val="18"/>
                <w:szCs w:val="18"/>
                <w:lang w:eastAsia="zh-CN"/>
              </w:rPr>
              <w:t>mTRP</w:t>
            </w:r>
            <w:proofErr w:type="spellEnd"/>
            <w:r w:rsidR="00FE4680" w:rsidRPr="00BC4C1D">
              <w:rPr>
                <w:rFonts w:ascii="Times New Roman" w:eastAsia="DengXian" w:hAnsi="Times New Roman" w:cs="Times New Roman"/>
                <w:color w:val="000000" w:themeColor="text1"/>
                <w:sz w:val="18"/>
                <w:szCs w:val="18"/>
                <w:lang w:eastAsia="zh-CN"/>
              </w:rPr>
              <w:t xml:space="preserve"> scenario.</w:t>
            </w:r>
          </w:p>
        </w:tc>
      </w:tr>
      <w:tr w:rsidR="00073CC3" w14:paraId="74732DE2" w14:textId="77777777" w:rsidTr="00B24CB4">
        <w:trPr>
          <w:trHeight w:val="215"/>
        </w:trPr>
        <w:tc>
          <w:tcPr>
            <w:tcW w:w="1506" w:type="dxa"/>
          </w:tcPr>
          <w:p w14:paraId="1B3700A3" w14:textId="77777777" w:rsidR="00073CC3" w:rsidRDefault="00073CC3" w:rsidP="00DE0426">
            <w:pPr>
              <w:snapToGrid w:val="0"/>
              <w:spacing w:after="0" w:line="240" w:lineRule="auto"/>
              <w:rPr>
                <w:rFonts w:ascii="Times New Roman" w:hAnsi="Times New Roman" w:cs="Times New Roman"/>
                <w:color w:val="000000" w:themeColor="text1"/>
                <w:sz w:val="18"/>
                <w:szCs w:val="18"/>
              </w:rPr>
            </w:pPr>
          </w:p>
        </w:tc>
        <w:tc>
          <w:tcPr>
            <w:tcW w:w="8479" w:type="dxa"/>
          </w:tcPr>
          <w:p w14:paraId="28202689" w14:textId="77777777" w:rsidR="00073CC3" w:rsidRDefault="00073CC3"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73CC3" w14:paraId="408F3DF3" w14:textId="77777777" w:rsidTr="00B24CB4">
        <w:trPr>
          <w:trHeight w:val="215"/>
        </w:trPr>
        <w:tc>
          <w:tcPr>
            <w:tcW w:w="1506" w:type="dxa"/>
          </w:tcPr>
          <w:p w14:paraId="5B5AB4DB" w14:textId="77777777" w:rsidR="00073CC3" w:rsidRDefault="00073CC3" w:rsidP="00DE0426">
            <w:pPr>
              <w:snapToGrid w:val="0"/>
              <w:spacing w:after="0" w:line="240" w:lineRule="auto"/>
              <w:rPr>
                <w:rFonts w:ascii="Times New Roman" w:hAnsi="Times New Roman" w:cs="Times New Roman"/>
                <w:color w:val="000000" w:themeColor="text1"/>
                <w:sz w:val="18"/>
                <w:szCs w:val="18"/>
              </w:rPr>
            </w:pPr>
          </w:p>
        </w:tc>
        <w:tc>
          <w:tcPr>
            <w:tcW w:w="8479" w:type="dxa"/>
          </w:tcPr>
          <w:p w14:paraId="41D9188A" w14:textId="77777777" w:rsidR="00073CC3" w:rsidRDefault="00073CC3"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73CC3" w14:paraId="6669FC0C" w14:textId="77777777" w:rsidTr="00B24CB4">
        <w:trPr>
          <w:trHeight w:val="215"/>
        </w:trPr>
        <w:tc>
          <w:tcPr>
            <w:tcW w:w="1506" w:type="dxa"/>
          </w:tcPr>
          <w:p w14:paraId="10228DFE" w14:textId="77777777" w:rsidR="00073CC3" w:rsidRDefault="00073CC3" w:rsidP="00DE0426">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73CC3" w:rsidRDefault="00073CC3"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r w:rsidR="000E57C3">
              <w:rPr>
                <w:rFonts w:ascii="Times New Roman" w:eastAsia="新細明體"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1"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2"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3"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4"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5"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w:t>
            </w:r>
            <w:r>
              <w:rPr>
                <w:rFonts w:ascii="Times New Roman" w:hAnsi="Times New Roman" w:cs="Times New Roman"/>
                <w:color w:val="000000" w:themeColor="text1"/>
                <w:sz w:val="18"/>
                <w:szCs w:val="18"/>
                <w:lang w:val="en-GB"/>
              </w:rPr>
              <w:lastRenderedPageBreak/>
              <w:t xml:space="preserve">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w:t>
            </w:r>
            <w:r>
              <w:rPr>
                <w:rFonts w:ascii="Times New Roman" w:eastAsia="DengXian" w:hAnsi="Times New Roman" w:cs="Times New Roman"/>
                <w:color w:val="000000" w:themeColor="text1"/>
                <w:sz w:val="18"/>
                <w:szCs w:val="18"/>
                <w:lang w:eastAsia="zh-CN"/>
              </w:rPr>
              <w:lastRenderedPageBreak/>
              <w:t xml:space="preserve">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{TCI1,…,TCI8}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lastRenderedPageBreak/>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more clear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 Apple</w:t>
            </w:r>
            <w:r w:rsidR="00F93C05">
              <w:rPr>
                <w:rFonts w:ascii="Times" w:eastAsia="DengXian" w:hAnsi="Times" w:cs="Times"/>
                <w:sz w:val="18"/>
                <w:szCs w:val="18"/>
                <w:lang w:eastAsia="zh-CN"/>
              </w:rPr>
              <w:t>, QC, Docomo</w:t>
            </w:r>
          </w:p>
          <w:p w14:paraId="4FE79150" w14:textId="54BB4DCB"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w:t>
            </w:r>
            <w:r w:rsidR="00F93C05">
              <w:rPr>
                <w:rFonts w:ascii="Times New Roman" w:eastAsia="新細明體" w:hAnsi="Times New Roman" w:hint="eastAsia"/>
                <w:color w:val="000000" w:themeColor="text1"/>
                <w:sz w:val="18"/>
                <w:szCs w:val="18"/>
                <w:lang w:val="en-GB" w:eastAsia="zh-TW"/>
              </w:rPr>
              <w:t>Er</w:t>
            </w:r>
            <w:r w:rsidR="00F93C05">
              <w:rPr>
                <w:rFonts w:ascii="Times New Roman" w:eastAsia="新細明體"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selection field] is not </w:t>
            </w:r>
            <w:r>
              <w:rPr>
                <w:rFonts w:ascii="Times New Roman" w:hAnsi="Times New Roman" w:cs="Times New Roman"/>
                <w:sz w:val="18"/>
                <w:szCs w:val="18"/>
              </w:rPr>
              <w:lastRenderedPageBreak/>
              <w:t>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6"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7"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 xml:space="preserve">L note: Given that </w:t>
            </w:r>
            <w:r>
              <w:rPr>
                <w:rFonts w:ascii="Times New Roman" w:hAnsi="Times New Roman" w:cs="Times New Roman"/>
                <w:b/>
                <w:bCs/>
                <w:color w:val="000000" w:themeColor="text1"/>
                <w:sz w:val="18"/>
                <w:szCs w:val="18"/>
                <w:lang w:val="en-GB" w:eastAsia="en-US"/>
              </w:rPr>
              <w:t xml:space="preserve">several companies have concern on the necessity of RRC configuration, </w:t>
            </w:r>
            <w:r>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hint="eastAsia"/>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8" w:author="Darcy Tsai (蔡承融)" w:date="2023-04-15T16:49:00Z"/>
                <w:rFonts w:ascii="Times New Roman" w:hAnsi="Times New Roman"/>
                <w:color w:val="000000" w:themeColor="text1"/>
                <w:sz w:val="18"/>
                <w:szCs w:val="18"/>
              </w:rPr>
            </w:pPr>
            <w:del w:id="29"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30" w:author="Darcy Tsai (蔡承融)" w:date="2023-04-15T16:49:00Z"/>
                <w:rFonts w:ascii="Times New Roman" w:hAnsi="Times New Roman" w:cs="Times New Roman"/>
                <w:color w:val="000000" w:themeColor="text1"/>
                <w:sz w:val="18"/>
                <w:szCs w:val="18"/>
                <w:lang w:eastAsia="zh-CN"/>
              </w:rPr>
            </w:pPr>
            <w:del w:id="31"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32"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33" w:author="Darcy Tsai (蔡承融)" w:date="2023-04-15T16:49:00Z"/>
                <w:rFonts w:ascii="Times New Roman" w:hAnsi="Times New Roman" w:cs="Times New Roman"/>
                <w:color w:val="000000" w:themeColor="text1"/>
                <w:sz w:val="18"/>
                <w:szCs w:val="18"/>
              </w:rPr>
            </w:pPr>
            <w:del w:id="34"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5" w:author="Darcy Tsai (蔡承融)" w:date="2023-04-15T16:49:00Z"/>
                <w:rFonts w:ascii="Times New Roman" w:hAnsi="Times New Roman" w:cs="Times New Roman"/>
                <w:color w:val="000000" w:themeColor="text1"/>
                <w:sz w:val="18"/>
                <w:szCs w:val="18"/>
                <w:lang w:eastAsia="zh-CN"/>
              </w:rPr>
            </w:pPr>
            <w:del w:id="36"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6"/>
              <w:numPr>
                <w:ilvl w:val="1"/>
                <w:numId w:val="23"/>
              </w:numPr>
              <w:tabs>
                <w:tab w:val="left" w:pos="314"/>
                <w:tab w:val="left" w:pos="720"/>
              </w:tabs>
              <w:snapToGrid w:val="0"/>
              <w:spacing w:after="0" w:line="240" w:lineRule="auto"/>
              <w:ind w:left="1165"/>
              <w:rPr>
                <w:ins w:id="37" w:author="Darcy Tsai (蔡承融)" w:date="2023-04-15T16:48:00Z"/>
                <w:rFonts w:ascii="Times New Roman" w:eastAsia="DengXian" w:hAnsi="Times New Roman" w:cs="Times New Roman"/>
                <w:color w:val="000000" w:themeColor="text1"/>
                <w:sz w:val="18"/>
                <w:szCs w:val="18"/>
                <w:lang w:eastAsia="zh-CN"/>
              </w:rPr>
            </w:pPr>
            <w:ins w:id="38"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9"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40"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41"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xml:space="preserve">, </w:t>
            </w:r>
            <w:proofErr w:type="spellStart"/>
            <w:r w:rsidR="00E340B9">
              <w:rPr>
                <w:rFonts w:ascii="Times New Roman" w:hAnsi="Times New Roman" w:cs="Times New Roman"/>
                <w:color w:val="0000FF"/>
                <w:sz w:val="16"/>
                <w:szCs w:val="16"/>
                <w:lang w:eastAsia="zh-CN"/>
              </w:rPr>
              <w:t>Leovo</w:t>
            </w:r>
            <w:proofErr w:type="spellEnd"/>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42"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43" w:author="Darcy Tsai (蔡承融)" w:date="2023-04-15T17:17:00Z">
              <w:r w:rsidDel="00EC34DB">
                <w:rPr>
                  <w:rFonts w:ascii="Times New Roman" w:hAnsi="Times New Roman"/>
                  <w:color w:val="000000" w:themeColor="text1"/>
                  <w:sz w:val="18"/>
                  <w:szCs w:val="18"/>
                </w:rPr>
                <w:delText xml:space="preserve">the </w:delText>
              </w:r>
            </w:del>
            <w:ins w:id="44"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42"/>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5"/>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 xml:space="preserve">Unclear for us. As agreed in last meeting, we also need to split this proposal into two different categories, FR1&amp;FR2 with scheduling offset &gt; a threshold, and FR2 with scheduling offset &lt; a threshold. If our </w:t>
            </w:r>
            <w:r>
              <w:rPr>
                <w:rFonts w:ascii="Times New Roman" w:hAnsi="Times New Roman" w:cs="Times New Roman"/>
                <w:color w:val="000000" w:themeColor="text1"/>
                <w:sz w:val="18"/>
                <w:szCs w:val="18"/>
              </w:rPr>
              <w:lastRenderedPageBreak/>
              <w:t>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w:t>
            </w:r>
            <w:r>
              <w:rPr>
                <w:rFonts w:ascii="Times New Roman" w:hAnsi="Times New Roman"/>
                <w:iCs/>
                <w:color w:val="000000" w:themeColor="text1"/>
                <w:sz w:val="18"/>
                <w:szCs w:val="18"/>
              </w:rPr>
              <w:lastRenderedPageBreak/>
              <w:t xml:space="preserve">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2.75pt" o:ole="">
                        <v:imagedata r:id="rId13" o:title=""/>
                      </v:shape>
                      <o:OLEObject Type="Embed" ProgID="Equation.DSMT4" ShapeID="_x0000_i1025" DrawAspect="Content" ObjectID="_1743234297"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DengXian" w:hAnsi="Times New Roman" w:cs="Times New Roman"/>
                <w:color w:val="000000" w:themeColor="text1"/>
                <w:sz w:val="18"/>
                <w:szCs w:val="18"/>
                <w:lang w:eastAsia="zh-CN"/>
              </w:rPr>
              <w:t>of</w:t>
            </w:r>
            <w:proofErr w:type="spellEnd"/>
            <w:r w:rsidRPr="009A189D">
              <w:rPr>
                <w:rFonts w:ascii="Times New Roman" w:eastAsia="DengXian"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 xml:space="preserve">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w:t>
            </w:r>
            <w:r w:rsidRPr="009A189D">
              <w:rPr>
                <w:rFonts w:ascii="Times New Roman" w:eastAsia="DengXian" w:hAnsi="Times New Roman" w:cs="Times New Roman"/>
                <w:color w:val="000000" w:themeColor="text1"/>
                <w:sz w:val="18"/>
                <w:szCs w:val="18"/>
                <w:lang w:eastAsia="zh-CN"/>
              </w:rPr>
              <w:lastRenderedPageBreak/>
              <w:t>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 xml:space="preserve">Q1:no need for SDM/SFN, but maybe </w:t>
            </w:r>
            <w:proofErr w:type="spellStart"/>
            <w:r w:rsidRPr="009A189D">
              <w:rPr>
                <w:rFonts w:ascii="Times New Roman" w:eastAsia="DengXian" w:hAnsi="Times New Roman" w:cs="Times New Roman"/>
                <w:color w:val="000000" w:themeColor="text1"/>
                <w:sz w:val="18"/>
                <w:szCs w:val="18"/>
                <w:lang w:eastAsia="zh-CN"/>
              </w:rPr>
              <w:t>benefitial</w:t>
            </w:r>
            <w:proofErr w:type="spellEnd"/>
            <w:r w:rsidRPr="009A189D">
              <w:rPr>
                <w:rFonts w:ascii="Times New Roman" w:eastAsia="DengXian"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r>
              <w:rPr>
                <w:rFonts w:ascii="Times New Roman" w:hAnsi="Times New Roman" w:cs="Times New Roman"/>
                <w:color w:val="000000" w:themeColor="text1"/>
                <w:sz w:val="18"/>
                <w:szCs w:val="18"/>
              </w:rPr>
              <w:t>first,second,both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lastRenderedPageBreak/>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w:t>
            </w:r>
            <w:proofErr w:type="spellStart"/>
            <w:r>
              <w:rPr>
                <w:rFonts w:ascii="Times New Roman" w:hAnsi="Times New Roman" w:cs="Times New Roman"/>
                <w:color w:val="000000" w:themeColor="text1"/>
                <w:sz w:val="18"/>
                <w:szCs w:val="18"/>
              </w:rPr>
              <w:t>behaviour</w:t>
            </w:r>
            <w:proofErr w:type="spellEnd"/>
            <w:r>
              <w:rPr>
                <w:rFonts w:ascii="Times New Roman" w:hAnsi="Times New Roman" w:cs="Times New Roman"/>
                <w:color w:val="000000" w:themeColor="text1"/>
                <w:sz w:val="18"/>
                <w:szCs w:val="18"/>
              </w:rPr>
              <w:t xml:space="preserve">.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6A4312">
              <w:rPr>
                <w:rFonts w:ascii="Times New Roman" w:eastAsia="新細明體" w:hAnsi="Times New Roman" w:cs="Times New Roman" w:hint="eastAsia"/>
                <w:color w:val="0000FF"/>
                <w:sz w:val="18"/>
                <w:szCs w:val="18"/>
                <w:lang w:eastAsia="zh-TW"/>
              </w:rPr>
              <w:t>P</w:t>
            </w:r>
            <w:r w:rsidRPr="006A4312">
              <w:rPr>
                <w:rFonts w:ascii="Times New Roman" w:eastAsia="新細明體" w:hAnsi="Times New Roman" w:cs="Times New Roman"/>
                <w:color w:val="0000FF"/>
                <w:sz w:val="18"/>
                <w:szCs w:val="18"/>
                <w:lang w:eastAsia="zh-TW"/>
              </w:rPr>
              <w:t xml:space="preserve">roposal </w:t>
            </w:r>
            <w:r>
              <w:rPr>
                <w:rFonts w:ascii="Times New Roman" w:eastAsia="新細明體" w:hAnsi="Times New Roman" w:cs="Times New Roman"/>
                <w:color w:val="0000FF"/>
                <w:sz w:val="18"/>
                <w:szCs w:val="18"/>
                <w:lang w:eastAsia="zh-TW"/>
              </w:rPr>
              <w:t>3.5 is updated to leave PUSCH STxMP as FFS</w:t>
            </w:r>
          </w:p>
          <w:p w14:paraId="7FAE264D" w14:textId="77777777" w:rsid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Proposal 3.7.A. for </w:t>
            </w:r>
            <w:r w:rsidRPr="0075565F">
              <w:rPr>
                <w:rFonts w:ascii="Times New Roman" w:eastAsia="新細明體" w:hAnsi="Times New Roman" w:cs="Times New Roman" w:hint="eastAsia"/>
                <w:color w:val="0000FF"/>
                <w:sz w:val="18"/>
                <w:szCs w:val="18"/>
                <w:lang w:eastAsia="zh-TW"/>
              </w:rPr>
              <w:t>Is</w:t>
            </w:r>
            <w:r w:rsidRPr="0075565F">
              <w:rPr>
                <w:rFonts w:ascii="Times New Roman" w:eastAsia="新細明體" w:hAnsi="Times New Roman" w:cs="Times New Roman"/>
                <w:color w:val="0000FF"/>
                <w:sz w:val="18"/>
                <w:szCs w:val="18"/>
                <w:lang w:eastAsia="zh-TW"/>
              </w:rPr>
              <w:t>sue 3.7. Some companies suggest</w:t>
            </w:r>
            <w:r>
              <w:rPr>
                <w:rFonts w:ascii="Times New Roman" w:eastAsia="新細明體" w:hAnsi="Times New Roman" w:cs="Times New Roman"/>
                <w:color w:val="0000FF"/>
                <w:sz w:val="18"/>
                <w:szCs w:val="18"/>
                <w:lang w:eastAsia="zh-TW"/>
              </w:rPr>
              <w:t xml:space="preserve"> it as</w:t>
            </w:r>
            <w:r w:rsidRPr="0075565F">
              <w:rPr>
                <w:rFonts w:ascii="Times New Roman" w:eastAsia="新細明體"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新細明體" w:hAnsi="Times New Roman" w:cs="Times New Roman"/>
                <w:color w:val="0000FF"/>
                <w:sz w:val="18"/>
                <w:szCs w:val="18"/>
                <w:lang w:eastAsia="zh-TW"/>
              </w:rPr>
              <w:t>.</w:t>
            </w:r>
          </w:p>
          <w:p w14:paraId="5A1EA229" w14:textId="5A6CADEA" w:rsidR="0075565F" w:rsidRP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Add Conclusion 3.9</w:t>
            </w:r>
            <w:r>
              <w:rPr>
                <w:rFonts w:ascii="Times New Roman" w:eastAsia="新細明體"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 xml:space="preserve">Does it means when the UE is indicated to apply both TCI state, </w:t>
            </w:r>
            <w:proofErr w:type="spellStart"/>
            <w:r w:rsidR="00997808">
              <w:rPr>
                <w:rFonts w:ascii="Times New Roman" w:hAnsi="Times New Roman" w:cs="Times New Roman"/>
                <w:color w:val="000000" w:themeColor="text1"/>
                <w:sz w:val="18"/>
                <w:szCs w:val="18"/>
              </w:rPr>
              <w:t>sTRP</w:t>
            </w:r>
            <w:proofErr w:type="spellEnd"/>
            <w:r w:rsidR="00997808">
              <w:rPr>
                <w:rFonts w:ascii="Times New Roman" w:hAnsi="Times New Roman" w:cs="Times New Roman"/>
                <w:color w:val="000000" w:themeColor="text1"/>
                <w:sz w:val="18"/>
                <w:szCs w:val="18"/>
              </w:rPr>
              <w:t xml:space="preserve">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DengXian" w:hAnsi="Times New Roman" w:cs="Times New Roman"/>
                <w:color w:val="000000" w:themeColor="text1"/>
                <w:sz w:val="18"/>
                <w:szCs w:val="18"/>
                <w:lang w:eastAsia="zh-CN"/>
              </w:rPr>
            </w:pPr>
            <w:r w:rsidRPr="009774FC">
              <w:rPr>
                <w:rFonts w:ascii="Times New Roman" w:eastAsia="DengXian" w:hAnsi="Times New Roman" w:cs="Times New Roman" w:hint="eastAsia"/>
                <w:color w:val="000000" w:themeColor="text1"/>
                <w:sz w:val="18"/>
                <w:szCs w:val="18"/>
                <w:lang w:eastAsia="zh-CN"/>
              </w:rPr>
              <w:t>ZTE</w:t>
            </w:r>
            <w:r w:rsidRPr="009774FC">
              <w:rPr>
                <w:rFonts w:ascii="Times New Roman" w:eastAsia="DengXian"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Proposal 3.</w:t>
            </w:r>
            <w:r>
              <w:rPr>
                <w:rFonts w:ascii="Times New Roman" w:eastAsia="DengXian" w:hAnsi="Times New Roman" w:cs="Times New Roman"/>
                <w:color w:val="000000" w:themeColor="text1"/>
                <w:sz w:val="18"/>
                <w:szCs w:val="18"/>
                <w:lang w:eastAsia="zh-CN"/>
              </w:rPr>
              <w:t>7.A</w:t>
            </w:r>
            <w:r w:rsidRPr="009774FC">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3B681396" w14:textId="77777777" w:rsidTr="00B24CB4">
        <w:trPr>
          <w:trHeight w:val="215"/>
        </w:trPr>
        <w:tc>
          <w:tcPr>
            <w:tcW w:w="1506" w:type="dxa"/>
          </w:tcPr>
          <w:p w14:paraId="14D78C41"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2C528F"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r>
              <w:rPr>
                <w:rFonts w:ascii="Times New Roman" w:eastAsia="DengXian" w:hAnsi="Times New Roman" w:cs="Times New Roman"/>
                <w:color w:val="000000" w:themeColor="text1"/>
                <w:sz w:val="18"/>
                <w:szCs w:val="18"/>
                <w:lang w:eastAsia="zh-CN"/>
              </w:rPr>
              <w:t>, Apple</w:t>
            </w:r>
            <w:r>
              <w:rPr>
                <w:rFonts w:ascii="Times New Roman" w:eastAsia="DengXian" w:hAnsi="Times New Roman" w:cs="Times New Roman"/>
                <w:color w:val="000000" w:themeColor="text1"/>
                <w:sz w:val="18"/>
                <w:szCs w:val="18"/>
                <w:lang w:eastAsia="zh-CN"/>
              </w:rPr>
              <w:t>,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w:t>
            </w:r>
            <w:r w:rsidRPr="00E340B9">
              <w:rPr>
                <w:rFonts w:ascii="Times New Roman" w:hAnsi="Times New Roman" w:cs="Times New Roman"/>
                <w:color w:val="0000FF"/>
                <w:sz w:val="18"/>
                <w:szCs w:val="18"/>
              </w:rPr>
              <w:t xml:space="preserve">Mod] My understanding to this sentence is that whether and how to introduce </w:t>
            </w:r>
            <w:r w:rsidRPr="00E340B9">
              <w:rPr>
                <w:rFonts w:ascii="Times New Roman" w:hAnsi="Times New Roman" w:cs="Times New Roman"/>
                <w:color w:val="0000FF"/>
                <w:sz w:val="18"/>
                <w:szCs w:val="18"/>
              </w:rPr>
              <w:t>per-panel limitation</w:t>
            </w:r>
            <w:r w:rsidRPr="00E340B9">
              <w:rPr>
                <w:rFonts w:ascii="Times New Roman" w:hAnsi="Times New Roman" w:cs="Times New Roman"/>
                <w:color w:val="0000FF"/>
                <w:sz w:val="18"/>
                <w:szCs w:val="18"/>
              </w:rPr>
              <w:t xml:space="preserve">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DengXian" w:hAnsi="Times New Roman" w:cs="Times New Roman"/>
                <w:color w:val="000000" w:themeColor="text1"/>
                <w:sz w:val="18"/>
                <w:szCs w:val="18"/>
                <w:lang w:eastAsia="zh-CN"/>
              </w:rPr>
              <w:t>i</w:t>
            </w:r>
            <w:proofErr w:type="spellEnd"/>
            <w:r w:rsidRPr="007960D7">
              <w:rPr>
                <w:rFonts w:ascii="Times New Roman" w:eastAsia="DengXian" w:hAnsi="Times New Roman" w:cs="Times New Roman"/>
                <w:color w:val="000000" w:themeColor="text1"/>
                <w:sz w:val="18"/>
                <w:szCs w:val="18"/>
                <w:lang w:eastAsia="zh-CN"/>
              </w:rPr>
              <w:t>)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sidRPr="00D31C95">
              <w:rPr>
                <w:rFonts w:ascii="Times New Roman" w:eastAsia="DengXian" w:hAnsi="Times New Roman" w:cs="Times New Roman"/>
                <w:color w:val="000000" w:themeColor="text1"/>
                <w:sz w:val="18"/>
                <w:szCs w:val="18"/>
                <w:lang w:eastAsia="zh-CN"/>
              </w:rPr>
              <w:t>out put</w:t>
            </w:r>
            <w:proofErr w:type="spellEnd"/>
            <w:r w:rsidRPr="00D31C95">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r>
              <w:rPr>
                <w:rFonts w:ascii="Times New Roman" w:eastAsia="DengXian" w:hAnsi="Times New Roman" w:cs="Times New Roman"/>
                <w:color w:val="000000" w:themeColor="text1"/>
                <w:sz w:val="18"/>
                <w:szCs w:val="18"/>
                <w:lang w:eastAsia="zh-CN"/>
              </w:rPr>
              <w:t>Pc,max</w:t>
            </w:r>
            <w:proofErr w:type="spell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6F45DF2"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6" w:name="_Hlk102142298"/>
      <w:bookmarkEnd w:id="46"/>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w:t>
            </w:r>
            <w:proofErr w:type="spellStart"/>
            <w:r w:rsidR="00574AC8" w:rsidRPr="00574AC8">
              <w:rPr>
                <w:rFonts w:ascii="Times New Roman" w:hAnsi="Times New Roman" w:cs="Times New Roman"/>
                <w:color w:val="000000" w:themeColor="text1"/>
                <w:sz w:val="18"/>
                <w:szCs w:val="18"/>
              </w:rPr>
              <w:t>sDCI</w:t>
            </w:r>
            <w:proofErr w:type="spellEnd"/>
            <w:r w:rsidR="00574AC8" w:rsidRPr="00574AC8">
              <w:rPr>
                <w:rFonts w:ascii="Times New Roman" w:hAnsi="Times New Roman" w:cs="Times New Roman"/>
                <w:color w:val="000000" w:themeColor="text1"/>
                <w:sz w:val="18"/>
                <w:szCs w:val="18"/>
              </w:rPr>
              <w:t xml:space="preserve">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47"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7"/>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lastRenderedPageBreak/>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27486B">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27486B">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27486B">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27486B">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27486B">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27486B">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27486B">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27486B">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27486B">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27486B">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27486B">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27486B">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27486B">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27486B">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27486B">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27486B">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18</w:t>
            </w:r>
          </w:p>
        </w:tc>
        <w:tc>
          <w:tcPr>
            <w:tcW w:w="1159" w:type="dxa"/>
            <w:vAlign w:val="center"/>
          </w:tcPr>
          <w:p w14:paraId="1DD01ADC" w14:textId="77777777" w:rsidR="00173726" w:rsidRDefault="0027486B">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27486B">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27486B">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27486B">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27486B">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27486B">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27486B">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27486B">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27486B">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27486B">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27486B">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27486B">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27486B">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27486B">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27486B">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27486B">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27486B">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E4A5" w14:textId="77777777" w:rsidR="0027486B" w:rsidRDefault="0027486B">
      <w:pPr>
        <w:spacing w:line="240" w:lineRule="auto"/>
      </w:pPr>
      <w:r>
        <w:separator/>
      </w:r>
    </w:p>
  </w:endnote>
  <w:endnote w:type="continuationSeparator" w:id="0">
    <w:p w14:paraId="566A2FFC" w14:textId="77777777" w:rsidR="0027486B" w:rsidRDefault="00274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FC8F" w14:textId="77777777" w:rsidR="0027486B" w:rsidRDefault="0027486B">
      <w:pPr>
        <w:spacing w:after="0"/>
      </w:pPr>
      <w:r>
        <w:separator/>
      </w:r>
    </w:p>
  </w:footnote>
  <w:footnote w:type="continuationSeparator" w:id="0">
    <w:p w14:paraId="42FC61F0" w14:textId="77777777" w:rsidR="0027486B" w:rsidRDefault="002748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B9"/>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ED1A0-F5DE-4EE7-96C6-A0EC73776568}">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46</Pages>
  <Words>25790</Words>
  <Characters>147007</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3</cp:revision>
  <dcterms:created xsi:type="dcterms:W3CDTF">2023-04-17T02:00:00Z</dcterms:created>
  <dcterms:modified xsi:type="dcterms:W3CDTF">2023-04-17T02:32:00Z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