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Claes</w:t>
            </w:r>
            <w:proofErr w:type="spellEnd"/>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Sutharshun</w:t>
            </w:r>
            <w:proofErr w:type="spellEnd"/>
          </w:p>
        </w:tc>
        <w:tc>
          <w:tcPr>
            <w:tcW w:w="5991" w:type="dxa"/>
          </w:tcPr>
          <w:p w14:paraId="4B7465F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4F2F7AF" w14:textId="77777777" w:rsidR="00173726" w:rsidRDefault="00923F9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Zhigang</w:t>
            </w:r>
            <w:proofErr w:type="spellEnd"/>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2192" w:type="dxa"/>
            <w:shd w:val="clear" w:color="auto" w:fill="FFFFFF" w:themeFill="background1"/>
          </w:tcPr>
          <w:p w14:paraId="1A77AA1C"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Keyvan</w:t>
            </w:r>
            <w:proofErr w:type="spellEnd"/>
          </w:p>
        </w:tc>
        <w:tc>
          <w:tcPr>
            <w:tcW w:w="5991" w:type="dxa"/>
            <w:shd w:val="clear" w:color="auto" w:fill="FFFFFF" w:themeFill="background1"/>
          </w:tcPr>
          <w:p w14:paraId="7BC5BD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Avik</w:t>
            </w:r>
            <w:proofErr w:type="spellEnd"/>
          </w:p>
        </w:tc>
        <w:tc>
          <w:tcPr>
            <w:tcW w:w="5991" w:type="dxa"/>
          </w:tcPr>
          <w:p w14:paraId="0123E6D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2192" w:type="dxa"/>
          </w:tcPr>
          <w:p w14:paraId="420DA823"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Jonghyun</w:t>
            </w:r>
            <w:proofErr w:type="spellEnd"/>
          </w:p>
        </w:tc>
        <w:tc>
          <w:tcPr>
            <w:tcW w:w="5991" w:type="dxa"/>
          </w:tcPr>
          <w:p w14:paraId="20F81B0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w:t>
            </w:r>
            <w:proofErr w:type="spellEnd"/>
            <w:r>
              <w:rPr>
                <w:rFonts w:ascii="Times New Roman" w:eastAsia="等线" w:hAnsi="Times New Roman" w:cs="Times New Roman"/>
                <w:sz w:val="18"/>
                <w:szCs w:val="18"/>
                <w:lang w:eastAsia="zh-CN"/>
              </w:rPr>
              <w:t xml:space="preserve"> Liu</w:t>
            </w:r>
          </w:p>
        </w:tc>
        <w:tc>
          <w:tcPr>
            <w:tcW w:w="5991" w:type="dxa"/>
          </w:tcPr>
          <w:p w14:paraId="1E41C35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hint="eastAsia"/>
                <w:sz w:val="18"/>
                <w:szCs w:val="18"/>
                <w:lang w:eastAsia="ko-KR"/>
              </w:rPr>
              <w:t>Jaehoon</w:t>
            </w:r>
            <w:proofErr w:type="spellEnd"/>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proofErr w:type="spellStart"/>
            <w:r>
              <w:rPr>
                <w:rFonts w:ascii="Times New Roman" w:eastAsiaTheme="minorEastAsia" w:hAnsi="Times New Roman" w:cs="Times New Roman"/>
                <w:sz w:val="18"/>
                <w:szCs w:val="18"/>
                <w:lang w:eastAsia="ko-KR"/>
              </w:rPr>
              <w:t>Weiqi</w:t>
            </w:r>
            <w:proofErr w:type="spellEnd"/>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Dalin</w:t>
            </w:r>
            <w:proofErr w:type="spellEnd"/>
          </w:p>
        </w:tc>
        <w:tc>
          <w:tcPr>
            <w:tcW w:w="5991" w:type="dxa"/>
          </w:tcPr>
          <w:p w14:paraId="07B31E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2192" w:type="dxa"/>
          </w:tcPr>
          <w:p w14:paraId="0384D31C"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Qiyishu</w:t>
            </w:r>
            <w:proofErr w:type="spellEnd"/>
            <w:r>
              <w:rPr>
                <w:rFonts w:ascii="Times New Roman" w:eastAsia="等线" w:hAnsi="Times New Roman" w:cs="Times New Roman"/>
                <w:sz w:val="18"/>
                <w:szCs w:val="18"/>
                <w:lang w:eastAsia="zh-CN"/>
              </w:rPr>
              <w:t xml:space="preserve"> Li</w:t>
            </w:r>
          </w:p>
        </w:tc>
        <w:tc>
          <w:tcPr>
            <w:tcW w:w="5991" w:type="dxa"/>
          </w:tcPr>
          <w:p w14:paraId="19A38A2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等线"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等线"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等线"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89ADB82" w14:textId="77777777" w:rsidR="00173726" w:rsidRDefault="00923F9B">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the serving cell PCI and the activated joint/DL/UL TCI state(s) specific to another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can be associated with a PCI other than the serving cell PCI.</w:t>
            </w:r>
          </w:p>
          <w:p w14:paraId="07E3B64A" w14:textId="77777777" w:rsidR="00173726" w:rsidRDefault="00173726">
            <w:pPr>
              <w:suppressAutoHyphens w:val="0"/>
              <w:spacing w:line="240" w:lineRule="auto"/>
              <w:contextualSpacing/>
              <w:jc w:val="both"/>
              <w:rPr>
                <w:rFonts w:ascii="Times" w:hAnsi="Times" w:cs="Times New Roman"/>
                <w:b/>
                <w:bCs/>
                <w:color w:val="000000" w:themeColor="text1"/>
                <w:sz w:val="18"/>
                <w:szCs w:val="18"/>
                <w:highlight w:val="lightGray"/>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w:t>
            </w:r>
            <w:proofErr w:type="spellStart"/>
            <w:r w:rsidRPr="007C5EBA">
              <w:rPr>
                <w:rFonts w:ascii="Times" w:hAnsi="Times" w:cs="Times"/>
                <w:i/>
                <w:iCs/>
                <w:color w:val="000000" w:themeColor="text1"/>
                <w:sz w:val="18"/>
                <w:szCs w:val="18"/>
                <w:lang w:eastAsia="zh-CN"/>
              </w:rPr>
              <w:t>AddtionalPCI</w:t>
            </w:r>
            <w:proofErr w:type="spellEnd"/>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proofErr w:type="spellStart"/>
            <w:r w:rsidRPr="007C5EBA">
              <w:rPr>
                <w:rFonts w:ascii="Times" w:hAnsi="Times" w:cs="Times"/>
                <w:i/>
                <w:sz w:val="18"/>
                <w:szCs w:val="18"/>
                <w:lang w:eastAsia="x-none"/>
              </w:rPr>
              <w:t>coresetPoolIndex</w:t>
            </w:r>
            <w:proofErr w:type="spellEnd"/>
            <w:r w:rsidRPr="007C5EBA">
              <w:rPr>
                <w:rFonts w:ascii="Times" w:hAnsi="Times" w:cs="Times"/>
                <w:sz w:val="18"/>
                <w:szCs w:val="18"/>
                <w:lang w:eastAsia="x-none"/>
              </w:rPr>
              <w:t xml:space="preserve"> in </w:t>
            </w:r>
            <w:proofErr w:type="spellStart"/>
            <w:r w:rsidRPr="007C5EBA">
              <w:rPr>
                <w:rFonts w:ascii="Times" w:hAnsi="Times" w:cs="Times"/>
                <w:i/>
                <w:sz w:val="18"/>
                <w:szCs w:val="18"/>
              </w:rPr>
              <w:t>ControlResourceSet</w:t>
            </w:r>
            <w:proofErr w:type="spellEnd"/>
            <w:r w:rsidRPr="007C5EBA">
              <w:rPr>
                <w:rFonts w:ascii="Times" w:hAnsi="Times" w:cs="Times"/>
                <w:color w:val="000000"/>
                <w:sz w:val="18"/>
                <w:szCs w:val="18"/>
              </w:rPr>
              <w:t xml:space="preserve">, the UE receives an activation command for CORESET associated with each </w:t>
            </w:r>
            <w:proofErr w:type="spellStart"/>
            <w:r w:rsidRPr="007C5EBA">
              <w:rPr>
                <w:rFonts w:ascii="Times" w:hAnsi="Times" w:cs="Times"/>
                <w:i/>
                <w:iCs/>
                <w:color w:val="000000"/>
                <w:sz w:val="18"/>
                <w:szCs w:val="18"/>
              </w:rPr>
              <w:t>coresetPoolIndex</w:t>
            </w:r>
            <w:proofErr w:type="spellEnd"/>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proofErr w:type="spellStart"/>
            <w:r w:rsidRPr="007C5EBA">
              <w:rPr>
                <w:rFonts w:ascii="Times" w:hAnsi="Times" w:cs="Times"/>
                <w:i/>
                <w:iCs/>
                <w:color w:val="000000"/>
                <w:sz w:val="18"/>
                <w:szCs w:val="18"/>
              </w:rPr>
              <w:t>coresetPoolIndex</w:t>
            </w:r>
            <w:bookmarkEnd w:id="3"/>
            <w:proofErr w:type="spellEnd"/>
            <w:r w:rsidRPr="007C5EBA">
              <w:rPr>
                <w:rFonts w:ascii="Times" w:hAnsi="Times" w:cs="Times"/>
                <w:color w:val="000000"/>
                <w:sz w:val="18"/>
                <w:szCs w:val="18"/>
              </w:rPr>
              <w:t xml:space="preserve">, the activated TCI states corresponding to one </w:t>
            </w:r>
            <w:proofErr w:type="spellStart"/>
            <w:r w:rsidRPr="007C5EBA">
              <w:rPr>
                <w:rFonts w:ascii="Times" w:hAnsi="Times" w:cs="Times"/>
                <w:i/>
                <w:iCs/>
                <w:color w:val="000000"/>
                <w:sz w:val="18"/>
                <w:szCs w:val="18"/>
              </w:rPr>
              <w:t>coresetPoolIndex</w:t>
            </w:r>
            <w:proofErr w:type="spellEnd"/>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proofErr w:type="spellStart"/>
            <w:r w:rsidRPr="007C5EBA">
              <w:rPr>
                <w:rFonts w:ascii="Times" w:hAnsi="Times" w:cs="Times"/>
                <w:i/>
                <w:iCs/>
                <w:color w:val="000000"/>
                <w:sz w:val="18"/>
                <w:szCs w:val="18"/>
              </w:rPr>
              <w:t>coresetPoolIndex</w:t>
            </w:r>
            <w:proofErr w:type="spellEnd"/>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06EA5A4D"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7C5EBA">
              <w:rPr>
                <w:rFonts w:ascii="Times New Roman" w:eastAsia="PMingLiU" w:hAnsi="Times New Roman"/>
                <w:color w:val="000000" w:themeColor="text1"/>
                <w:sz w:val="18"/>
                <w:szCs w:val="18"/>
                <w:lang w:eastAsia="zh-TW"/>
              </w:rPr>
              <w:t>, Apple (if time permits)</w:t>
            </w:r>
            <w:r w:rsidR="00410D6D">
              <w:rPr>
                <w:rFonts w:ascii="Times New Roman" w:eastAsia="PMingLiU"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 (open)</w:t>
            </w:r>
          </w:p>
          <w:p w14:paraId="5FFC14A4" w14:textId="565CDE6A"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 xml:space="preserve">MCC, ZTE, </w:t>
            </w:r>
            <w:proofErr w:type="spellStart"/>
            <w:r>
              <w:rPr>
                <w:rFonts w:ascii="Times New Roman" w:eastAsia="等线" w:hAnsi="Times New Roman" w:cs="Times New Roman"/>
                <w:color w:val="000000" w:themeColor="text1"/>
                <w:sz w:val="18"/>
                <w:szCs w:val="18"/>
                <w:lang w:eastAsia="zh-CN"/>
              </w:rPr>
              <w:t>Spreadtrum</w:t>
            </w:r>
            <w:proofErr w:type="spellEnd"/>
            <w:r w:rsidR="00B45D75">
              <w:rPr>
                <w:rFonts w:ascii="Times New Roman" w:eastAsia="等线" w:hAnsi="Times New Roman" w:cs="Times New Roman"/>
                <w:color w:val="000000" w:themeColor="text1"/>
                <w:sz w:val="18"/>
                <w:szCs w:val="18"/>
                <w:lang w:eastAsia="zh-CN"/>
              </w:rPr>
              <w:t>, Panasonic</w:t>
            </w:r>
            <w:r w:rsidR="007C5EBA">
              <w:rPr>
                <w:rFonts w:ascii="Times New Roman" w:eastAsia="等线" w:hAnsi="Times New Roman" w:cs="Times New Roman"/>
                <w:color w:val="000000" w:themeColor="text1"/>
                <w:sz w:val="18"/>
                <w:szCs w:val="18"/>
                <w:lang w:eastAsia="zh-CN"/>
              </w:rPr>
              <w:t xml:space="preserve">, </w:t>
            </w:r>
            <w:proofErr w:type="spellStart"/>
            <w:r w:rsidR="007C5EBA">
              <w:rPr>
                <w:rFonts w:ascii="Times New Roman" w:hAnsi="Times New Roman" w:cs="Times New Roman"/>
                <w:color w:val="000000" w:themeColor="text1"/>
                <w:sz w:val="18"/>
                <w:szCs w:val="18"/>
              </w:rPr>
              <w:t>Futurewei</w:t>
            </w:r>
            <w:proofErr w:type="spellEnd"/>
            <w:r w:rsidR="007C5EBA">
              <w:rPr>
                <w:rFonts w:ascii="Times New Roman" w:hAnsi="Times New Roman" w:cs="Times New Roman"/>
                <w:color w:val="000000" w:themeColor="text1"/>
                <w:sz w:val="18"/>
                <w:szCs w:val="18"/>
              </w:rPr>
              <w:t>, Huawei/</w:t>
            </w:r>
            <w:proofErr w:type="spellStart"/>
            <w:r w:rsidR="007C5EBA">
              <w:rPr>
                <w:rFonts w:ascii="Times New Roman" w:hAnsi="Times New Roman" w:cs="Times New Roman"/>
                <w:color w:val="000000" w:themeColor="text1"/>
                <w:sz w:val="18"/>
                <w:szCs w:val="18"/>
              </w:rPr>
              <w:t>HiSilicon</w:t>
            </w:r>
            <w:proofErr w:type="spellEnd"/>
            <w:r w:rsidR="007C5EBA">
              <w:rPr>
                <w:rFonts w:ascii="Times New Roman" w:hAnsi="Times New Roman" w:cs="Times New Roman"/>
                <w:color w:val="000000" w:themeColor="text1"/>
                <w:sz w:val="18"/>
                <w:szCs w:val="18"/>
              </w:rPr>
              <w:t>, Sharp</w:t>
            </w:r>
            <w:r w:rsidR="00410D6D">
              <w:rPr>
                <w:rFonts w:ascii="Times New Roman" w:hAnsi="Times New Roman" w:cs="Times New Roman"/>
                <w:color w:val="000000" w:themeColor="text1"/>
                <w:sz w:val="18"/>
                <w:szCs w:val="18"/>
              </w:rPr>
              <w:t xml:space="preserve">, </w:t>
            </w:r>
            <w:r w:rsidR="00410D6D">
              <w:rPr>
                <w:rFonts w:ascii="Times New Roman" w:eastAsia="等线" w:hAnsi="Times New Roman" w:cs="Times New Roman"/>
                <w:color w:val="000000" w:themeColor="text1"/>
                <w:sz w:val="18"/>
                <w:szCs w:val="18"/>
                <w:lang w:eastAsia="zh-CN"/>
              </w:rPr>
              <w:t xml:space="preserve">NEC, </w:t>
            </w:r>
            <w:r w:rsidR="00410D6D">
              <w:rPr>
                <w:rFonts w:ascii="Times New Roman" w:eastAsia="等线" w:hAnsi="Times New Roman" w:cs="Times New Roman" w:hint="eastAsia"/>
                <w:color w:val="000000" w:themeColor="text1"/>
                <w:sz w:val="18"/>
                <w:szCs w:val="18"/>
                <w:lang w:eastAsia="zh-CN"/>
              </w:rPr>
              <w:t>Fujitsu</w:t>
            </w:r>
            <w:r w:rsidR="00410D6D">
              <w:rPr>
                <w:rFonts w:ascii="Times New Roman" w:eastAsia="等线" w:hAnsi="Times New Roman" w:cs="Times New Roman"/>
                <w:color w:val="000000" w:themeColor="text1"/>
                <w:sz w:val="18"/>
                <w:szCs w:val="18"/>
                <w:lang w:eastAsia="zh-CN"/>
              </w:rPr>
              <w:t xml:space="preserve">, </w:t>
            </w:r>
            <w:r w:rsidR="00410D6D">
              <w:rPr>
                <w:rFonts w:ascii="Times New Roman" w:eastAsia="等线" w:hAnsi="Times New Roman" w:cs="Times New Roman" w:hint="eastAsia"/>
                <w:color w:val="000000" w:themeColor="text1"/>
                <w:sz w:val="18"/>
                <w:szCs w:val="18"/>
                <w:lang w:eastAsia="zh-CN"/>
              </w:rPr>
              <w:t>CATT</w:t>
            </w:r>
            <w:r w:rsidR="00410D6D">
              <w:rPr>
                <w:rFonts w:ascii="Times New Roman" w:eastAsia="等线"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39878A11"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r w:rsidR="00410D6D">
              <w:rPr>
                <w:rFonts w:ascii="Times New Roman" w:eastAsia="PMingLiU" w:hAnsi="Times New Roman"/>
                <w:color w:val="000000" w:themeColor="text1"/>
                <w:sz w:val="18"/>
                <w:szCs w:val="18"/>
                <w:lang w:eastAsia="zh-TW"/>
              </w:rPr>
              <w:t xml:space="preserve">, </w:t>
            </w:r>
            <w:r w:rsidR="00410D6D">
              <w:rPr>
                <w:rFonts w:ascii="Times New Roman" w:eastAsia="等线" w:hAnsi="Times New Roman" w:cs="Times New Roman"/>
                <w:color w:val="000000" w:themeColor="text1"/>
                <w:sz w:val="18"/>
                <w:szCs w:val="18"/>
                <w:lang w:eastAsia="zh-CN"/>
              </w:rPr>
              <w:t>NEC</w:t>
            </w:r>
          </w:p>
          <w:p w14:paraId="2399BF1E" w14:textId="521020C9" w:rsidR="00173726" w:rsidRPr="00410D6D"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xml:space="preserve">, </w:t>
            </w:r>
            <w:proofErr w:type="spellStart"/>
            <w:r w:rsidR="007C5EBA">
              <w:rPr>
                <w:rFonts w:ascii="Times New Roman" w:hAnsi="Times New Roman" w:cs="Times New Roman"/>
                <w:color w:val="000000" w:themeColor="text1"/>
                <w:sz w:val="18"/>
                <w:szCs w:val="18"/>
              </w:rPr>
              <w:t>Futurewei</w:t>
            </w:r>
            <w:proofErr w:type="spellEnd"/>
            <w:r w:rsidR="00410D6D">
              <w:rPr>
                <w:rFonts w:ascii="Times New Roman" w:hAnsi="Times New Roman" w:cs="Times New Roman"/>
                <w:color w:val="000000" w:themeColor="text1"/>
                <w:sz w:val="18"/>
                <w:szCs w:val="18"/>
              </w:rPr>
              <w:t xml:space="preserve">, </w:t>
            </w:r>
            <w:r w:rsidR="00410D6D">
              <w:rPr>
                <w:rFonts w:ascii="Times New Roman" w:eastAsia="等线" w:hAnsi="Times New Roman" w:cs="Times New Roman" w:hint="eastAsia"/>
                <w:color w:val="000000" w:themeColor="text1"/>
                <w:sz w:val="18"/>
                <w:szCs w:val="18"/>
                <w:lang w:eastAsia="zh-CN"/>
              </w:rPr>
              <w:t>CATT</w:t>
            </w:r>
            <w:r w:rsidR="00410D6D">
              <w:rPr>
                <w:rFonts w:ascii="Times New Roman" w:eastAsia="等线" w:hAnsi="Times New Roman" w:cs="Times New Roman"/>
                <w:color w:val="000000" w:themeColor="text1"/>
                <w:sz w:val="18"/>
                <w:szCs w:val="18"/>
                <w:lang w:eastAsia="zh-CN"/>
              </w:rPr>
              <w:t xml:space="preserve">, vivo, </w:t>
            </w:r>
            <w:r w:rsidR="00410D6D">
              <w:rPr>
                <w:rFonts w:ascii="Times New Roman" w:eastAsia="Yu Mincho" w:hAnsi="Times New Roman" w:cs="Times New Roman"/>
                <w:color w:val="000000" w:themeColor="text1"/>
                <w:sz w:val="18"/>
                <w:szCs w:val="18"/>
                <w:lang w:eastAsia="ja-JP"/>
              </w:rPr>
              <w:t>Panasonic, Panasonic, Ericsson</w:t>
            </w:r>
          </w:p>
          <w:p w14:paraId="5C459A05" w14:textId="0CEF2E45" w:rsidR="00410D6D" w:rsidRPr="00410D6D" w:rsidRDefault="00410D6D" w:rsidP="00410D6D">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w:t>
            </w:r>
            <w:proofErr w:type="spellStart"/>
            <w:r>
              <w:rPr>
                <w:rFonts w:ascii="Times New Roman" w:hAnsi="Times New Roman" w:cs="Times New Roman"/>
                <w:color w:val="000000" w:themeColor="text1"/>
                <w:sz w:val="18"/>
                <w:szCs w:val="18"/>
              </w:rPr>
              <w:t>HiSilicon</w:t>
            </w:r>
            <w:proofErr w:type="spellEnd"/>
          </w:p>
        </w:tc>
      </w:tr>
    </w:tbl>
    <w:p w14:paraId="32DED2C5"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263F12D3" w14:textId="77777777" w:rsidR="00173726" w:rsidRDefault="00173726">
            <w:pPr>
              <w:spacing w:after="0" w:line="240" w:lineRule="auto"/>
              <w:jc w:val="both"/>
              <w:rPr>
                <w:rFonts w:ascii="Times New Roman" w:eastAsia="等线"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w:t>
            </w:r>
            <w:proofErr w:type="spellStart"/>
            <w:r>
              <w:rPr>
                <w:rFonts w:ascii="Times" w:eastAsia="等线" w:hAnsi="Times" w:cs="Times"/>
                <w:i/>
                <w:iCs/>
                <w:color w:val="000000" w:themeColor="text1"/>
                <w:sz w:val="18"/>
                <w:szCs w:val="18"/>
                <w:lang w:eastAsia="zh-CN"/>
              </w:rPr>
              <w:t>AddtionalPCI</w:t>
            </w:r>
            <w:proofErr w:type="spellEnd"/>
            <w:r>
              <w:rPr>
                <w:rFonts w:ascii="Times" w:eastAsia="等线" w:hAnsi="Times" w:cs="Times"/>
                <w:color w:val="000000" w:themeColor="text1"/>
                <w:sz w:val="18"/>
                <w:szCs w:val="18"/>
                <w:lang w:eastAsia="zh-CN"/>
              </w:rPr>
              <w:t xml:space="preserve"> and with PDCCH-Config that contains two different values of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in </w:t>
            </w:r>
            <w:proofErr w:type="spellStart"/>
            <w:r>
              <w:rPr>
                <w:rFonts w:ascii="Times" w:eastAsia="等线" w:hAnsi="Times" w:cs="Times"/>
                <w:i/>
                <w:iCs/>
                <w:color w:val="000000" w:themeColor="text1"/>
                <w:sz w:val="18"/>
                <w:szCs w:val="18"/>
                <w:lang w:eastAsia="zh-CN"/>
              </w:rPr>
              <w:t>ControlResourceSet</w:t>
            </w:r>
            <w:proofErr w:type="spellEnd"/>
            <w:r>
              <w:rPr>
                <w:rFonts w:ascii="Times" w:eastAsia="等线" w:hAnsi="Times" w:cs="Times"/>
                <w:color w:val="000000" w:themeColor="text1"/>
                <w:sz w:val="18"/>
                <w:szCs w:val="18"/>
                <w:lang w:eastAsia="zh-CN"/>
              </w:rPr>
              <w:t xml:space="preserve">, the UE receives an activation command for CORESET associated with each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the activated TCI states corresponding to one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corresponding to another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A951A0">
              <w:rPr>
                <w:rFonts w:ascii="Times New Roman" w:eastAsia="等线" w:hAnsi="Times New Roman" w:cs="Times New Roman"/>
                <w:color w:val="000000" w:themeColor="text1"/>
                <w:sz w:val="18"/>
                <w:szCs w:val="18"/>
                <w:lang w:eastAsia="zh-CN"/>
              </w:rPr>
              <w:t>ivo</w:t>
            </w:r>
            <w:r>
              <w:rPr>
                <w:rFonts w:ascii="Times New Roman" w:eastAsia="等线"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Not support. We think</w:t>
            </w:r>
            <w:r w:rsidRPr="002C5AE9">
              <w:rPr>
                <w:rFonts w:ascii="Times New Roman" w:eastAsia="等线" w:hAnsi="Times New Roman" w:cs="Times New Roman"/>
                <w:color w:val="000000" w:themeColor="text1"/>
                <w:sz w:val="18"/>
                <w:szCs w:val="18"/>
                <w:lang w:eastAsia="zh-CN"/>
              </w:rPr>
              <w:t xml:space="preserve"> the inter-cell S-DCI based MTRP is a new feature</w:t>
            </w:r>
            <w:r>
              <w:rPr>
                <w:rFonts w:ascii="Times New Roman" w:eastAsia="等线"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10CE6">
            <w:pPr>
              <w:snapToGrid w:val="0"/>
              <w:spacing w:after="0" w:line="240" w:lineRule="auto"/>
              <w:rPr>
                <w:rFonts w:ascii="Times New Roman" w:eastAsia="等线" w:hAnsi="Times New Roman" w:cs="Times New Roman"/>
                <w:color w:val="000000" w:themeColor="text1"/>
                <w:sz w:val="18"/>
                <w:szCs w:val="18"/>
                <w:lang w:eastAsia="zh-CN"/>
              </w:rPr>
            </w:pPr>
            <w:r w:rsidRPr="00B24CB4">
              <w:rPr>
                <w:rFonts w:ascii="Times New Roman" w:eastAsia="等线" w:hAnsi="Times New Roman" w:cs="Times New Roman"/>
                <w:color w:val="000000" w:themeColor="text1"/>
                <w:sz w:val="18"/>
                <w:szCs w:val="18"/>
                <w:lang w:eastAsia="zh-CN"/>
              </w:rPr>
              <w:t>Ericsson</w:t>
            </w:r>
          </w:p>
        </w:tc>
        <w:tc>
          <w:tcPr>
            <w:tcW w:w="8479" w:type="dxa"/>
          </w:tcPr>
          <w:p w14:paraId="42C874CF" w14:textId="77777777" w:rsidR="00B24CB4" w:rsidRDefault="00B24CB4" w:rsidP="00010CE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Do not support. This is unnecessary.</w:t>
            </w:r>
          </w:p>
          <w:p w14:paraId="1F35F601" w14:textId="77777777" w:rsidR="00B24CB4" w:rsidRDefault="00B24CB4" w:rsidP="00010CE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10CE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1.3: Do not see the motivation. </w:t>
            </w:r>
          </w:p>
          <w:p w14:paraId="3A1558C0" w14:textId="77777777" w:rsidR="00B24CB4" w:rsidRDefault="00B24CB4" w:rsidP="00010CE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84901">
              <w:rPr>
                <w:rFonts w:ascii="Times New Roman" w:eastAsia="等线"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863DA">
              <w:rPr>
                <w:rFonts w:ascii="Times New Roman" w:eastAsia="等线" w:hAnsi="Times New Roman" w:cs="Times New Roman"/>
                <w:color w:val="000000" w:themeColor="text1"/>
                <w:sz w:val="18"/>
                <w:szCs w:val="18"/>
                <w:lang w:eastAsia="zh-CN"/>
              </w:rPr>
              <w:t>Issue 1.3 Q1:</w:t>
            </w:r>
            <w:r>
              <w:rPr>
                <w:rFonts w:ascii="Times New Roman" w:eastAsia="等线"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等线" w:hAnsi="Times New Roman" w:cs="Times New Roman"/>
                <w:b/>
                <w:i/>
                <w:color w:val="000000" w:themeColor="text1"/>
                <w:sz w:val="18"/>
                <w:szCs w:val="18"/>
                <w:lang w:eastAsia="zh-CN"/>
              </w:rPr>
              <w:t>same</w:t>
            </w:r>
            <w:r>
              <w:rPr>
                <w:rFonts w:ascii="Times New Roman" w:eastAsia="等线"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w:t>
            </w:r>
            <w:r w:rsidR="00AE06E6">
              <w:rPr>
                <w:rFonts w:ascii="Times New Roman" w:eastAsia="等线" w:hAnsi="Times New Roman" w:cs="Times New Roman"/>
                <w:color w:val="000000" w:themeColor="text1"/>
                <w:sz w:val="18"/>
                <w:szCs w:val="18"/>
                <w:lang w:eastAsia="zh-CN"/>
              </w:rPr>
              <w:t xml:space="preserve"> is not needed rather than just</w:t>
            </w:r>
            <w:r>
              <w:rPr>
                <w:rFonts w:ascii="Times New Roman" w:eastAsia="等线"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sidRPr="00E24F5F">
              <w:rPr>
                <w:rFonts w:ascii="Times New Roman" w:eastAsia="等线"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sidRPr="00E24F5F">
              <w:rPr>
                <w:rFonts w:ascii="Times New Roman" w:eastAsia="等线" w:hAnsi="Times New Roman" w:cs="Times New Roman"/>
                <w:i/>
                <w:color w:val="000000" w:themeColor="text1"/>
                <w:sz w:val="18"/>
                <w:szCs w:val="18"/>
                <w:lang w:eastAsia="zh-CN"/>
              </w:rPr>
              <w:t>The 1</w:t>
            </w:r>
            <w:r w:rsidRPr="00E24F5F">
              <w:rPr>
                <w:rFonts w:ascii="Times New Roman" w:eastAsia="等线" w:hAnsi="Times New Roman" w:cs="Times New Roman"/>
                <w:i/>
                <w:color w:val="000000" w:themeColor="text1"/>
                <w:sz w:val="18"/>
                <w:szCs w:val="18"/>
                <w:vertAlign w:val="superscript"/>
                <w:lang w:eastAsia="zh-CN"/>
              </w:rPr>
              <w:t>st</w:t>
            </w:r>
            <w:r w:rsidRPr="00E24F5F">
              <w:rPr>
                <w:rFonts w:ascii="Times New Roman" w:eastAsia="等线" w:hAnsi="Times New Roman" w:cs="Times New Roman"/>
                <w:i/>
                <w:color w:val="000000" w:themeColor="text1"/>
                <w:sz w:val="18"/>
                <w:szCs w:val="18"/>
                <w:lang w:eastAsia="zh-CN"/>
              </w:rPr>
              <w:t xml:space="preserve"> and 2</w:t>
            </w:r>
            <w:r w:rsidRPr="00E24F5F">
              <w:rPr>
                <w:rFonts w:ascii="Times New Roman" w:eastAsia="等线" w:hAnsi="Times New Roman" w:cs="Times New Roman"/>
                <w:i/>
                <w:color w:val="000000" w:themeColor="text1"/>
                <w:sz w:val="18"/>
                <w:szCs w:val="18"/>
                <w:vertAlign w:val="superscript"/>
                <w:lang w:eastAsia="zh-CN"/>
              </w:rPr>
              <w:t>nd</w:t>
            </w:r>
            <w:r w:rsidRPr="00E24F5F">
              <w:rPr>
                <w:rFonts w:ascii="Times New Roman" w:eastAsia="等线"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1F14A491"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OK</w:t>
            </w:r>
          </w:p>
          <w:p w14:paraId="75FA0A51"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46AB5BF"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We understand the motivation and can be open to further discussion.</w:t>
            </w:r>
          </w:p>
          <w:p w14:paraId="5CCB1EA7" w14:textId="77777777"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1F299B" w14:paraId="362D4504" w14:textId="77777777" w:rsidTr="00B24CB4">
        <w:trPr>
          <w:trHeight w:val="215"/>
        </w:trPr>
        <w:tc>
          <w:tcPr>
            <w:tcW w:w="1506" w:type="dxa"/>
          </w:tcPr>
          <w:p w14:paraId="56F54FCA" w14:textId="6C918F26" w:rsidR="001F299B" w:rsidRPr="001F299B" w:rsidRDefault="001F299B" w:rsidP="00DE0426">
            <w:pPr>
              <w:snapToGrid w:val="0"/>
              <w:spacing w:after="0" w:line="240" w:lineRule="auto"/>
              <w:rPr>
                <w:rFonts w:ascii="Times New Roman" w:eastAsia="Yu Mincho" w:hAnsi="Times New Roman" w:cs="Times New Roman"/>
                <w:color w:val="000000" w:themeColor="text1"/>
                <w:sz w:val="18"/>
                <w:szCs w:val="18"/>
              </w:rPr>
            </w:pPr>
            <w:r w:rsidRPr="001F299B">
              <w:rPr>
                <w:rFonts w:ascii="Times New Roman" w:hAnsi="Times New Roman" w:cs="Times New Roman"/>
                <w:color w:val="000000" w:themeColor="text1"/>
                <w:sz w:val="18"/>
                <w:szCs w:val="18"/>
              </w:rPr>
              <w:t>FGI</w:t>
            </w:r>
          </w:p>
        </w:tc>
        <w:tc>
          <w:tcPr>
            <w:tcW w:w="8479" w:type="dxa"/>
          </w:tcPr>
          <w:p w14:paraId="629F2994" w14:textId="5E4DFE7B"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Support</w:t>
            </w:r>
          </w:p>
          <w:p w14:paraId="0F0B0615" w14:textId="77777777"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F51C03" w14:textId="492FC6B4"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t>
            </w:r>
            <w:r w:rsidR="00820288">
              <w:rPr>
                <w:rFonts w:ascii="Times New Roman" w:eastAsia="等线" w:hAnsi="Times New Roman" w:cs="Times New Roman"/>
                <w:color w:val="000000" w:themeColor="text1"/>
                <w:sz w:val="18"/>
                <w:szCs w:val="18"/>
                <w:lang w:eastAsia="zh-CN"/>
              </w:rPr>
              <w:t>If time permits, we could have further discussion on this scenario</w:t>
            </w:r>
            <w:r w:rsidR="00C6593D">
              <w:rPr>
                <w:rFonts w:ascii="Times New Roman" w:eastAsia="等线" w:hAnsi="Times New Roman" w:cs="Times New Roman"/>
                <w:color w:val="000000" w:themeColor="text1"/>
                <w:sz w:val="18"/>
                <w:szCs w:val="18"/>
                <w:lang w:eastAsia="zh-CN"/>
              </w:rPr>
              <w:t xml:space="preserve"> with lower priority</w:t>
            </w:r>
            <w:r w:rsidR="00820288">
              <w:rPr>
                <w:rFonts w:ascii="Times New Roman" w:eastAsia="等线" w:hAnsi="Times New Roman" w:cs="Times New Roman"/>
                <w:color w:val="000000" w:themeColor="text1"/>
                <w:sz w:val="18"/>
                <w:szCs w:val="18"/>
                <w:lang w:eastAsia="zh-CN"/>
              </w:rPr>
              <w:t>.</w:t>
            </w:r>
          </w:p>
          <w:p w14:paraId="3A406466" w14:textId="77777777" w:rsidR="001F299B"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C02E58E" w14:textId="219C2367" w:rsidR="001F299B" w:rsidRPr="00A21128" w:rsidRDefault="001F299B" w:rsidP="001F299B">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A21128">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w:t>
            </w:r>
            <w:r w:rsidR="00271A24">
              <w:rPr>
                <w:rFonts w:ascii="Times New Roman" w:eastAsia="等线" w:hAnsi="Times New Roman" w:cs="Times New Roman"/>
                <w:color w:val="000000" w:themeColor="text1"/>
                <w:sz w:val="18"/>
                <w:szCs w:val="18"/>
                <w:lang w:eastAsia="zh-CN"/>
              </w:rPr>
              <w:t>It seems that more clarifications</w:t>
            </w:r>
            <w:r w:rsidR="00B85BEF">
              <w:rPr>
                <w:rFonts w:ascii="Times New Roman" w:eastAsia="等线" w:hAnsi="Times New Roman" w:cs="Times New Roman"/>
                <w:color w:val="000000" w:themeColor="text1"/>
                <w:sz w:val="18"/>
                <w:szCs w:val="18"/>
                <w:lang w:eastAsia="zh-CN"/>
              </w:rPr>
              <w:t>/discussions on the issue</w:t>
            </w:r>
            <w:r w:rsidR="00271A24">
              <w:rPr>
                <w:rFonts w:ascii="Times New Roman" w:eastAsia="等线" w:hAnsi="Times New Roman" w:cs="Times New Roman"/>
                <w:color w:val="000000" w:themeColor="text1"/>
                <w:sz w:val="18"/>
                <w:szCs w:val="18"/>
                <w:lang w:eastAsia="zh-CN"/>
              </w:rPr>
              <w:t xml:space="preserve"> are needed</w:t>
            </w:r>
            <w:r w:rsidR="00B85BEF">
              <w:rPr>
                <w:rFonts w:ascii="Times New Roman" w:eastAsia="等线" w:hAnsi="Times New Roman" w:cs="Times New Roman"/>
                <w:color w:val="000000" w:themeColor="text1"/>
                <w:sz w:val="18"/>
                <w:szCs w:val="18"/>
                <w:lang w:eastAsia="zh-CN"/>
              </w:rPr>
              <w:t>. F</w:t>
            </w:r>
            <w:r w:rsidR="00271A24">
              <w:rPr>
                <w:rFonts w:ascii="Times New Roman" w:eastAsia="等线" w:hAnsi="Times New Roman" w:cs="Times New Roman"/>
                <w:color w:val="000000" w:themeColor="text1"/>
                <w:sz w:val="18"/>
                <w:szCs w:val="18"/>
                <w:lang w:eastAsia="zh-CN"/>
              </w:rPr>
              <w:t xml:space="preserve">or example, even in </w:t>
            </w:r>
            <w:proofErr w:type="spellStart"/>
            <w:r w:rsidR="00271A24">
              <w:rPr>
                <w:rFonts w:ascii="Times New Roman" w:eastAsia="等线" w:hAnsi="Times New Roman" w:cs="Times New Roman"/>
                <w:color w:val="000000" w:themeColor="text1"/>
                <w:sz w:val="18"/>
                <w:szCs w:val="18"/>
                <w:lang w:eastAsia="zh-CN"/>
              </w:rPr>
              <w:t>mTRP</w:t>
            </w:r>
            <w:proofErr w:type="spellEnd"/>
            <w:r w:rsidR="00B85BEF">
              <w:rPr>
                <w:rFonts w:ascii="Times New Roman" w:eastAsia="等线" w:hAnsi="Times New Roman" w:cs="Times New Roman"/>
                <w:color w:val="000000" w:themeColor="text1"/>
                <w:sz w:val="18"/>
                <w:szCs w:val="18"/>
                <w:lang w:eastAsia="zh-CN"/>
              </w:rPr>
              <w:t xml:space="preserve"> case</w:t>
            </w:r>
            <w:r w:rsidR="006C45EA">
              <w:rPr>
                <w:rFonts w:ascii="Times New Roman" w:eastAsia="等线" w:hAnsi="Times New Roman" w:cs="Times New Roman"/>
                <w:color w:val="000000" w:themeColor="text1"/>
                <w:sz w:val="18"/>
                <w:szCs w:val="18"/>
                <w:lang w:eastAsia="zh-CN"/>
              </w:rPr>
              <w:t xml:space="preserve">, whether the </w:t>
            </w:r>
            <w:r w:rsidR="009309CA">
              <w:rPr>
                <w:rFonts w:ascii="Times New Roman" w:eastAsia="等线" w:hAnsi="Times New Roman" w:cs="Times New Roman"/>
                <w:color w:val="000000" w:themeColor="text1"/>
                <w:sz w:val="18"/>
                <w:szCs w:val="18"/>
                <w:lang w:eastAsia="zh-CN"/>
              </w:rPr>
              <w:t xml:space="preserve">two </w:t>
            </w:r>
            <w:r w:rsidR="006C45EA">
              <w:rPr>
                <w:rFonts w:ascii="Times New Roman" w:eastAsia="等线" w:hAnsi="Times New Roman" w:cs="Times New Roman"/>
                <w:color w:val="000000" w:themeColor="text1"/>
                <w:sz w:val="18"/>
                <w:szCs w:val="18"/>
                <w:lang w:eastAsia="zh-CN"/>
              </w:rPr>
              <w:t>indicated joint TCI</w:t>
            </w:r>
            <w:r w:rsidR="00271A24">
              <w:rPr>
                <w:rFonts w:ascii="Times New Roman" w:eastAsia="等线" w:hAnsi="Times New Roman" w:cs="Times New Roman"/>
                <w:color w:val="000000" w:themeColor="text1"/>
                <w:sz w:val="18"/>
                <w:szCs w:val="18"/>
                <w:lang w:eastAsia="zh-CN"/>
              </w:rPr>
              <w:t xml:space="preserve"> </w:t>
            </w:r>
            <w:r w:rsidR="00090F84">
              <w:rPr>
                <w:rFonts w:ascii="Times New Roman" w:eastAsia="等线" w:hAnsi="Times New Roman" w:cs="Times New Roman"/>
                <w:color w:val="000000" w:themeColor="text1"/>
                <w:sz w:val="18"/>
                <w:szCs w:val="18"/>
                <w:lang w:eastAsia="zh-CN"/>
              </w:rPr>
              <w:t xml:space="preserve">applied to PDCCH and PDSCH </w:t>
            </w:r>
            <w:r w:rsidR="0077122D">
              <w:rPr>
                <w:rFonts w:ascii="Times New Roman" w:eastAsia="等线" w:hAnsi="Times New Roman" w:cs="Times New Roman"/>
                <w:color w:val="000000" w:themeColor="text1"/>
                <w:sz w:val="18"/>
                <w:szCs w:val="18"/>
                <w:lang w:eastAsia="zh-CN"/>
              </w:rPr>
              <w:t>means that these two channels are</w:t>
            </w:r>
            <w:r w:rsidR="009309CA">
              <w:rPr>
                <w:rFonts w:ascii="Times New Roman" w:eastAsia="等线" w:hAnsi="Times New Roman" w:cs="Times New Roman"/>
                <w:color w:val="000000" w:themeColor="text1"/>
                <w:sz w:val="18"/>
                <w:szCs w:val="18"/>
                <w:lang w:eastAsia="zh-CN"/>
              </w:rPr>
              <w:t xml:space="preserve"> </w:t>
            </w:r>
            <w:r w:rsidR="0077122D">
              <w:rPr>
                <w:rFonts w:ascii="Times New Roman" w:eastAsia="等线" w:hAnsi="Times New Roman" w:cs="Times New Roman"/>
                <w:color w:val="000000" w:themeColor="text1"/>
                <w:sz w:val="18"/>
                <w:szCs w:val="18"/>
                <w:lang w:eastAsia="zh-CN"/>
              </w:rPr>
              <w:t xml:space="preserve">expected to </w:t>
            </w:r>
            <w:r w:rsidR="00B85BEF">
              <w:rPr>
                <w:rFonts w:ascii="Times New Roman" w:eastAsia="等线" w:hAnsi="Times New Roman" w:cs="Times New Roman"/>
                <w:color w:val="000000" w:themeColor="text1"/>
                <w:sz w:val="18"/>
                <w:szCs w:val="18"/>
                <w:lang w:eastAsia="zh-CN"/>
              </w:rPr>
              <w:t xml:space="preserve">apply </w:t>
            </w:r>
            <w:r w:rsidR="009309CA">
              <w:rPr>
                <w:rFonts w:ascii="Times New Roman" w:eastAsia="等线" w:hAnsi="Times New Roman" w:cs="Times New Roman"/>
                <w:color w:val="000000" w:themeColor="text1"/>
                <w:sz w:val="18"/>
                <w:szCs w:val="18"/>
                <w:lang w:eastAsia="zh-CN"/>
              </w:rPr>
              <w:t>same two</w:t>
            </w:r>
            <w:r w:rsidR="00B85BEF">
              <w:rPr>
                <w:rFonts w:ascii="Times New Roman" w:eastAsia="等线" w:hAnsi="Times New Roman" w:cs="Times New Roman"/>
                <w:color w:val="000000" w:themeColor="text1"/>
                <w:sz w:val="18"/>
                <w:szCs w:val="18"/>
                <w:lang w:eastAsia="zh-CN"/>
              </w:rPr>
              <w:t xml:space="preserve"> beams in </w:t>
            </w:r>
            <w:proofErr w:type="spellStart"/>
            <w:r w:rsidR="00B85BEF">
              <w:rPr>
                <w:rFonts w:ascii="Times New Roman" w:eastAsia="等线" w:hAnsi="Times New Roman" w:cs="Times New Roman"/>
                <w:color w:val="000000" w:themeColor="text1"/>
                <w:sz w:val="18"/>
                <w:szCs w:val="18"/>
                <w:lang w:eastAsia="zh-CN"/>
              </w:rPr>
              <w:t>mTRP</w:t>
            </w:r>
            <w:proofErr w:type="spellEnd"/>
            <w:r w:rsidR="00B85BEF">
              <w:rPr>
                <w:rFonts w:ascii="Times New Roman" w:eastAsia="等线" w:hAnsi="Times New Roman" w:cs="Times New Roman"/>
                <w:color w:val="000000" w:themeColor="text1"/>
                <w:sz w:val="18"/>
                <w:szCs w:val="18"/>
                <w:lang w:eastAsia="zh-CN"/>
              </w:rPr>
              <w:t xml:space="preserve"> operation</w:t>
            </w:r>
            <w:r w:rsidR="009309CA">
              <w:rPr>
                <w:rFonts w:ascii="Times New Roman" w:eastAsia="等线" w:hAnsi="Times New Roman" w:cs="Times New Roman"/>
                <w:color w:val="000000" w:themeColor="text1"/>
                <w:sz w:val="18"/>
                <w:szCs w:val="18"/>
                <w:lang w:eastAsia="zh-CN"/>
              </w:rPr>
              <w:t>?</w:t>
            </w:r>
            <w:r w:rsidR="00271A24">
              <w:rPr>
                <w:rFonts w:ascii="Times New Roman" w:eastAsia="等线" w:hAnsi="Times New Roman" w:cs="Times New Roman"/>
                <w:color w:val="000000" w:themeColor="text1"/>
                <w:sz w:val="18"/>
                <w:szCs w:val="18"/>
                <w:lang w:eastAsia="zh-CN"/>
              </w:rPr>
              <w:t xml:space="preserve"> </w:t>
            </w:r>
          </w:p>
        </w:tc>
      </w:tr>
      <w:tr w:rsidR="000C3B3E" w14:paraId="6EC459FD" w14:textId="77777777" w:rsidTr="00B24CB4">
        <w:trPr>
          <w:trHeight w:val="215"/>
        </w:trPr>
        <w:tc>
          <w:tcPr>
            <w:tcW w:w="1506" w:type="dxa"/>
          </w:tcPr>
          <w:p w14:paraId="2B0A3E85" w14:textId="63627BE0" w:rsidR="000C3B3E" w:rsidRPr="000C3B3E" w:rsidRDefault="000C3B3E" w:rsidP="00DE042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Lenovo</w:t>
            </w:r>
          </w:p>
        </w:tc>
        <w:tc>
          <w:tcPr>
            <w:tcW w:w="8479" w:type="dxa"/>
          </w:tcPr>
          <w:p w14:paraId="52472D0E" w14:textId="50EDF2DA" w:rsidR="005E1A04" w:rsidRPr="00BC4C1D" w:rsidRDefault="00BC4C1D"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w:t>
            </w:r>
            <w:r w:rsidR="005E1A04" w:rsidRPr="00BC4C1D">
              <w:rPr>
                <w:rFonts w:ascii="Times New Roman" w:eastAsia="等线" w:hAnsi="Times New Roman" w:cs="Times New Roman"/>
                <w:color w:val="000000" w:themeColor="text1"/>
                <w:sz w:val="18"/>
                <w:szCs w:val="18"/>
                <w:lang w:eastAsia="zh-CN"/>
              </w:rPr>
              <w:t>Proposal 1.1: Support</w:t>
            </w:r>
          </w:p>
          <w:p w14:paraId="0B078081" w14:textId="39D99D65" w:rsidR="005E1A04" w:rsidRPr="00BC4C1D" w:rsidRDefault="005E1A04"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5B9C528" w14:textId="0DD76D9B" w:rsidR="005E1A04" w:rsidRPr="00BC4C1D" w:rsidRDefault="005E1A04"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4C1D">
              <w:rPr>
                <w:rFonts w:ascii="Times New Roman" w:eastAsia="等线" w:hAnsi="Times New Roman" w:cs="Times New Roman"/>
                <w:color w:val="000000" w:themeColor="text1"/>
                <w:sz w:val="18"/>
                <w:szCs w:val="18"/>
                <w:lang w:eastAsia="zh-CN"/>
              </w:rPr>
              <w:t>Issue 1.2</w:t>
            </w:r>
            <w:r w:rsidR="00BC4C1D">
              <w:rPr>
                <w:rFonts w:ascii="Times New Roman" w:eastAsia="等线" w:hAnsi="Times New Roman" w:cs="Times New Roman"/>
                <w:color w:val="000000" w:themeColor="text1"/>
                <w:sz w:val="18"/>
                <w:szCs w:val="18"/>
                <w:lang w:eastAsia="zh-CN"/>
              </w:rPr>
              <w:t>:</w:t>
            </w:r>
            <w:r w:rsidRPr="00BC4C1D">
              <w:rPr>
                <w:rFonts w:ascii="Times New Roman" w:eastAsia="等线" w:hAnsi="Times New Roman" w:cs="Times New Roman"/>
                <w:color w:val="000000" w:themeColor="text1"/>
                <w:sz w:val="18"/>
                <w:szCs w:val="18"/>
                <w:lang w:eastAsia="zh-CN"/>
              </w:rPr>
              <w:t xml:space="preserve"> Q1: No</w:t>
            </w:r>
          </w:p>
          <w:p w14:paraId="5A70544A" w14:textId="1C62350F" w:rsidR="005E1A04" w:rsidRPr="00BC4C1D" w:rsidRDefault="005E1A04" w:rsidP="005E1A0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4C1D">
              <w:rPr>
                <w:rFonts w:ascii="Times New Roman" w:eastAsia="等线" w:hAnsi="Times New Roman" w:cs="Times New Roman"/>
                <w:color w:val="000000" w:themeColor="text1"/>
                <w:sz w:val="18"/>
                <w:szCs w:val="18"/>
                <w:lang w:eastAsia="zh-CN"/>
              </w:rPr>
              <w:t>Issue 1.3</w:t>
            </w:r>
            <w:r w:rsidR="00BC4C1D">
              <w:rPr>
                <w:rFonts w:ascii="Times New Roman" w:eastAsia="等线" w:hAnsi="Times New Roman" w:cs="Times New Roman"/>
                <w:color w:val="000000" w:themeColor="text1"/>
                <w:sz w:val="18"/>
                <w:szCs w:val="18"/>
                <w:lang w:eastAsia="zh-CN"/>
              </w:rPr>
              <w:t xml:space="preserve">: </w:t>
            </w:r>
            <w:r w:rsidRPr="00BC4C1D">
              <w:rPr>
                <w:rFonts w:ascii="Times New Roman" w:eastAsia="等线" w:hAnsi="Times New Roman" w:cs="Times New Roman"/>
                <w:color w:val="000000" w:themeColor="text1"/>
                <w:sz w:val="18"/>
                <w:szCs w:val="18"/>
                <w:lang w:eastAsia="zh-CN"/>
              </w:rPr>
              <w:t>Q</w:t>
            </w:r>
            <w:r w:rsidR="00BC4C1D">
              <w:rPr>
                <w:rFonts w:ascii="Times New Roman" w:eastAsia="等线" w:hAnsi="Times New Roman" w:cs="Times New Roman"/>
                <w:color w:val="000000" w:themeColor="text1"/>
                <w:sz w:val="18"/>
                <w:szCs w:val="18"/>
                <w:lang w:eastAsia="zh-CN"/>
              </w:rPr>
              <w:t>2</w:t>
            </w:r>
            <w:r w:rsidRPr="00BC4C1D">
              <w:rPr>
                <w:rFonts w:ascii="Times New Roman" w:eastAsia="等线" w:hAnsi="Times New Roman" w:cs="Times New Roman"/>
                <w:color w:val="000000" w:themeColor="text1"/>
                <w:sz w:val="18"/>
                <w:szCs w:val="18"/>
                <w:lang w:eastAsia="zh-CN"/>
              </w:rPr>
              <w:t>: The motivation is not clear. We understand such restriction is unnecessary</w:t>
            </w:r>
            <w:r w:rsidR="00FE4680" w:rsidRPr="00BC4C1D">
              <w:rPr>
                <w:rFonts w:ascii="Times New Roman" w:eastAsia="等线" w:hAnsi="Times New Roman" w:cs="Times New Roman"/>
                <w:color w:val="000000" w:themeColor="text1"/>
                <w:sz w:val="18"/>
                <w:szCs w:val="18"/>
                <w:lang w:eastAsia="zh-CN"/>
              </w:rPr>
              <w:t xml:space="preserve"> at least in </w:t>
            </w:r>
            <w:proofErr w:type="spellStart"/>
            <w:r w:rsidR="00FE4680" w:rsidRPr="00BC4C1D">
              <w:rPr>
                <w:rFonts w:ascii="Times New Roman" w:eastAsia="等线" w:hAnsi="Times New Roman" w:cs="Times New Roman"/>
                <w:color w:val="000000" w:themeColor="text1"/>
                <w:sz w:val="18"/>
                <w:szCs w:val="18"/>
                <w:lang w:eastAsia="zh-CN"/>
              </w:rPr>
              <w:t>mTRP</w:t>
            </w:r>
            <w:proofErr w:type="spellEnd"/>
            <w:r w:rsidR="00FE4680" w:rsidRPr="00BC4C1D">
              <w:rPr>
                <w:rFonts w:ascii="Times New Roman" w:eastAsia="等线" w:hAnsi="Times New Roman" w:cs="Times New Roman"/>
                <w:color w:val="000000" w:themeColor="text1"/>
                <w:sz w:val="18"/>
                <w:szCs w:val="18"/>
                <w:lang w:eastAsia="zh-CN"/>
              </w:rPr>
              <w:t xml:space="preserve"> scenario.</w:t>
            </w:r>
          </w:p>
          <w:p w14:paraId="430D42B1" w14:textId="4B3182F3" w:rsidR="000C3B3E" w:rsidRPr="00BC4C1D" w:rsidRDefault="000C3B3E" w:rsidP="001F29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D0FEC">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等线"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No: ZTE,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Docomo, CMCC, Apple, Sharp, NEC, LG, IDC,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OPPO, </w:t>
            </w:r>
            <w:r>
              <w:rPr>
                <w:rFonts w:ascii="Times" w:eastAsia="Yu Mincho" w:hAnsi="Times" w:cs="Times"/>
                <w:bCs/>
                <w:sz w:val="18"/>
                <w:szCs w:val="18"/>
                <w:lang w:eastAsia="ja-JP"/>
              </w:rPr>
              <w:t xml:space="preserve">Samsung, MediaTek, </w:t>
            </w:r>
            <w:proofErr w:type="spellStart"/>
            <w:r>
              <w:rPr>
                <w:rFonts w:ascii="Times" w:eastAsia="Yu Mincho" w:hAnsi="Times" w:cs="Times"/>
                <w:bCs/>
                <w:sz w:val="18"/>
                <w:szCs w:val="18"/>
                <w:lang w:eastAsia="ja-JP"/>
              </w:rPr>
              <w:t>Spreadtrum</w:t>
            </w:r>
            <w:proofErr w:type="spellEnd"/>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the feedback to Q1 in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等线"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等线"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5809F4B3"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ins w:id="4" w:author="Darcy Tsai (蔡承融)" w:date="2023-04-15T10:45:00Z">
              <w:r w:rsidR="00792F2C">
                <w:rPr>
                  <w:rFonts w:ascii="Times New Roman" w:hAnsi="Times New Roman" w:cs="Times New Roman"/>
                  <w:color w:val="000000" w:themeColor="text1"/>
                  <w:sz w:val="18"/>
                  <w:szCs w:val="18"/>
                  <w:lang w:eastAsia="zh-CN"/>
                </w:rPr>
                <w:t xml:space="preserve"> update the first/s</w:t>
              </w:r>
            </w:ins>
            <w:ins w:id="5" w:author="Darcy Tsai (蔡承融)" w:date="2023-04-15T10:46:00Z">
              <w:r w:rsidR="00792F2C">
                <w:rPr>
                  <w:rFonts w:ascii="Times New Roman" w:hAnsi="Times New Roman" w:cs="Times New Roman"/>
                  <w:color w:val="000000" w:themeColor="text1"/>
                  <w:sz w:val="18"/>
                  <w:szCs w:val="18"/>
                  <w:lang w:eastAsia="zh-CN"/>
                </w:rPr>
                <w:t>econd indicated joint/DL/UL TCI state(s) according to the first/second joint/DL/UL TCI state(s) in the subset and</w:t>
              </w:r>
            </w:ins>
            <w:r>
              <w:rPr>
                <w:rFonts w:ascii="Times New Roman" w:hAnsi="Times New Roman" w:cs="Times New Roman"/>
                <w:color w:val="000000" w:themeColor="text1"/>
                <w:sz w:val="18"/>
                <w:szCs w:val="18"/>
                <w:lang w:eastAsia="zh-CN"/>
              </w:rPr>
              <w:t xml:space="preserve"> keep </w:t>
            </w:r>
            <w:del w:id="6" w:author="Darcy Tsai (蔡承融)" w:date="2023-04-15T10:49:00Z">
              <w:r w:rsidDel="00792F2C">
                <w:rPr>
                  <w:rFonts w:ascii="Times New Roman" w:hAnsi="Times New Roman" w:cs="Times New Roman"/>
                  <w:color w:val="000000" w:themeColor="text1"/>
                  <w:sz w:val="18"/>
                  <w:szCs w:val="18"/>
                  <w:lang w:eastAsia="zh-CN"/>
                </w:rPr>
                <w:delText xml:space="preserve">the </w:delText>
              </w:r>
            </w:del>
            <w:del w:id="7" w:author="Darcy Tsai (蔡承融)" w:date="2023-04-15T10:47:00Z">
              <w:r w:rsidDel="00792F2C">
                <w:rPr>
                  <w:rFonts w:ascii="Times New Roman" w:hAnsi="Times New Roman" w:cs="Times New Roman"/>
                  <w:color w:val="000000" w:themeColor="text1"/>
                  <w:sz w:val="18"/>
                  <w:szCs w:val="18"/>
                  <w:lang w:eastAsia="zh-CN"/>
                </w:rPr>
                <w:delText xml:space="preserve">current </w:delText>
              </w:r>
            </w:del>
            <w:ins w:id="8" w:author="Darcy Tsai (蔡承融)" w:date="2023-04-15T10:47:00Z">
              <w:r w:rsidR="00792F2C">
                <w:rPr>
                  <w:rFonts w:ascii="Times New Roman" w:hAnsi="Times New Roman" w:cs="Times New Roman"/>
                  <w:color w:val="000000" w:themeColor="text1"/>
                  <w:sz w:val="18"/>
                  <w:szCs w:val="18"/>
                  <w:lang w:eastAsia="zh-CN"/>
                </w:rPr>
                <w:t xml:space="preserve">other </w:t>
              </w:r>
            </w:ins>
            <w:r>
              <w:rPr>
                <w:rFonts w:ascii="Times New Roman" w:hAnsi="Times New Roman" w:cs="Times New Roman"/>
                <w:color w:val="000000" w:themeColor="text1"/>
                <w:sz w:val="18"/>
                <w:szCs w:val="18"/>
                <w:lang w:eastAsia="zh-CN"/>
              </w:rPr>
              <w:t xml:space="preserve">indicated first/second joint/DL/UL TCI state(s) </w:t>
            </w:r>
            <w:ins w:id="9" w:author="Darcy Tsai (蔡承融)" w:date="2023-04-15T10:32:00Z">
              <w:r w:rsidR="00C30033">
                <w:rPr>
                  <w:rFonts w:ascii="Times New Roman" w:hAnsi="Times New Roman" w:cs="Times New Roman"/>
                  <w:color w:val="000000" w:themeColor="text1"/>
                  <w:sz w:val="18"/>
                  <w:szCs w:val="18"/>
                  <w:lang w:eastAsia="zh-CN"/>
                </w:rPr>
                <w:t xml:space="preserve">that is </w:t>
              </w:r>
            </w:ins>
            <w:r>
              <w:rPr>
                <w:rFonts w:ascii="Times New Roman" w:hAnsi="Times New Roman" w:cs="Times New Roman"/>
                <w:color w:val="000000" w:themeColor="text1"/>
                <w:sz w:val="18"/>
                <w:szCs w:val="18"/>
                <w:lang w:eastAsia="zh-CN"/>
              </w:rPr>
              <w:t xml:space="preserve">not updated by the </w:t>
            </w:r>
            <w:del w:id="10" w:author="Darcy Tsai (蔡承融)" w:date="2023-04-15T10:32:00Z">
              <w:r w:rsidDel="00C30033">
                <w:rPr>
                  <w:rFonts w:ascii="Times New Roman" w:hAnsi="Times New Roman" w:cs="Times New Roman"/>
                  <w:color w:val="000000" w:themeColor="text1"/>
                  <w:sz w:val="18"/>
                  <w:szCs w:val="18"/>
                  <w:lang w:eastAsia="zh-CN"/>
                </w:rPr>
                <w:delText>sub-set</w:delText>
              </w:r>
            </w:del>
            <w:ins w:id="11" w:author="Darcy Tsai (蔡承融)" w:date="2023-04-15T10:32:00Z">
              <w:r w:rsidR="00C30033">
                <w:rPr>
                  <w:rFonts w:ascii="Times New Roman" w:hAnsi="Times New Roman" w:cs="Times New Roman"/>
                  <w:color w:val="000000" w:themeColor="text1"/>
                  <w:sz w:val="18"/>
                  <w:szCs w:val="18"/>
                  <w:lang w:eastAsia="zh-CN"/>
                </w:rPr>
                <w:t>received TCI codepoint</w:t>
              </w:r>
            </w:ins>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4962B073"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r w:rsidR="000B4EA2">
              <w:rPr>
                <w:rFonts w:ascii="Times New Roman" w:eastAsia="PMingLiU" w:hAnsi="Times New Roman"/>
                <w:color w:val="000000" w:themeColor="text1"/>
                <w:sz w:val="18"/>
                <w:szCs w:val="18"/>
                <w:lang w:eastAsia="zh-TW"/>
              </w:rPr>
              <w:t>, IDC (2</w:t>
            </w:r>
            <w:r w:rsidR="000B4EA2" w:rsidRPr="000B4EA2">
              <w:rPr>
                <w:rFonts w:ascii="Times New Roman" w:eastAsia="PMingLiU" w:hAnsi="Times New Roman"/>
                <w:color w:val="000000" w:themeColor="text1"/>
                <w:sz w:val="18"/>
                <w:szCs w:val="18"/>
                <w:vertAlign w:val="superscript"/>
                <w:lang w:eastAsia="zh-TW"/>
              </w:rPr>
              <w:t>nd</w:t>
            </w:r>
            <w:r w:rsidR="000B4EA2">
              <w:rPr>
                <w:rFonts w:ascii="Times New Roman" w:eastAsia="PMingLiU" w:hAnsi="Times New Roman"/>
                <w:color w:val="000000" w:themeColor="text1"/>
                <w:sz w:val="18"/>
                <w:szCs w:val="18"/>
                <w:lang w:eastAsia="zh-TW"/>
              </w:rPr>
              <w:t xml:space="preserve"> preference)</w:t>
            </w:r>
            <w:r w:rsidR="000E57C3">
              <w:rPr>
                <w:rFonts w:ascii="Times New Roman" w:eastAsia="PMingLiU" w:hAnsi="Times New Roman"/>
                <w:color w:val="000000" w:themeColor="text1"/>
                <w:sz w:val="18"/>
                <w:szCs w:val="18"/>
                <w:lang w:eastAsia="zh-TW"/>
              </w:rPr>
              <w:t>, FGI</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022C6EE6"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CATT,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IDC, Intel,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xml:space="preserve">), </w:t>
            </w:r>
            <w:proofErr w:type="spellStart"/>
            <w:r w:rsidR="00FB7694">
              <w:rPr>
                <w:rFonts w:ascii="Times New Roman" w:hAnsi="Times New Roman" w:cs="Times New Roman"/>
                <w:color w:val="000000" w:themeColor="text1"/>
                <w:sz w:val="18"/>
                <w:szCs w:val="18"/>
              </w:rPr>
              <w:t>Futurewei</w:t>
            </w:r>
            <w:proofErr w:type="spellEnd"/>
            <w:r w:rsidR="00946B85">
              <w:rPr>
                <w:rFonts w:ascii="Times New Roman" w:hAnsi="Times New Roman" w:cs="Times New Roman"/>
                <w:color w:val="000000" w:themeColor="text1"/>
                <w:sz w:val="18"/>
                <w:szCs w:val="18"/>
              </w:rPr>
              <w:t xml:space="preserve">, </w:t>
            </w:r>
            <w:r w:rsidR="00946B85">
              <w:rPr>
                <w:rFonts w:ascii="Times New Roman" w:eastAsia="等线" w:hAnsi="Times New Roman" w:cs="Times New Roman" w:hint="eastAsia"/>
                <w:color w:val="000000" w:themeColor="text1"/>
                <w:sz w:val="18"/>
                <w:szCs w:val="18"/>
                <w:lang w:eastAsia="zh-CN"/>
              </w:rPr>
              <w:t>Fujitsu</w:t>
            </w:r>
            <w:r w:rsidR="000E57C3">
              <w:rPr>
                <w:rFonts w:ascii="Times New Roman" w:eastAsia="等线" w:hAnsi="Times New Roman" w:cs="Times New Roman"/>
                <w:color w:val="000000" w:themeColor="text1"/>
                <w:sz w:val="18"/>
                <w:szCs w:val="18"/>
                <w:lang w:eastAsia="zh-CN"/>
              </w:rPr>
              <w:t>, FGI</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173726" w14:paraId="64D4635A" w14:textId="77777777" w:rsidTr="004D0FEC">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xml:space="preserve">, NEC, LG,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MediaTek</w:t>
            </w:r>
          </w:p>
          <w:p w14:paraId="5516A75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等线" w:hAnsi="Times" w:cs="Times"/>
                <w:color w:val="000000" w:themeColor="text1"/>
                <w:sz w:val="18"/>
                <w:szCs w:val="18"/>
                <w:lang w:eastAsia="zh-CN"/>
              </w:rPr>
            </w:pP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A788371" w14:textId="12E05B62"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77777777"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 xml:space="preserve">On unified TCI framework extension, support </w:t>
            </w:r>
            <w:r>
              <w:rPr>
                <w:rFonts w:ascii="Times" w:hAnsi="Times" w:cs="Times"/>
                <w:color w:val="000000" w:themeColor="text1"/>
                <w:sz w:val="18"/>
                <w:szCs w:val="18"/>
              </w:rPr>
              <w:t>the followings for CA operation:</w:t>
            </w:r>
          </w:p>
          <w:p w14:paraId="618B8C0B" w14:textId="58B2739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2"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3"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4"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5" w:author="Darcy Tsai (蔡承融)" w:date="2023-04-15T10:50: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61A3614D"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6"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7"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8"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9" w:author="Darcy Tsai (蔡承融)" w:date="2023-04-15T10:51: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2C4BCBD0"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20" w:author="Darcy Tsai (蔡承融)" w:date="2023-04-15T10:51: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21" w:author="Darcy Tsai (蔡承融)" w:date="2023-04-15T10:51: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2"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23" w:author="Darcy Tsai (蔡承融)" w:date="2023-04-15T10:51:00Z">
              <w:r w:rsidR="00FC5341">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proofErr w:type="spellStart"/>
            <w:r w:rsidRPr="003478EB">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proofErr w:type="spellStart"/>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preadtrum</w:t>
            </w:r>
            <w:proofErr w:type="spellEnd"/>
            <w:r w:rsidRPr="004D0FEC">
              <w:rPr>
                <w:rFonts w:ascii="Times New Roman" w:hAnsi="Times New Roman" w:cs="Times New Roman"/>
                <w:color w:val="0000FF"/>
                <w:sz w:val="16"/>
                <w:szCs w:val="16"/>
              </w:rPr>
              <w:t xml:space="preserve">, </w:t>
            </w:r>
            <w:proofErr w:type="spellStart"/>
            <w:r w:rsidRPr="004D0FEC">
              <w:rPr>
                <w:rFonts w:ascii="Times New Roman" w:hAnsi="Times New Roman" w:cs="Times New Roman"/>
                <w:color w:val="0000FF"/>
                <w:sz w:val="16"/>
                <w:szCs w:val="16"/>
              </w:rPr>
              <w:t>Futurewei</w:t>
            </w:r>
            <w:proofErr w:type="spellEnd"/>
            <w:r w:rsidRPr="004D0FEC">
              <w:rPr>
                <w:rFonts w:ascii="Times New Roman" w:hAnsi="Times New Roman" w:cs="Times New Roman"/>
                <w:color w:val="0000FF"/>
                <w:sz w:val="16"/>
                <w:szCs w:val="16"/>
              </w:rPr>
              <w:t xml:space="preserve">, Apple,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ZTE, Nokia, Google</w:t>
            </w:r>
            <w:r w:rsidR="004D0FEC">
              <w:rPr>
                <w:rFonts w:ascii="Times New Roman" w:hAnsi="Times New Roman" w:cs="Times New Roman"/>
                <w:color w:val="0000FF"/>
                <w:sz w:val="16"/>
                <w:szCs w:val="16"/>
              </w:rPr>
              <w:t>, vivo, OPPO</w:t>
            </w:r>
          </w:p>
          <w:p w14:paraId="33ECEB7B" w14:textId="15892AF8" w:rsidR="003478EB" w:rsidRPr="003478EB" w:rsidRDefault="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 Samsung</w:t>
            </w:r>
            <w:r w:rsidR="004D0FEC">
              <w:rPr>
                <w:rFonts w:ascii="Times New Roman" w:hAnsi="Times New Roman" w:cs="Times New Roman"/>
                <w:color w:val="0000FF"/>
                <w:sz w:val="16"/>
                <w:szCs w:val="16"/>
              </w:rPr>
              <w:t>, QC</w:t>
            </w:r>
            <w:r w:rsidR="005B0B02">
              <w:rPr>
                <w:rFonts w:ascii="Times New Roman" w:hAnsi="Times New Roman" w:cs="Times New Roman"/>
                <w:color w:val="0000FF"/>
                <w:sz w:val="16"/>
                <w:szCs w:val="16"/>
              </w:rPr>
              <w:t>, FGI</w:t>
            </w:r>
          </w:p>
        </w:tc>
      </w:tr>
    </w:tbl>
    <w:p w14:paraId="1DCB703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highlight w:val="yellow"/>
                <w:lang w:eastAsia="zh-CN"/>
              </w:rPr>
              <w:t>Updated Proposal 2.2:</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等线"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等线"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等线"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等线"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2.4: we are general fine with it. But we would like to clarify the motivation on the word “</w:t>
            </w:r>
            <w:r>
              <w:rPr>
                <w:rFonts w:ascii="Times New Roman" w:eastAsia="等线" w:hAnsi="Times New Roman" w:cs="Times New Roman"/>
                <w:color w:val="ED7D31" w:themeColor="accent2"/>
                <w:sz w:val="18"/>
                <w:szCs w:val="18"/>
                <w:lang w:eastAsia="zh-CN"/>
              </w:rPr>
              <w:t>in each slot</w:t>
            </w:r>
            <w:r>
              <w:rPr>
                <w:rFonts w:ascii="Times New Roman" w:eastAsia="等线" w:hAnsi="Times New Roman" w:cs="Times New Roman"/>
                <w:color w:val="000000" w:themeColor="text1"/>
                <w:sz w:val="18"/>
                <w:szCs w:val="18"/>
                <w:lang w:eastAsia="zh-CN"/>
              </w:rPr>
              <w:t xml:space="preserve">”. In my opinion, it can be removed. </w:t>
            </w:r>
          </w:p>
          <w:p w14:paraId="164A1A4F" w14:textId="272AA5B8" w:rsidR="00173726" w:rsidRPr="00FC5341" w:rsidRDefault="00FC534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 Please check comment from IDC</w:t>
            </w:r>
          </w:p>
          <w:p w14:paraId="33E018A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CC,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TCI#1} , {001}=&gt;{TCI#3, --},  {011}=&gt;{--,TCI#4}…… </w:t>
            </w:r>
          </w:p>
          <w:p w14:paraId="30EE5D8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so for STRP CC1,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 {001}=&gt;{TCI#3},  {011}=&gt;{--}…… </w:t>
            </w:r>
          </w:p>
          <w:p w14:paraId="4386FAA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2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ListParagraph"/>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3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C</w:t>
            </w:r>
            <w:r>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C</w:t>
            </w:r>
            <w:r>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lastRenderedPageBreak/>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proofErr w:type="spellStart"/>
            <w:proofErr w:type="gramStart"/>
            <w:r w:rsidRPr="00181957">
              <w:rPr>
                <w:rFonts w:ascii="Times New Roman" w:hAnsi="Times New Roman" w:cs="Times New Roman"/>
                <w:i/>
                <w:iCs/>
                <w:color w:val="000000" w:themeColor="text1"/>
                <w:sz w:val="18"/>
                <w:szCs w:val="18"/>
              </w:rPr>
              <w:t>timeDurationForQCL</w:t>
            </w:r>
            <w:proofErr w:type="spellEnd"/>
            <w:r>
              <w:rPr>
                <w:rFonts w:ascii="Times New Roman" w:hAnsi="Times New Roman" w:cs="Times New Roman"/>
                <w:color w:val="000000" w:themeColor="text1"/>
                <w:sz w:val="18"/>
                <w:szCs w:val="18"/>
              </w:rPr>
              <w:t xml:space="preserve">  as</w:t>
            </w:r>
            <w:proofErr w:type="gramEnd"/>
            <w:r>
              <w:rPr>
                <w:rFonts w:ascii="Times New Roman" w:hAnsi="Times New Roman" w:cs="Times New Roman"/>
                <w:color w:val="000000" w:themeColor="text1"/>
                <w:sz w:val="18"/>
                <w:szCs w:val="18"/>
              </w:rPr>
              <w:t xml:space="preserve"> the threshold between DCI and PDSCH for the dynamic switching b/w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760BEF2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Do not support as it’s written. The functionality is relevant, but I understand from my RAN2 colleagues there is much nicer way to capture this in RRC: as an index in each serving cell configuration. We propose to send </w:t>
            </w:r>
            <w:proofErr w:type="gramStart"/>
            <w:r>
              <w:rPr>
                <w:rFonts w:ascii="Times New Roman" w:hAnsi="Times New Roman" w:cs="Times New Roman"/>
                <w:color w:val="000000" w:themeColor="text1"/>
                <w:sz w:val="18"/>
                <w:szCs w:val="18"/>
              </w:rPr>
              <w:t>an</w:t>
            </w:r>
            <w:proofErr w:type="gramEnd"/>
            <w:r>
              <w:rPr>
                <w:rFonts w:ascii="Times New Roman" w:hAnsi="Times New Roman" w:cs="Times New Roman"/>
                <w:color w:val="000000" w:themeColor="text1"/>
                <w:sz w:val="18"/>
                <w:szCs w:val="18"/>
              </w:rPr>
              <w:t xml:space="preserve"> LS to RAN2 to describe the desired functionality.</w:t>
            </w:r>
          </w:p>
          <w:p w14:paraId="019EF454"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ListParagraph"/>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 in response to some companies’ questions.</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4C707F2F"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FF0000"/>
                <w:sz w:val="18"/>
                <w:szCs w:val="18"/>
                <w:lang w:eastAsia="ko-KR"/>
              </w:rPr>
            </w:pPr>
            <w:r>
              <w:rPr>
                <w:rFonts w:ascii="Times New Roman" w:hAnsi="Times New Roman" w:cs="Times New Roman"/>
                <w:b/>
                <w:bCs/>
                <w:color w:val="000000" w:themeColor="text1"/>
                <w:sz w:val="18"/>
                <w:szCs w:val="18"/>
                <w:highlight w:val="yellow"/>
                <w:lang w:eastAsia="zh-CN"/>
              </w:rPr>
              <w:lastRenderedPageBreak/>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等线" w:hAnsi="Times" w:cs="Times"/>
                <w:sz w:val="18"/>
                <w:szCs w:val="18"/>
                <w:lang w:eastAsia="zh-CN"/>
              </w:rPr>
              <w:t>DCI format 1_1/1_2</w:t>
            </w:r>
            <w:r>
              <w:rPr>
                <w:rFonts w:ascii="Times" w:eastAsia="等线"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p w14:paraId="133F2490" w14:textId="3CDD1352" w:rsidR="00FC5341" w:rsidRPr="00FC5341" w:rsidRDefault="00FC5341"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However, there are multiple dynamic switching schemes for different channels/RSs. It may not be necessary to list them in th</w:t>
            </w:r>
            <w:r w:rsidR="004D0FEC">
              <w:rPr>
                <w:rFonts w:ascii="Times New Roman" w:hAnsi="Times New Roman" w:cs="Times New Roman"/>
                <w:color w:val="0000FF"/>
                <w:sz w:val="18"/>
                <w:szCs w:val="18"/>
              </w:rPr>
              <w:t>is</w:t>
            </w:r>
            <w:r>
              <w:rPr>
                <w:rFonts w:ascii="Times New Roman" w:hAnsi="Times New Roman" w:cs="Times New Roman"/>
                <w:color w:val="0000FF"/>
                <w:sz w:val="18"/>
                <w:szCs w:val="18"/>
              </w:rPr>
              <w:t xml:space="preserve"> conclusion.</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Intel</w:t>
            </w:r>
          </w:p>
        </w:tc>
        <w:tc>
          <w:tcPr>
            <w:tcW w:w="8479" w:type="dxa"/>
          </w:tcPr>
          <w:p w14:paraId="47DF00D6"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Conclusion 2.1: </w:t>
            </w:r>
            <w:r>
              <w:rPr>
                <w:rFonts w:ascii="Times New Roman" w:hAnsi="Times New Roman" w:cs="Times New Roman"/>
                <w:color w:val="000000" w:themeColor="text1"/>
                <w:sz w:val="18"/>
                <w:szCs w:val="18"/>
              </w:rPr>
              <w:t xml:space="preserve">OK with proposed conclusion since it reflects current RAN1 scenario. But we also think MAC-CE based switching can be allowed to avoid RRC reconfiguration. For example, if all TCI codepoints are mapped to one DL/UL/joint/D+UL TCI states, UE can assume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w:t>
            </w:r>
          </w:p>
          <w:p w14:paraId="512FF9AB"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89EC7D"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1E42494F"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323A1"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437ABFB7"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199C6E"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0C9316B5"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DAE311" w14:textId="77777777" w:rsidR="00B13E8D" w:rsidRPr="008D604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p w14:paraId="09C48624" w14:textId="77777777" w:rsidR="00B13E8D" w:rsidRDefault="00B13E8D" w:rsidP="00B13E8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tc>
      </w:tr>
      <w:tr w:rsidR="004D0FEC" w14:paraId="4CD49F23" w14:textId="77777777" w:rsidTr="00B24CB4">
        <w:trPr>
          <w:trHeight w:val="215"/>
        </w:trPr>
        <w:tc>
          <w:tcPr>
            <w:tcW w:w="1506" w:type="dxa"/>
          </w:tcPr>
          <w:p w14:paraId="4E9D24EF" w14:textId="28F42B92" w:rsidR="004D0FEC" w:rsidRPr="004D0FEC" w:rsidRDefault="004D0FEC" w:rsidP="00B13E8D">
            <w:pPr>
              <w:snapToGrid w:val="0"/>
              <w:spacing w:after="0" w:line="240" w:lineRule="auto"/>
              <w:rPr>
                <w:rFonts w:ascii="Times New Roman" w:hAnsi="Times New Roman" w:cs="Times New Roman"/>
                <w:color w:val="0000FF"/>
                <w:sz w:val="18"/>
                <w:szCs w:val="18"/>
              </w:rPr>
            </w:pPr>
            <w:r w:rsidRPr="004D0FEC">
              <w:rPr>
                <w:rFonts w:ascii="Times New Roman" w:hAnsi="Times New Roman" w:cs="Times New Roman" w:hint="eastAsia"/>
                <w:color w:val="0000FF"/>
                <w:sz w:val="18"/>
                <w:szCs w:val="18"/>
              </w:rPr>
              <w:t>M</w:t>
            </w:r>
            <w:r w:rsidRPr="004D0FEC">
              <w:rPr>
                <w:rFonts w:ascii="Times New Roman" w:hAnsi="Times New Roman" w:cs="Times New Roman"/>
                <w:color w:val="0000FF"/>
                <w:sz w:val="18"/>
                <w:szCs w:val="18"/>
              </w:rPr>
              <w:t>od V30</w:t>
            </w:r>
          </w:p>
        </w:tc>
        <w:tc>
          <w:tcPr>
            <w:tcW w:w="8479" w:type="dxa"/>
          </w:tcPr>
          <w:p w14:paraId="7D9EB6B8" w14:textId="3C986739" w:rsidR="004D0FEC" w:rsidRPr="004D0FEC" w:rsidRDefault="004D0FEC" w:rsidP="00B13E8D">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Revised the wordings of Proposal 2.2 and 2.5 based on above comments</w:t>
            </w:r>
          </w:p>
        </w:tc>
      </w:tr>
      <w:tr w:rsidR="004D0FEC" w14:paraId="7AF83679" w14:textId="77777777" w:rsidTr="00B24CB4">
        <w:trPr>
          <w:trHeight w:val="215"/>
        </w:trPr>
        <w:tc>
          <w:tcPr>
            <w:tcW w:w="1506" w:type="dxa"/>
          </w:tcPr>
          <w:p w14:paraId="694B305F" w14:textId="7B763C4F" w:rsidR="004D0FEC" w:rsidRDefault="0016033B" w:rsidP="0016033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4DFD1E4D" w14:textId="77777777" w:rsidR="004D0FEC"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 xml:space="preserve">onclusion 2.1: </w:t>
            </w:r>
            <w:r w:rsidRPr="000816B3">
              <w:rPr>
                <w:rFonts w:ascii="Times New Roman" w:hAnsi="Times New Roman" w:cs="Times New Roman"/>
                <w:color w:val="000000" w:themeColor="text1"/>
                <w:sz w:val="18"/>
                <w:szCs w:val="18"/>
              </w:rPr>
              <w:t>Support.</w:t>
            </w:r>
          </w:p>
          <w:p w14:paraId="7EF4F0A7" w14:textId="37D7BDE7"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63FDBCC7" w14:textId="7C48953B" w:rsidR="000816B3" w:rsidRPr="000816B3"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sidR="00FB5B34">
              <w:rPr>
                <w:rFonts w:ascii="Times New Roman" w:hAnsi="Times New Roman" w:cs="Times New Roman"/>
                <w:color w:val="000000" w:themeColor="text1"/>
                <w:sz w:val="18"/>
                <w:szCs w:val="18"/>
              </w:rPr>
              <w:t xml:space="preserve">Support </w:t>
            </w:r>
            <w:proofErr w:type="spellStart"/>
            <w:r w:rsidR="00FB5B34">
              <w:rPr>
                <w:rFonts w:ascii="Times New Roman" w:hAnsi="Times New Roman" w:cs="Times New Roman"/>
                <w:color w:val="000000" w:themeColor="text1"/>
                <w:sz w:val="18"/>
                <w:szCs w:val="18"/>
              </w:rPr>
              <w:t>alt</w:t>
            </w:r>
            <w:proofErr w:type="spellEnd"/>
            <w:r w:rsidR="00FB5B34">
              <w:rPr>
                <w:rFonts w:ascii="Times New Roman" w:hAnsi="Times New Roman" w:cs="Times New Roman"/>
                <w:color w:val="000000" w:themeColor="text1"/>
                <w:sz w:val="18"/>
                <w:szCs w:val="18"/>
              </w:rPr>
              <w:t xml:space="preserve"> 1 and alt 2.</w:t>
            </w:r>
          </w:p>
          <w:p w14:paraId="3AA82112" w14:textId="26B0AC40" w:rsidR="000816B3" w:rsidRPr="003965B9"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2.4:</w:t>
            </w:r>
            <w:r w:rsidR="003965B9">
              <w:rPr>
                <w:rFonts w:ascii="Times New Roman" w:hAnsi="Times New Roman" w:cs="Times New Roman"/>
                <w:b/>
                <w:bCs/>
                <w:color w:val="000000" w:themeColor="text1"/>
                <w:sz w:val="18"/>
                <w:szCs w:val="18"/>
              </w:rPr>
              <w:t xml:space="preserve"> </w:t>
            </w:r>
            <w:r w:rsidR="003965B9">
              <w:rPr>
                <w:rFonts w:ascii="Times New Roman" w:hAnsi="Times New Roman" w:cs="Times New Roman"/>
                <w:color w:val="000000" w:themeColor="text1"/>
                <w:sz w:val="18"/>
                <w:szCs w:val="18"/>
              </w:rPr>
              <w:t>Support.</w:t>
            </w:r>
          </w:p>
          <w:p w14:paraId="048B9C4F" w14:textId="6BEC891E"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2.5:</w:t>
            </w:r>
            <w:r w:rsidR="00E41D45">
              <w:rPr>
                <w:rFonts w:ascii="Times New Roman" w:hAnsi="Times New Roman" w:cs="Times New Roman"/>
                <w:b/>
                <w:bCs/>
                <w:color w:val="000000" w:themeColor="text1"/>
                <w:sz w:val="18"/>
                <w:szCs w:val="18"/>
              </w:rPr>
              <w:t xml:space="preserve"> </w:t>
            </w:r>
            <w:r w:rsidR="00E41D45" w:rsidRPr="00E41D45">
              <w:rPr>
                <w:rFonts w:ascii="Times New Roman" w:hAnsi="Times New Roman" w:cs="Times New Roman"/>
                <w:color w:val="000000" w:themeColor="text1"/>
                <w:sz w:val="18"/>
                <w:szCs w:val="18"/>
              </w:rPr>
              <w:t>Not support unless</w:t>
            </w:r>
            <w:r w:rsidR="00E41D45">
              <w:rPr>
                <w:rFonts w:ascii="Times New Roman" w:hAnsi="Times New Roman" w:cs="Times New Roman"/>
                <w:color w:val="000000" w:themeColor="text1"/>
                <w:sz w:val="18"/>
                <w:szCs w:val="18"/>
              </w:rPr>
              <w:t xml:space="preserve"> </w:t>
            </w:r>
            <w:r w:rsidR="0012394E">
              <w:rPr>
                <w:rFonts w:ascii="Times New Roman" w:hAnsi="Times New Roman" w:cs="Times New Roman"/>
                <w:color w:val="000000" w:themeColor="text1"/>
                <w:sz w:val="18"/>
                <w:szCs w:val="18"/>
              </w:rPr>
              <w:t xml:space="preserve">how to </w:t>
            </w:r>
            <w:r w:rsidR="00D1641B">
              <w:rPr>
                <w:rFonts w:ascii="Times New Roman" w:hAnsi="Times New Roman" w:cs="Times New Roman"/>
                <w:color w:val="000000" w:themeColor="text1"/>
                <w:sz w:val="18"/>
                <w:szCs w:val="18"/>
              </w:rPr>
              <w:t xml:space="preserve">update TCI state for </w:t>
            </w:r>
            <w:proofErr w:type="spellStart"/>
            <w:r w:rsidR="00D1641B">
              <w:rPr>
                <w:rFonts w:ascii="Times New Roman" w:hAnsi="Times New Roman" w:cs="Times New Roman"/>
                <w:color w:val="000000" w:themeColor="text1"/>
                <w:sz w:val="18"/>
                <w:szCs w:val="18"/>
              </w:rPr>
              <w:t>sTRP</w:t>
            </w:r>
            <w:proofErr w:type="spellEnd"/>
            <w:r w:rsidR="00D1641B">
              <w:rPr>
                <w:rFonts w:ascii="Times New Roman" w:hAnsi="Times New Roman" w:cs="Times New Roman"/>
                <w:color w:val="000000" w:themeColor="text1"/>
                <w:sz w:val="18"/>
                <w:szCs w:val="18"/>
              </w:rPr>
              <w:t xml:space="preserve"> and </w:t>
            </w:r>
            <w:proofErr w:type="spellStart"/>
            <w:r w:rsidR="006A0B88">
              <w:rPr>
                <w:rFonts w:ascii="Times New Roman" w:hAnsi="Times New Roman" w:cs="Times New Roman"/>
                <w:color w:val="000000" w:themeColor="text1"/>
                <w:sz w:val="18"/>
                <w:szCs w:val="18"/>
              </w:rPr>
              <w:t>mTRP</w:t>
            </w:r>
            <w:proofErr w:type="spellEnd"/>
            <w:r w:rsidR="006A0B88">
              <w:rPr>
                <w:rFonts w:ascii="Times New Roman" w:hAnsi="Times New Roman" w:cs="Times New Roman"/>
                <w:color w:val="000000" w:themeColor="text1"/>
                <w:sz w:val="18"/>
                <w:szCs w:val="18"/>
              </w:rPr>
              <w:t xml:space="preserve"> with a </w:t>
            </w:r>
            <w:proofErr w:type="gramStart"/>
            <w:r w:rsidR="006A0B88">
              <w:rPr>
                <w:rFonts w:ascii="Times New Roman" w:hAnsi="Times New Roman" w:cs="Times New Roman"/>
                <w:color w:val="000000" w:themeColor="text1"/>
                <w:sz w:val="18"/>
                <w:szCs w:val="18"/>
              </w:rPr>
              <w:t>more clear</w:t>
            </w:r>
            <w:proofErr w:type="gramEnd"/>
            <w:r w:rsidR="006A0B88">
              <w:rPr>
                <w:rFonts w:ascii="Times New Roman" w:hAnsi="Times New Roman" w:cs="Times New Roman"/>
                <w:color w:val="000000" w:themeColor="text1"/>
                <w:sz w:val="18"/>
                <w:szCs w:val="18"/>
              </w:rPr>
              <w:t xml:space="preserve"> solution i</w:t>
            </w:r>
            <w:r w:rsidR="00247AC9">
              <w:rPr>
                <w:rFonts w:ascii="Times New Roman" w:hAnsi="Times New Roman" w:cs="Times New Roman"/>
                <w:color w:val="000000" w:themeColor="text1"/>
                <w:sz w:val="18"/>
                <w:szCs w:val="18"/>
              </w:rPr>
              <w:t>s specified.</w:t>
            </w:r>
            <w:r w:rsidR="006A0B88">
              <w:rPr>
                <w:rFonts w:ascii="Times New Roman" w:hAnsi="Times New Roman" w:cs="Times New Roman"/>
                <w:color w:val="000000" w:themeColor="text1"/>
                <w:sz w:val="18"/>
                <w:szCs w:val="18"/>
              </w:rPr>
              <w:t xml:space="preserve"> </w:t>
            </w:r>
            <w:r w:rsidR="00247AC9">
              <w:rPr>
                <w:rFonts w:ascii="Times New Roman" w:hAnsi="Times New Roman" w:cs="Times New Roman"/>
                <w:color w:val="000000" w:themeColor="text1"/>
                <w:sz w:val="18"/>
                <w:szCs w:val="18"/>
              </w:rPr>
              <w:t xml:space="preserve">For example, </w:t>
            </w:r>
            <w:r w:rsidR="00BD4AE2">
              <w:rPr>
                <w:rFonts w:ascii="Times New Roman" w:hAnsi="Times New Roman" w:cs="Times New Roman"/>
                <w:color w:val="000000" w:themeColor="text1"/>
                <w:sz w:val="18"/>
                <w:szCs w:val="18"/>
              </w:rPr>
              <w:t>any update on the</w:t>
            </w:r>
            <w:r w:rsidR="00F27E31">
              <w:rPr>
                <w:rFonts w:ascii="Times New Roman" w:hAnsi="Times New Roman" w:cs="Times New Roman"/>
                <w:color w:val="000000" w:themeColor="text1"/>
                <w:sz w:val="18"/>
                <w:szCs w:val="18"/>
              </w:rPr>
              <w:t xml:space="preserve"> reference CC </w:t>
            </w:r>
            <w:r w:rsidR="00BD4AE2">
              <w:rPr>
                <w:rFonts w:ascii="Times New Roman" w:hAnsi="Times New Roman" w:cs="Times New Roman"/>
                <w:color w:val="000000" w:themeColor="text1"/>
                <w:sz w:val="18"/>
                <w:szCs w:val="18"/>
              </w:rPr>
              <w:t>indication?</w:t>
            </w:r>
          </w:p>
        </w:tc>
      </w:tr>
      <w:tr w:rsidR="004D0FEC" w14:paraId="64B6D4C5" w14:textId="77777777" w:rsidTr="00B24CB4">
        <w:trPr>
          <w:trHeight w:val="215"/>
        </w:trPr>
        <w:tc>
          <w:tcPr>
            <w:tcW w:w="1506" w:type="dxa"/>
          </w:tcPr>
          <w:p w14:paraId="77A77307" w14:textId="02C84CF0" w:rsidR="004D0FEC" w:rsidRPr="00FE4680" w:rsidRDefault="00FE4680" w:rsidP="00B13E8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F7A7B9A" w14:textId="6C5D63C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onclusion 2.1:</w:t>
            </w:r>
            <w:r w:rsidRPr="00C00DC9">
              <w:rPr>
                <w:rFonts w:ascii="Times New Roman" w:hAnsi="Times New Roman" w:cs="Times New Roman"/>
                <w:color w:val="000000" w:themeColor="text1"/>
                <w:sz w:val="18"/>
                <w:szCs w:val="18"/>
              </w:rPr>
              <w:t xml:space="preserve"> </w:t>
            </w:r>
            <w:r w:rsidR="00C00DC9" w:rsidRPr="00C00DC9">
              <w:rPr>
                <w:rFonts w:ascii="Times New Roman" w:hAnsi="Times New Roman" w:cs="Times New Roman"/>
                <w:color w:val="000000" w:themeColor="text1"/>
                <w:sz w:val="18"/>
                <w:szCs w:val="18"/>
              </w:rPr>
              <w:t>We can accept</w:t>
            </w:r>
            <w:r w:rsidR="00C00DC9">
              <w:rPr>
                <w:rFonts w:ascii="Times New Roman" w:hAnsi="Times New Roman" w:cs="Times New Roman"/>
                <w:color w:val="000000" w:themeColor="text1"/>
                <w:sz w:val="18"/>
                <w:szCs w:val="18"/>
              </w:rPr>
              <w:t xml:space="preserve"> this conclusion and we think MAC CE based switching between </w:t>
            </w:r>
            <w:proofErr w:type="spellStart"/>
            <w:r w:rsidR="00C00DC9">
              <w:rPr>
                <w:rFonts w:ascii="Times New Roman" w:hAnsi="Times New Roman" w:cs="Times New Roman"/>
                <w:color w:val="000000" w:themeColor="text1"/>
                <w:sz w:val="18"/>
                <w:szCs w:val="18"/>
              </w:rPr>
              <w:t>sTRP</w:t>
            </w:r>
            <w:proofErr w:type="spellEnd"/>
            <w:r w:rsidR="00C00DC9">
              <w:rPr>
                <w:rFonts w:ascii="Times New Roman" w:hAnsi="Times New Roman" w:cs="Times New Roman"/>
                <w:color w:val="000000" w:themeColor="text1"/>
                <w:sz w:val="18"/>
                <w:szCs w:val="18"/>
              </w:rPr>
              <w:t xml:space="preserve"> and </w:t>
            </w:r>
            <w:proofErr w:type="spellStart"/>
            <w:r w:rsidR="00C00DC9">
              <w:rPr>
                <w:rFonts w:ascii="Times New Roman" w:hAnsi="Times New Roman" w:cs="Times New Roman"/>
                <w:color w:val="000000" w:themeColor="text1"/>
                <w:sz w:val="18"/>
                <w:szCs w:val="18"/>
              </w:rPr>
              <w:t>mTRP</w:t>
            </w:r>
            <w:proofErr w:type="spellEnd"/>
            <w:r w:rsidR="00C00DC9">
              <w:rPr>
                <w:rFonts w:ascii="Times New Roman" w:hAnsi="Times New Roman" w:cs="Times New Roman"/>
                <w:color w:val="000000" w:themeColor="text1"/>
                <w:sz w:val="18"/>
                <w:szCs w:val="18"/>
              </w:rPr>
              <w:t xml:space="preserve"> is enough in Rel-18</w:t>
            </w:r>
            <w:r w:rsidRPr="000816B3">
              <w:rPr>
                <w:rFonts w:ascii="Times New Roman" w:hAnsi="Times New Roman" w:cs="Times New Roman"/>
                <w:color w:val="000000" w:themeColor="text1"/>
                <w:sz w:val="18"/>
                <w:szCs w:val="18"/>
              </w:rPr>
              <w:t>.</w:t>
            </w:r>
          </w:p>
          <w:p w14:paraId="68E4863B" w14:textId="7777777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21FE639F" w14:textId="2EBF2BD7" w:rsidR="00FE4680" w:rsidRPr="000816B3"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r w:rsidR="00637FF5">
              <w:rPr>
                <w:rFonts w:ascii="Times New Roman" w:hAnsi="Times New Roman" w:cs="Times New Roman"/>
                <w:color w:val="000000" w:themeColor="text1"/>
                <w:sz w:val="18"/>
                <w:szCs w:val="18"/>
              </w:rPr>
              <w:t>A</w:t>
            </w:r>
            <w:r w:rsidR="00C00DC9">
              <w:rPr>
                <w:rFonts w:ascii="Times New Roman" w:hAnsi="Times New Roman" w:cs="Times New Roman"/>
                <w:color w:val="000000" w:themeColor="text1"/>
                <w:sz w:val="18"/>
                <w:szCs w:val="18"/>
              </w:rPr>
              <w:t>lt3</w:t>
            </w:r>
            <w:r>
              <w:rPr>
                <w:rFonts w:ascii="Times New Roman" w:hAnsi="Times New Roman" w:cs="Times New Roman"/>
                <w:color w:val="000000" w:themeColor="text1"/>
                <w:sz w:val="18"/>
                <w:szCs w:val="18"/>
              </w:rPr>
              <w:t>.</w:t>
            </w:r>
          </w:p>
          <w:p w14:paraId="37408A9A" w14:textId="77777777" w:rsidR="00FE4680" w:rsidRPr="003965B9"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2.4: </w:t>
            </w:r>
            <w:r>
              <w:rPr>
                <w:rFonts w:ascii="Times New Roman" w:hAnsi="Times New Roman" w:cs="Times New Roman"/>
                <w:color w:val="000000" w:themeColor="text1"/>
                <w:sz w:val="18"/>
                <w:szCs w:val="18"/>
              </w:rPr>
              <w:t>Support.</w:t>
            </w:r>
          </w:p>
          <w:p w14:paraId="6DF4D5B1" w14:textId="0BD2FDD2" w:rsidR="004D0FEC" w:rsidRPr="004D0FEC"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sidRPr="00E41D45">
              <w:rPr>
                <w:rFonts w:ascii="Times New Roman" w:hAnsi="Times New Roman" w:cs="Times New Roman"/>
                <w:color w:val="000000" w:themeColor="text1"/>
                <w:sz w:val="18"/>
                <w:szCs w:val="18"/>
              </w:rPr>
              <w:t>Not support</w:t>
            </w:r>
            <w:r w:rsidR="00637FF5">
              <w:rPr>
                <w:rFonts w:ascii="Times New Roman" w:hAnsi="Times New Roman" w:cs="Times New Roman"/>
                <w:color w:val="000000" w:themeColor="text1"/>
                <w:sz w:val="18"/>
                <w:szCs w:val="18"/>
              </w:rPr>
              <w:t xml:space="preserve">. A simply way is to include STRP CCs or MTRP CCs in a same CC list other than to mix them in a same list. </w:t>
            </w: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B1BBE60"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w:eastAsia="等线" w:hAnsi="Times" w:cs="Times" w:hint="eastAsia"/>
                <w:sz w:val="18"/>
                <w:szCs w:val="18"/>
                <w:lang w:eastAsia="zh-CN"/>
              </w:rPr>
              <w:t>X</w:t>
            </w:r>
            <w:r>
              <w:rPr>
                <w:rFonts w:ascii="Times" w:eastAsia="等线" w:hAnsi="Times" w:cs="Times"/>
                <w:sz w:val="18"/>
                <w:szCs w:val="18"/>
                <w:lang w:eastAsia="zh-CN"/>
              </w:rPr>
              <w:t xml:space="preserve">iaomi, Google, IDC, CMCC, ZTE, vivo, CATT, LG, Fujitsu, FGI, Fraunhofer. </w:t>
            </w:r>
            <w:proofErr w:type="spellStart"/>
            <w:r>
              <w:rPr>
                <w:rFonts w:ascii="Times" w:eastAsia="等线" w:hAnsi="Times" w:cs="Times"/>
                <w:sz w:val="18"/>
                <w:szCs w:val="18"/>
                <w:lang w:eastAsia="zh-CN"/>
              </w:rPr>
              <w:t>Spreadtrum</w:t>
            </w:r>
            <w:proofErr w:type="spellEnd"/>
            <w:r>
              <w:rPr>
                <w:rFonts w:ascii="Times" w:eastAsia="等线" w:hAnsi="Times" w:cs="Times"/>
                <w:sz w:val="18"/>
                <w:szCs w:val="18"/>
                <w:lang w:eastAsia="zh-CN"/>
              </w:rPr>
              <w:t>, Samsung, Panasonic, Apple</w:t>
            </w:r>
            <w:r w:rsidR="00F93C05">
              <w:rPr>
                <w:rFonts w:ascii="Times" w:eastAsia="等线" w:hAnsi="Times" w:cs="Times"/>
                <w:sz w:val="18"/>
                <w:szCs w:val="18"/>
                <w:lang w:eastAsia="zh-CN"/>
              </w:rPr>
              <w:t>, QC, Docomo</w:t>
            </w:r>
          </w:p>
          <w:p w14:paraId="4FE79150" w14:textId="54BB4DCB"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w:t>
            </w:r>
            <w:r w:rsidR="00F93C05">
              <w:rPr>
                <w:rFonts w:ascii="Times New Roman" w:eastAsia="PMingLiU" w:hAnsi="Times New Roman" w:hint="eastAsia"/>
                <w:color w:val="000000" w:themeColor="text1"/>
                <w:sz w:val="18"/>
                <w:szCs w:val="18"/>
                <w:lang w:val="en-GB" w:eastAsia="zh-TW"/>
              </w:rPr>
              <w:t>Er</w:t>
            </w:r>
            <w:r w:rsidR="00F93C05">
              <w:rPr>
                <w:rFonts w:ascii="Times New Roman" w:eastAsia="PMingLiU" w:hAnsi="Times New Roman"/>
                <w:color w:val="000000" w:themeColor="text1"/>
                <w:sz w:val="18"/>
                <w:szCs w:val="18"/>
                <w:lang w:val="en-GB" w:eastAsia="zh-TW"/>
              </w:rPr>
              <w:t>icsson</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4CA22D7E"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6C954EAD" w14:textId="79E19133"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xml:space="preserve">: OPPO,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 xml:space="preserve">Nokia, Samsung, ZTE, LG, </w:t>
            </w:r>
            <w:r w:rsidRPr="00292CDC">
              <w:rPr>
                <w:rFonts w:ascii="Times New Roman" w:hAnsi="Times New Roman" w:cs="Times New Roman" w:hint="eastAsia"/>
                <w:color w:val="0000FF"/>
                <w:sz w:val="16"/>
                <w:szCs w:val="16"/>
              </w:rPr>
              <w:t>C</w:t>
            </w:r>
            <w:r w:rsidRPr="00292CDC">
              <w:rPr>
                <w:rFonts w:ascii="Times New Roman" w:hAnsi="Times New Roman" w:cs="Times New Roman"/>
                <w:color w:val="0000FF"/>
                <w:sz w:val="16"/>
                <w:szCs w:val="16"/>
              </w:rPr>
              <w:t xml:space="preserve">MCC, Apple, </w:t>
            </w:r>
            <w:proofErr w:type="spellStart"/>
            <w:r w:rsidRPr="00292CDC">
              <w:rPr>
                <w:rFonts w:ascii="Times New Roman" w:hAnsi="Times New Roman" w:cs="Times New Roman"/>
                <w:color w:val="0000FF"/>
                <w:sz w:val="16"/>
                <w:szCs w:val="16"/>
              </w:rPr>
              <w:t>Futurewei</w:t>
            </w:r>
            <w:proofErr w:type="spellEnd"/>
            <w:r w:rsidRPr="00292CDC">
              <w:rPr>
                <w:rFonts w:ascii="Times New Roman" w:hAnsi="Times New Roman" w:cs="Times New Roman"/>
                <w:color w:val="0000FF"/>
                <w:sz w:val="16"/>
                <w:szCs w:val="16"/>
              </w:rPr>
              <w:t xml:space="preserve">, </w:t>
            </w:r>
            <w:proofErr w:type="spellStart"/>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preadtrum</w:t>
            </w:r>
            <w:proofErr w:type="spellEnd"/>
            <w:r w:rsidRPr="00292CDC">
              <w:rPr>
                <w:rFonts w:ascii="Times New Roman" w:hAnsi="Times New Roman" w:cs="Times New Roman"/>
                <w:color w:val="0000FF"/>
                <w:sz w:val="16"/>
                <w:szCs w:val="16"/>
              </w:rPr>
              <w:t>, Huawei/</w:t>
            </w:r>
            <w:proofErr w:type="spellStart"/>
            <w:r w:rsidRPr="00292CDC">
              <w:rPr>
                <w:rFonts w:ascii="Times New Roman" w:hAnsi="Times New Roman" w:cs="Times New Roman"/>
                <w:color w:val="0000FF"/>
                <w:sz w:val="16"/>
                <w:szCs w:val="16"/>
              </w:rPr>
              <w:t>HiSilicon</w:t>
            </w:r>
            <w:proofErr w:type="spellEnd"/>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harp, NEC, </w:t>
            </w:r>
            <w:r w:rsidRPr="00292CDC">
              <w:rPr>
                <w:rFonts w:ascii="Times New Roman" w:hAnsi="Times New Roman" w:cs="Times New Roman" w:hint="eastAsia"/>
                <w:color w:val="0000FF"/>
                <w:sz w:val="16"/>
                <w:szCs w:val="16"/>
              </w:rPr>
              <w:t>Fujitsu</w:t>
            </w:r>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CATT</w:t>
            </w:r>
            <w:r w:rsidRPr="00292CDC">
              <w:rPr>
                <w:rFonts w:ascii="Times New Roman" w:hAnsi="Times New Roman" w:cs="Times New Roman"/>
                <w:color w:val="0000FF"/>
                <w:sz w:val="16"/>
                <w:szCs w:val="16"/>
              </w:rPr>
              <w:t>, Docomo, Panasonic, IDC, Intel, MTK</w:t>
            </w:r>
            <w:r w:rsidR="00F67198">
              <w:rPr>
                <w:rFonts w:ascii="Times New Roman" w:hAnsi="Times New Roman" w:cs="Times New Roman"/>
                <w:color w:val="0000FF"/>
                <w:sz w:val="16"/>
                <w:szCs w:val="16"/>
              </w:rPr>
              <w:t>, FGI</w:t>
            </w:r>
          </w:p>
          <w:p w14:paraId="36F83C75" w14:textId="6EB3555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Ericsson</w:t>
            </w:r>
          </w:p>
          <w:p w14:paraId="14F7823D" w14:textId="77777777" w:rsidR="00292CDC" w:rsidRDefault="00292CDC">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ITRI, NEC, OPPO, Panasonic, Sharp, Samsung, </w:t>
            </w:r>
            <w:proofErr w:type="spellStart"/>
            <w:r>
              <w:rPr>
                <w:rFonts w:ascii="Times New Roman" w:hAnsi="Times New Roman" w:cs="Times New Roman"/>
                <w:color w:val="000000" w:themeColor="text1"/>
                <w:sz w:val="18"/>
                <w:szCs w:val="18"/>
                <w:lang w:eastAsia="zh-CN"/>
              </w:rPr>
              <w:t>TransHold</w:t>
            </w:r>
            <w:proofErr w:type="spellEnd"/>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77777777"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19B8CE23" w14:textId="77777777" w:rsidR="00173726" w:rsidRDefault="00173726">
            <w:pPr>
              <w:spacing w:after="0"/>
              <w:jc w:val="both"/>
              <w:rPr>
                <w:rFonts w:ascii="Times New Roman" w:hAnsi="Times New Roman" w:cs="Times New Roman"/>
                <w:color w:val="000000"/>
                <w:sz w:val="18"/>
                <w:szCs w:val="18"/>
              </w:rPr>
            </w:pPr>
          </w:p>
          <w:p w14:paraId="61C8D740" w14:textId="6B45B382"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OPPO,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 xml:space="preserve">Apple, </w:t>
            </w:r>
            <w:proofErr w:type="spellStart"/>
            <w:r w:rsidR="00AD59C9" w:rsidRPr="00AD59C9">
              <w:rPr>
                <w:rFonts w:ascii="Times New Roman" w:hAnsi="Times New Roman" w:cs="Times New Roman"/>
                <w:color w:val="0000FF"/>
                <w:sz w:val="16"/>
                <w:szCs w:val="16"/>
              </w:rPr>
              <w:t>Futurewei</w:t>
            </w:r>
            <w:proofErr w:type="spellEnd"/>
            <w:r w:rsidR="00AD59C9" w:rsidRPr="00AD59C9">
              <w:rPr>
                <w:rFonts w:ascii="Times New Roman" w:hAnsi="Times New Roman" w:cs="Times New Roman"/>
                <w:color w:val="0000FF"/>
                <w:sz w:val="16"/>
                <w:szCs w:val="16"/>
              </w:rPr>
              <w:t>, Huawei/</w:t>
            </w:r>
            <w:proofErr w:type="spellStart"/>
            <w:r w:rsidR="00AD59C9" w:rsidRPr="00AD59C9">
              <w:rPr>
                <w:rFonts w:ascii="Times New Roman" w:hAnsi="Times New Roman" w:cs="Times New Roman"/>
                <w:color w:val="0000FF"/>
                <w:sz w:val="16"/>
                <w:szCs w:val="16"/>
              </w:rPr>
              <w:t>HiSilicon</w:t>
            </w:r>
            <w:proofErr w:type="spellEnd"/>
            <w:r w:rsidR="00AD59C9" w:rsidRPr="00AD59C9">
              <w:rPr>
                <w:rFonts w:ascii="Times New Roman" w:hAnsi="Times New Roman" w:cs="Times New Roman"/>
                <w:color w:val="0000FF"/>
                <w:sz w:val="16"/>
                <w:szCs w:val="16"/>
              </w:rPr>
              <w:t xml:space="preserve">, Sharp, NEC, </w:t>
            </w:r>
            <w:r w:rsidR="00AD59C9">
              <w:rPr>
                <w:rFonts w:ascii="Times New Roman" w:hAnsi="Times New Roman" w:cs="Times New Roman"/>
                <w:color w:val="0000FF"/>
                <w:sz w:val="16"/>
                <w:szCs w:val="16"/>
              </w:rPr>
              <w:t xml:space="preserve">MTK, </w:t>
            </w:r>
            <w:r w:rsidR="00AD59C9" w:rsidRPr="00AD59C9">
              <w:rPr>
                <w:rFonts w:ascii="Times New Roman" w:hAnsi="Times New Roman" w:cs="Times New Roman" w:hint="eastAsia"/>
                <w:color w:val="0000FF"/>
                <w:sz w:val="16"/>
                <w:szCs w:val="16"/>
              </w:rPr>
              <w:t>D</w:t>
            </w:r>
            <w:r w:rsidR="00AD59C9" w:rsidRPr="00AD59C9">
              <w:rPr>
                <w:rFonts w:ascii="Times New Roman" w:hAnsi="Times New Roman" w:cs="Times New Roman"/>
                <w:color w:val="0000FF"/>
                <w:sz w:val="16"/>
                <w:szCs w:val="16"/>
              </w:rPr>
              <w:t>ocomo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Ericsson, Panasonic, Intel</w:t>
            </w:r>
            <w:r w:rsidR="00B4278B">
              <w:rPr>
                <w:rFonts w:ascii="Times New Roman" w:hAnsi="Times New Roman" w:cs="Times New Roman"/>
                <w:color w:val="0000FF"/>
                <w:sz w:val="16"/>
                <w:szCs w:val="16"/>
              </w:rPr>
              <w:t>, FGI</w:t>
            </w:r>
          </w:p>
          <w:p w14:paraId="70F6977A" w14:textId="311B1B8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00AD59C9">
              <w:rPr>
                <w:rFonts w:ascii="Times New Roman" w:hAnsi="Times New Roman" w:cs="Times New Roman"/>
                <w:color w:val="0000FF"/>
                <w:sz w:val="16"/>
                <w:szCs w:val="16"/>
              </w:rPr>
              <w:t xml:space="preserve">, LG, </w:t>
            </w:r>
            <w:r w:rsidR="00AD59C9" w:rsidRPr="00AD59C9">
              <w:rPr>
                <w:rFonts w:ascii="Times New Roman" w:hAnsi="Times New Roman" w:cs="Times New Roman" w:hint="eastAsia"/>
                <w:color w:val="0000FF"/>
                <w:sz w:val="16"/>
                <w:szCs w:val="16"/>
              </w:rPr>
              <w:t>C</w:t>
            </w:r>
            <w:r w:rsidR="00AD59C9" w:rsidRPr="00AD59C9">
              <w:rPr>
                <w:rFonts w:ascii="Times New Roman" w:hAnsi="Times New Roman" w:cs="Times New Roman"/>
                <w:color w:val="0000FF"/>
                <w:sz w:val="16"/>
                <w:szCs w:val="16"/>
              </w:rPr>
              <w:t>MCC</w:t>
            </w:r>
            <w:r w:rsidR="00AD59C9">
              <w:rPr>
                <w:rFonts w:ascii="Times New Roman" w:hAnsi="Times New Roman" w:cs="Times New Roman"/>
                <w:color w:val="0000FF"/>
                <w:sz w:val="16"/>
                <w:szCs w:val="16"/>
              </w:rPr>
              <w:t>, Fujitsu, CATT, IDC</w:t>
            </w:r>
          </w:p>
          <w:p w14:paraId="4C50D7DC" w14:textId="59BF44A2" w:rsidR="00292CDC" w:rsidRDefault="00292CDC">
            <w:pPr>
              <w:spacing w:after="0"/>
              <w:jc w:val="both"/>
              <w:rPr>
                <w:rFonts w:ascii="Times New Roman" w:hAnsi="Times New Roman" w:cs="Times New Roman"/>
                <w:color w:val="000000"/>
                <w:sz w:val="18"/>
                <w:szCs w:val="18"/>
              </w:rPr>
            </w:pP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1B69540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proofErr w:type="spellStart"/>
            <w:r>
              <w:rPr>
                <w:rFonts w:ascii="Times New Roman" w:eastAsia="等线" w:hAnsi="Times New Roman" w:cs="Times New Roman"/>
                <w:color w:val="000000" w:themeColor="text1"/>
                <w:sz w:val="18"/>
                <w:szCs w:val="18"/>
                <w:lang w:eastAsia="zh-CN"/>
              </w:rPr>
              <w:t>Spreadtrum</w:t>
            </w:r>
            <w:proofErr w:type="spellEnd"/>
            <w:r>
              <w:rPr>
                <w:rFonts w:ascii="Times New Roman" w:eastAsia="等线" w:hAnsi="Times New Roman" w:cs="Times New Roman"/>
                <w:color w:val="000000" w:themeColor="text1"/>
                <w:sz w:val="18"/>
                <w:szCs w:val="18"/>
                <w:lang w:eastAsia="zh-CN"/>
              </w:rPr>
              <w:t>,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2E4A7982" w:rsidR="00173726" w:rsidRDefault="00923F9B" w:rsidP="00AD59C9">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Fujitsu, Nokia, Qualcomm, vivo</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OPPO, LG</w:t>
            </w:r>
            <w:r w:rsidR="007E6102">
              <w:rPr>
                <w:rFonts w:ascii="Times New Roman" w:hAnsi="Times New Roman" w:cs="Times New Roman"/>
                <w:color w:val="000000" w:themeColor="text1"/>
                <w:sz w:val="18"/>
                <w:szCs w:val="18"/>
                <w:lang w:eastAsia="zh-CN"/>
              </w:rPr>
              <w:t>, IDC</w:t>
            </w:r>
            <w:r w:rsidR="00292CDC">
              <w:rPr>
                <w:rFonts w:ascii="Times New Roman" w:hAnsi="Times New Roman" w:cs="Times New Roman"/>
                <w:color w:val="000000" w:themeColor="text1"/>
                <w:sz w:val="18"/>
                <w:szCs w:val="18"/>
                <w:lang w:eastAsia="zh-CN"/>
              </w:rPr>
              <w:t>, Intel</w:t>
            </w:r>
            <w:r w:rsidR="00AD59C9">
              <w:rPr>
                <w:rFonts w:ascii="Times New Roman" w:hAnsi="Times New Roman" w:cs="Times New Roman"/>
                <w:color w:val="000000" w:themeColor="text1"/>
                <w:sz w:val="18"/>
                <w:szCs w:val="18"/>
                <w:lang w:eastAsia="zh-CN"/>
              </w:rPr>
              <w:t xml:space="preserve">, </w:t>
            </w:r>
            <w:r w:rsidR="00AD59C9">
              <w:rPr>
                <w:rFonts w:ascii="Times New Roman" w:eastAsia="等线" w:hAnsi="Times New Roman" w:cs="Times New Roman" w:hint="eastAsia"/>
                <w:color w:val="000000" w:themeColor="text1"/>
                <w:sz w:val="18"/>
                <w:szCs w:val="18"/>
                <w:lang w:eastAsia="zh-CN"/>
              </w:rPr>
              <w:t>CATT</w:t>
            </w:r>
            <w:r w:rsidR="00AD59C9">
              <w:rPr>
                <w:rFonts w:ascii="Times New Roman" w:eastAsia="等线" w:hAnsi="Times New Roman" w:cs="Times New Roman"/>
                <w:color w:val="000000" w:themeColor="text1"/>
                <w:sz w:val="18"/>
                <w:szCs w:val="18"/>
                <w:lang w:eastAsia="zh-CN"/>
              </w:rPr>
              <w:t xml:space="preserve">, </w:t>
            </w:r>
            <w:r w:rsidR="00AD59C9">
              <w:rPr>
                <w:rFonts w:ascii="Times New Roman" w:eastAsia="等线" w:hAnsi="Times New Roman" w:cs="Times New Roman" w:hint="eastAsia"/>
                <w:color w:val="000000" w:themeColor="text1"/>
                <w:sz w:val="18"/>
                <w:szCs w:val="18"/>
                <w:lang w:eastAsia="zh-CN"/>
              </w:rPr>
              <w:t>Fujitsu</w:t>
            </w:r>
            <w:r w:rsidR="00AD59C9">
              <w:rPr>
                <w:rFonts w:ascii="Times New Roman" w:eastAsia="等线" w:hAnsi="Times New Roman" w:cs="Times New Roman"/>
                <w:color w:val="000000" w:themeColor="text1"/>
                <w:sz w:val="18"/>
                <w:szCs w:val="18"/>
                <w:lang w:eastAsia="zh-CN"/>
              </w:rPr>
              <w:t xml:space="preserve">, </w:t>
            </w:r>
            <w:proofErr w:type="spellStart"/>
            <w:r w:rsidR="00AD59C9">
              <w:rPr>
                <w:rFonts w:ascii="Times New Roman" w:hAnsi="Times New Roman" w:cs="Times New Roman"/>
                <w:color w:val="000000" w:themeColor="text1"/>
                <w:sz w:val="18"/>
                <w:szCs w:val="18"/>
              </w:rPr>
              <w:t>Futurewei</w:t>
            </w:r>
            <w:proofErr w:type="spellEnd"/>
            <w:r w:rsidR="0047407F">
              <w:rPr>
                <w:rFonts w:ascii="Times New Roman" w:hAnsi="Times New Roman" w:cs="Times New Roman"/>
                <w:color w:val="000000" w:themeColor="text1"/>
                <w:sz w:val="18"/>
                <w:szCs w:val="18"/>
              </w:rPr>
              <w:t xml:space="preserve">, </w:t>
            </w:r>
            <w:r w:rsidR="0047407F">
              <w:rPr>
                <w:rFonts w:ascii="Times New Roman" w:eastAsiaTheme="minorEastAsia" w:hAnsi="Times New Roman" w:cs="Times New Roman" w:hint="eastAsia"/>
                <w:color w:val="000000" w:themeColor="text1"/>
                <w:sz w:val="18"/>
                <w:szCs w:val="18"/>
                <w:lang w:eastAsia="ko-KR"/>
              </w:rPr>
              <w:t>LG</w:t>
            </w:r>
            <w:r w:rsidR="00C80A65">
              <w:rPr>
                <w:rFonts w:ascii="Times New Roman" w:eastAsiaTheme="minorEastAsia" w:hAnsi="Times New Roman" w:cs="Times New Roman"/>
                <w:color w:val="000000" w:themeColor="text1"/>
                <w:sz w:val="18"/>
                <w:szCs w:val="18"/>
                <w:lang w:eastAsia="ko-KR"/>
              </w:rPr>
              <w:t>, FGI</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695E9BA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w:t>
            </w:r>
            <w:r w:rsidR="001A2C1F">
              <w:rPr>
                <w:rFonts w:ascii="Times New Roman" w:hAnsi="Times New Roman" w:cs="Times New Roman"/>
                <w:color w:val="000000" w:themeColor="text1"/>
                <w:sz w:val="18"/>
                <w:szCs w:val="18"/>
              </w:rPr>
              <w:t>, FGI</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1667D8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w:t>
            </w:r>
            <w:r w:rsidR="00C80A65">
              <w:rPr>
                <w:rFonts w:ascii="Times New Roman" w:hAnsi="Times New Roman" w:cs="Times New Roman"/>
                <w:color w:val="000000" w:themeColor="text1"/>
                <w:sz w:val="18"/>
                <w:szCs w:val="18"/>
              </w:rPr>
              <w:t>, FGI</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0CCECED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MediaTek, Panasonic, Qualcomm, vivo, LG, ZTE (fine), Apple</w:t>
            </w:r>
            <w:r w:rsidR="007E6102">
              <w:rPr>
                <w:rFonts w:ascii="Times New Roman" w:hAnsi="Times New Roman" w:cs="Times New Roman"/>
                <w:color w:val="000000" w:themeColor="text1"/>
                <w:sz w:val="18"/>
                <w:szCs w:val="18"/>
                <w:lang w:eastAsia="zh-CN"/>
              </w:rPr>
              <w:t>, IDC</w:t>
            </w:r>
          </w:p>
          <w:p w14:paraId="528AB713"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5883E7CA"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r w:rsidR="00D336B9">
              <w:rPr>
                <w:rFonts w:ascii="Times New Roman" w:hAnsi="Times New Roman" w:cs="Times New Roman"/>
                <w:color w:val="000000" w:themeColor="text1"/>
                <w:sz w:val="18"/>
                <w:szCs w:val="18"/>
              </w:rPr>
              <w:t>, FGI</w:t>
            </w:r>
          </w:p>
          <w:p w14:paraId="2488D130"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FCDE9BE" w14:textId="770523A3" w:rsidR="00173726" w:rsidDel="0047407F" w:rsidRDefault="00923F9B">
            <w:pPr>
              <w:tabs>
                <w:tab w:val="left" w:pos="0"/>
              </w:tabs>
              <w:spacing w:after="0" w:line="240" w:lineRule="auto"/>
              <w:jc w:val="both"/>
              <w:rPr>
                <w:del w:id="24" w:author="Darcy Tsai (蔡承融)" w:date="2023-04-15T16:49:00Z"/>
                <w:rFonts w:ascii="Times New Roman" w:hAnsi="Times New Roman"/>
                <w:color w:val="000000" w:themeColor="text1"/>
                <w:sz w:val="18"/>
                <w:szCs w:val="18"/>
              </w:rPr>
            </w:pPr>
            <w:del w:id="25"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lt2: If two SRIs/TPMIs are provided to </w:delText>
              </w:r>
              <w:r w:rsidDel="0047407F">
                <w:rPr>
                  <w:rFonts w:ascii="Times New Roman" w:hAnsi="Times New Roman"/>
                  <w:color w:val="000000" w:themeColor="text1"/>
                  <w:sz w:val="18"/>
                  <w:szCs w:val="18"/>
                </w:rPr>
                <w:delText>Type1 CG configuration, the UE shall apply both indicated joint/UL TCI states to the corresponding CG-PUSCH transmission. Otherwise, the UE shall apply the first indicated joint/UL TCI state to the corresponding CG-PUSCH transmission.</w:delText>
              </w:r>
            </w:del>
          </w:p>
          <w:p w14:paraId="098CE68F" w14:textId="4D57F087" w:rsidR="00173726" w:rsidDel="0047407F" w:rsidRDefault="00923F9B">
            <w:pPr>
              <w:numPr>
                <w:ilvl w:val="0"/>
                <w:numId w:val="16"/>
              </w:numPr>
              <w:suppressAutoHyphens w:val="0"/>
              <w:spacing w:after="0" w:line="240" w:lineRule="auto"/>
              <w:ind w:left="466" w:hanging="284"/>
              <w:contextualSpacing/>
              <w:jc w:val="both"/>
              <w:rPr>
                <w:del w:id="26" w:author="Darcy Tsai (蔡承融)" w:date="2023-04-15T16:49:00Z"/>
                <w:rFonts w:ascii="Times New Roman" w:hAnsi="Times New Roman" w:cs="Times New Roman"/>
                <w:color w:val="000000" w:themeColor="text1"/>
                <w:sz w:val="18"/>
                <w:szCs w:val="18"/>
                <w:lang w:eastAsia="zh-CN"/>
              </w:rPr>
            </w:pPr>
            <w:del w:id="27"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 xml:space="preserve">: </w:delText>
              </w:r>
            </w:del>
          </w:p>
          <w:p w14:paraId="7D75A8D4" w14:textId="41B34F26" w:rsidR="00173726" w:rsidDel="0047407F" w:rsidRDefault="00173726">
            <w:pPr>
              <w:suppressAutoHyphens w:val="0"/>
              <w:spacing w:after="0" w:line="240" w:lineRule="auto"/>
              <w:contextualSpacing/>
              <w:jc w:val="both"/>
              <w:rPr>
                <w:del w:id="28" w:author="Darcy Tsai (蔡承融)" w:date="2023-04-15T16:49:00Z"/>
                <w:rFonts w:ascii="Times New Roman" w:eastAsia="等线" w:hAnsi="Times New Roman" w:cs="Times New Roman"/>
                <w:color w:val="000000" w:themeColor="text1"/>
                <w:sz w:val="18"/>
                <w:szCs w:val="18"/>
                <w:lang w:eastAsia="zh-CN"/>
              </w:rPr>
            </w:pPr>
          </w:p>
          <w:p w14:paraId="25DAC5A7" w14:textId="2DB9BAC2" w:rsidR="00173726" w:rsidDel="0047407F" w:rsidRDefault="00923F9B">
            <w:pPr>
              <w:suppressAutoHyphens w:val="0"/>
              <w:spacing w:after="0" w:line="240" w:lineRule="auto"/>
              <w:contextualSpacing/>
              <w:jc w:val="both"/>
              <w:rPr>
                <w:del w:id="29" w:author="Darcy Tsai (蔡承融)" w:date="2023-04-15T16:49:00Z"/>
                <w:rFonts w:ascii="Times New Roman" w:hAnsi="Times New Roman" w:cs="Times New Roman"/>
                <w:color w:val="000000" w:themeColor="text1"/>
                <w:sz w:val="18"/>
                <w:szCs w:val="18"/>
              </w:rPr>
            </w:pPr>
            <w:del w:id="30"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lt3: No enhancement is needed for </w:delText>
              </w:r>
              <w:r w:rsidDel="0047407F">
                <w:rPr>
                  <w:rFonts w:ascii="Times New Roman" w:hAnsi="Times New Roman" w:cs="Times New Roman"/>
                  <w:sz w:val="18"/>
                  <w:szCs w:val="18"/>
                </w:rPr>
                <w:delText>Type1 CG-PUSCH</w:delText>
              </w:r>
            </w:del>
          </w:p>
          <w:p w14:paraId="54DD5C3A" w14:textId="55667407" w:rsidR="00173726" w:rsidDel="0047407F" w:rsidRDefault="00923F9B">
            <w:pPr>
              <w:numPr>
                <w:ilvl w:val="0"/>
                <w:numId w:val="16"/>
              </w:numPr>
              <w:suppressAutoHyphens w:val="0"/>
              <w:spacing w:after="0" w:line="240" w:lineRule="auto"/>
              <w:ind w:left="466" w:hanging="284"/>
              <w:contextualSpacing/>
              <w:jc w:val="both"/>
              <w:rPr>
                <w:del w:id="31" w:author="Darcy Tsai (蔡承融)" w:date="2023-04-15T16:49:00Z"/>
                <w:rFonts w:ascii="Times New Roman" w:hAnsi="Times New Roman" w:cs="Times New Roman"/>
                <w:color w:val="000000" w:themeColor="text1"/>
                <w:sz w:val="18"/>
                <w:szCs w:val="18"/>
                <w:lang w:eastAsia="zh-CN"/>
              </w:rPr>
            </w:pPr>
            <w:del w:id="32"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w:delText>
              </w:r>
              <w:r w:rsidDel="0047407F">
                <w:rPr>
                  <w:rFonts w:ascii="Times New Roman" w:hAnsi="Times New Roman" w:cs="Times New Roman"/>
                  <w:strike/>
                  <w:color w:val="000000" w:themeColor="text1"/>
                  <w:sz w:val="18"/>
                  <w:szCs w:val="18"/>
                  <w:lang w:eastAsia="zh-CN"/>
                </w:rPr>
                <w:delText xml:space="preserve"> </w:delText>
              </w:r>
            </w:del>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37DB3078" w14:textId="77777777" w:rsidR="0047407F" w:rsidRPr="0047407F"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w:t>
            </w:r>
            <w:r w:rsidR="0047407F">
              <w:rPr>
                <w:rFonts w:ascii="Times New Roman" w:hAnsi="Times New Roman"/>
                <w:color w:val="000000" w:themeColor="text1"/>
                <w:sz w:val="18"/>
                <w:szCs w:val="18"/>
              </w:rPr>
              <w:t>:</w:t>
            </w:r>
          </w:p>
          <w:p w14:paraId="673471F2" w14:textId="4FD309C8" w:rsidR="00173726" w:rsidRPr="0047407F" w:rsidRDefault="0047407F" w:rsidP="0047407F">
            <w:pPr>
              <w:pStyle w:val="ListParagraph"/>
              <w:numPr>
                <w:ilvl w:val="1"/>
                <w:numId w:val="23"/>
              </w:numPr>
              <w:tabs>
                <w:tab w:val="left" w:pos="314"/>
                <w:tab w:val="left" w:pos="720"/>
              </w:tabs>
              <w:snapToGrid w:val="0"/>
              <w:spacing w:after="0" w:line="240" w:lineRule="auto"/>
              <w:ind w:left="1165"/>
              <w:rPr>
                <w:ins w:id="33" w:author="Darcy Tsai (蔡承融)" w:date="2023-04-15T16:48:00Z"/>
                <w:rFonts w:ascii="Times New Roman" w:eastAsia="等线" w:hAnsi="Times New Roman" w:cs="Times New Roman"/>
                <w:color w:val="000000" w:themeColor="text1"/>
                <w:sz w:val="18"/>
                <w:szCs w:val="18"/>
                <w:lang w:eastAsia="zh-CN"/>
              </w:rPr>
            </w:pPr>
            <w:ins w:id="34" w:author="Darcy Tsai (蔡承融)" w:date="2023-04-15T16:47:00Z">
              <w:r>
                <w:rPr>
                  <w:rFonts w:ascii="Times New Roman" w:hAnsi="Times New Roman" w:cs="Times New Roman"/>
                  <w:color w:val="000000"/>
                  <w:sz w:val="18"/>
                  <w:szCs w:val="18"/>
                </w:rPr>
                <w:t xml:space="preserve">For TDM based PUSCH Tx scheme, </w:t>
              </w:r>
            </w:ins>
            <w:r w:rsidR="00923F9B">
              <w:rPr>
                <w:rFonts w:ascii="Times New Roman" w:hAnsi="Times New Roman"/>
                <w:color w:val="000000" w:themeColor="text1"/>
                <w:sz w:val="18"/>
                <w:szCs w:val="18"/>
              </w:rPr>
              <w:t>the UE shall apply the first indicated joint/UL TCI state to the PUSCH transmission occasions(s) associated with the first SRS resource set for CB/NCB</w:t>
            </w:r>
            <w:del w:id="35" w:author="Darcy Tsai (蔡承融)" w:date="2023-04-15T16:48:00Z">
              <w:r w:rsidR="00923F9B" w:rsidDel="0047407F">
                <w:rPr>
                  <w:rFonts w:ascii="Times New Roman" w:hAnsi="Times New Roman"/>
                  <w:color w:val="000000" w:themeColor="text1"/>
                  <w:sz w:val="18"/>
                  <w:szCs w:val="18"/>
                </w:rPr>
                <w:delText xml:space="preserve"> or to the PUSCH antenna port(s) corresponding to the SRS port(s) of the indicated SRS resource in the first SRS resource set for CB/NCB</w:delText>
              </w:r>
            </w:del>
            <w:r w:rsidR="00923F9B">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del w:id="36" w:author="Darcy Tsai (蔡承融)" w:date="2023-04-15T16:48:00Z">
              <w:r w:rsidR="00923F9B" w:rsidDel="0047407F">
                <w:rPr>
                  <w:rFonts w:ascii="Times New Roman" w:hAnsi="Times New Roman"/>
                  <w:color w:val="000000" w:themeColor="text1"/>
                  <w:sz w:val="18"/>
                  <w:szCs w:val="18"/>
                </w:rPr>
                <w:delText>or to the PUSCH antenna port(s) corresponding to the SRS port(s) of the indicated SRS resource in the second SRS resource set for CB/NCB</w:delText>
              </w:r>
            </w:del>
          </w:p>
          <w:p w14:paraId="6E2B23C8" w14:textId="4BA6A697" w:rsidR="0047407F" w:rsidRDefault="0047407F" w:rsidP="0047407F">
            <w:pPr>
              <w:pStyle w:val="ListParagraph"/>
              <w:numPr>
                <w:ilvl w:val="1"/>
                <w:numId w:val="23"/>
              </w:numPr>
              <w:tabs>
                <w:tab w:val="left" w:pos="314"/>
                <w:tab w:val="left" w:pos="720"/>
              </w:tabs>
              <w:snapToGrid w:val="0"/>
              <w:spacing w:after="0" w:line="240" w:lineRule="auto"/>
              <w:ind w:left="1165"/>
              <w:rPr>
                <w:rFonts w:ascii="Times New Roman" w:eastAsia="等线" w:hAnsi="Times New Roman" w:cs="Times New Roman"/>
                <w:color w:val="000000" w:themeColor="text1"/>
                <w:sz w:val="18"/>
                <w:szCs w:val="18"/>
                <w:lang w:eastAsia="zh-CN"/>
              </w:rPr>
            </w:pPr>
            <w:ins w:id="37" w:author="Darcy Tsai (蔡承融)" w:date="2023-04-15T16:48:00Z">
              <w:r>
                <w:rPr>
                  <w:rFonts w:ascii="Times New Roman" w:hAnsi="Times New Roman" w:cs="Times New Roman"/>
                  <w:color w:val="000000"/>
                  <w:sz w:val="18"/>
                  <w:szCs w:val="18"/>
                </w:rPr>
                <w:t>FFS: SDM and SFN based PUSCH Tx schemes</w:t>
              </w:r>
            </w:ins>
          </w:p>
          <w:p w14:paraId="62042ECC" w14:textId="5A985368" w:rsidR="0047407F" w:rsidRPr="0047407F" w:rsidRDefault="0047407F" w:rsidP="0047407F">
            <w:pPr>
              <w:tabs>
                <w:tab w:val="left" w:pos="314"/>
                <w:tab w:val="left" w:pos="720"/>
              </w:tabs>
              <w:snapToGrid w:val="0"/>
              <w:spacing w:after="0" w:line="240" w:lineRule="auto"/>
              <w:rPr>
                <w:rFonts w:ascii="Times New Roman" w:eastAsia="等线"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005D62B5" w14:textId="3FF30FAE"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CMCC, Docomo, Fraunhofer, Fujitsu,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Intel, Lenovo, TCL, Xiaomi, ZTE, OPPO, </w:t>
            </w:r>
            <w:proofErr w:type="spellStart"/>
            <w:r>
              <w:rPr>
                <w:rFonts w:ascii="Times New Roman" w:hAnsi="Times New Roman" w:cs="Times New Roman"/>
                <w:color w:val="000000" w:themeColor="text1"/>
                <w:sz w:val="18"/>
                <w:szCs w:val="18"/>
                <w:lang w:eastAsia="zh-CN"/>
              </w:rPr>
              <w:t>Spreadtrum</w:t>
            </w:r>
            <w:proofErr w:type="spellEnd"/>
            <w:r w:rsidR="00DC237F">
              <w:rPr>
                <w:rFonts w:ascii="Times New Roman" w:hAnsi="Times New Roman" w:cs="Times New Roman"/>
                <w:color w:val="000000" w:themeColor="text1"/>
                <w:sz w:val="18"/>
                <w:szCs w:val="18"/>
                <w:lang w:eastAsia="zh-CN"/>
              </w:rPr>
              <w:t>, FGI</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 xml:space="preserve">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i/>
                <w:iCs/>
                <w:color w:val="000000" w:themeColor="text1"/>
                <w:sz w:val="18"/>
                <w:szCs w:val="18"/>
              </w:rPr>
              <w:t xml:space="preserve">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the PUCCH transmission, where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F52D46E" w14:textId="7C38CB9A"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Apple</w:t>
            </w:r>
            <w:r w:rsidR="00FB34F1">
              <w:rPr>
                <w:rFonts w:ascii="Times New Roman" w:hAnsi="Times New Roman" w:cs="Times New Roman"/>
                <w:color w:val="0000FF"/>
                <w:sz w:val="16"/>
                <w:szCs w:val="16"/>
                <w:lang w:eastAsia="zh-CN"/>
              </w:rPr>
              <w:t xml:space="preserve">, </w:t>
            </w:r>
            <w:proofErr w:type="spellStart"/>
            <w:r w:rsidR="00FB34F1">
              <w:rPr>
                <w:rFonts w:ascii="Times New Roman" w:hAnsi="Times New Roman" w:cs="Times New Roman"/>
                <w:color w:val="0000FF"/>
                <w:sz w:val="16"/>
                <w:szCs w:val="16"/>
                <w:lang w:eastAsia="zh-CN"/>
              </w:rPr>
              <w:t>Spreadtrum</w:t>
            </w:r>
            <w:proofErr w:type="spellEnd"/>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S</w:t>
            </w:r>
            <w:r w:rsidR="00FB34F1" w:rsidRPr="00FB34F1">
              <w:rPr>
                <w:rFonts w:ascii="Times New Roman" w:hAnsi="Times New Roman" w:cs="Times New Roman"/>
                <w:color w:val="0000FF"/>
                <w:sz w:val="16"/>
                <w:szCs w:val="16"/>
                <w:lang w:eastAsia="zh-CN"/>
              </w:rPr>
              <w:t>harp</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Fujitsu</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CATT</w:t>
            </w:r>
            <w:r w:rsidR="00FB34F1" w:rsidRP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D</w:t>
            </w:r>
            <w:r w:rsidR="00FB34F1" w:rsidRPr="00FB34F1">
              <w:rPr>
                <w:rFonts w:ascii="Times New Roman" w:hAnsi="Times New Roman" w:cs="Times New Roman"/>
                <w:color w:val="0000FF"/>
                <w:sz w:val="16"/>
                <w:szCs w:val="16"/>
                <w:lang w:eastAsia="zh-CN"/>
              </w:rPr>
              <w:t>ocomo</w:t>
            </w:r>
          </w:p>
          <w:p w14:paraId="17AC4D5D" w14:textId="674D361C"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 LG, Nokia, Samsung</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Huawei/</w:t>
            </w:r>
            <w:proofErr w:type="spellStart"/>
            <w:r w:rsidR="00FB34F1" w:rsidRPr="00FB34F1">
              <w:rPr>
                <w:rFonts w:ascii="Times New Roman" w:hAnsi="Times New Roman" w:cs="Times New Roman"/>
                <w:color w:val="0000FF"/>
                <w:sz w:val="16"/>
                <w:szCs w:val="16"/>
                <w:lang w:eastAsia="zh-CN"/>
              </w:rPr>
              <w:t>HiSilicon</w:t>
            </w:r>
            <w:proofErr w:type="spellEnd"/>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NEC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Panasonic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Ericsson</w:t>
            </w:r>
            <w:r w:rsidR="00DC237F">
              <w:rPr>
                <w:rFonts w:ascii="Times New Roman" w:hAnsi="Times New Roman" w:cs="Times New Roman"/>
                <w:color w:val="0000FF"/>
                <w:sz w:val="16"/>
                <w:szCs w:val="16"/>
                <w:lang w:eastAsia="zh-CN"/>
              </w:rPr>
              <w:t>, FGI</w:t>
            </w:r>
          </w:p>
          <w:p w14:paraId="4820B49D"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 xml:space="preserve">Samsung, Intel, CATT, Ericsson, Nokia, </w:t>
            </w:r>
            <w:proofErr w:type="spellStart"/>
            <w:r>
              <w:rPr>
                <w:rFonts w:ascii="Times" w:eastAsiaTheme="minorEastAsia" w:hAnsi="Times" w:cs="Times"/>
                <w:sz w:val="18"/>
                <w:szCs w:val="18"/>
                <w:lang w:eastAsia="ko-KR"/>
              </w:rPr>
              <w:t>Spreadtrum</w:t>
            </w:r>
            <w:proofErr w:type="spellEnd"/>
          </w:p>
          <w:p w14:paraId="786616E0"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656A029F"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4D493B8" w14:textId="236D8AF5"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38"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del w:id="39" w:author="Darcy Tsai (蔡承融)" w:date="2023-04-15T17:17:00Z">
              <w:r w:rsidDel="00EC34DB">
                <w:rPr>
                  <w:rFonts w:ascii="Times New Roman" w:hAnsi="Times New Roman"/>
                  <w:color w:val="000000" w:themeColor="text1"/>
                  <w:sz w:val="18"/>
                  <w:szCs w:val="18"/>
                </w:rPr>
                <w:delText xml:space="preserve">the </w:delText>
              </w:r>
            </w:del>
            <w:ins w:id="40" w:author="Darcy Tsai (蔡承融)" w:date="2023-04-15T17:17:00Z">
              <w:r w:rsidR="00EC34DB">
                <w:rPr>
                  <w:rFonts w:ascii="Times New Roman" w:hAnsi="Times New Roman"/>
                  <w:color w:val="000000" w:themeColor="text1"/>
                  <w:sz w:val="18"/>
                  <w:szCs w:val="18"/>
                </w:rPr>
                <w:t xml:space="preserve">each </w:t>
              </w:r>
            </w:ins>
            <w:r>
              <w:rPr>
                <w:rFonts w:ascii="Times New Roman" w:hAnsi="Times New Roman"/>
                <w:color w:val="000000" w:themeColor="text1"/>
                <w:sz w:val="18"/>
                <w:szCs w:val="18"/>
              </w:rPr>
              <w:t>aperiodic CSI-RS resource set</w:t>
            </w:r>
            <w:r w:rsidR="00EC34DB">
              <w:rPr>
                <w:rFonts w:ascii="Times New Roman" w:hAnsi="Times New Roman" w:cstheme="minorBidi"/>
                <w:color w:val="000000" w:themeColor="text1"/>
                <w:sz w:val="18"/>
                <w:szCs w:val="18"/>
              </w:rPr>
              <w:t xml:space="preserve">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w:t>
            </w:r>
            <w:r w:rsidR="00EC34DB">
              <w:rPr>
                <w:rFonts w:ascii="Times New Roman" w:hAnsi="Times New Roman"/>
                <w:color w:val="000000" w:themeColor="text1"/>
                <w:sz w:val="18"/>
                <w:szCs w:val="18"/>
              </w:rPr>
              <w:t xml:space="preserve"> </w:t>
            </w:r>
            <w:r w:rsidR="00EC34DB">
              <w:rPr>
                <w:rFonts w:ascii="Times New Roman" w:hAnsi="Times New Roman"/>
                <w:color w:val="000000"/>
                <w:sz w:val="18"/>
                <w:szCs w:val="18"/>
                <w:lang w:eastAsia="zh-CN"/>
              </w:rPr>
              <w:t xml:space="preserve">if </w:t>
            </w:r>
            <w:r w:rsidR="00EC34DB">
              <w:rPr>
                <w:rFonts w:ascii="Times New Roman" w:hAnsi="Times New Roman" w:cstheme="minorBidi"/>
                <w:color w:val="000000" w:themeColor="text1"/>
                <w:sz w:val="18"/>
                <w:szCs w:val="18"/>
              </w:rPr>
              <w:t>the aperiodic CSI-RS resource set is configured to follow unified TCI state</w:t>
            </w:r>
          </w:p>
          <w:p w14:paraId="4A33F759"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38"/>
          <w:p w14:paraId="5C75A57C" w14:textId="77777777" w:rsidR="00FB34F1" w:rsidRDefault="00FB34F1">
            <w:pPr>
              <w:spacing w:after="0"/>
              <w:rPr>
                <w:rFonts w:ascii="Times New Roman" w:hAnsi="Times New Roman"/>
                <w:color w:val="000000" w:themeColor="text1"/>
                <w:sz w:val="18"/>
                <w:szCs w:val="18"/>
              </w:rPr>
            </w:pPr>
          </w:p>
          <w:p w14:paraId="086C7D32" w14:textId="779EFC72" w:rsidR="00FB34F1" w:rsidRDefault="00FB34F1">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4651AF">
              <w:rPr>
                <w:rFonts w:ascii="Times New Roman" w:hAnsi="Times New Roman" w:cs="Times New Roman"/>
                <w:b/>
                <w:bCs/>
                <w:color w:val="000000" w:themeColor="text1"/>
                <w:sz w:val="18"/>
                <w:szCs w:val="18"/>
              </w:rPr>
              <w:t>Some companies suggest another</w:t>
            </w:r>
            <w:r w:rsidR="00B0705F">
              <w:rPr>
                <w:rFonts w:ascii="Times New Roman" w:hAnsi="Times New Roman" w:cs="Times New Roman"/>
                <w:b/>
                <w:bCs/>
                <w:color w:val="000000" w:themeColor="text1"/>
                <w:sz w:val="18"/>
                <w:szCs w:val="18"/>
              </w:rPr>
              <w:t xml:space="preserve"> “compromise”</w:t>
            </w:r>
            <w:r w:rsidR="004651AF">
              <w:rPr>
                <w:rFonts w:ascii="Times New Roman" w:hAnsi="Times New Roman" w:cs="Times New Roman"/>
                <w:b/>
                <w:bCs/>
                <w:color w:val="000000" w:themeColor="text1"/>
                <w:sz w:val="18"/>
                <w:szCs w:val="18"/>
              </w:rPr>
              <w:t xml:space="preserve"> proposal to make the RRC configuration per</w:t>
            </w:r>
            <w:r w:rsidR="00B0705F">
              <w:rPr>
                <w:rFonts w:ascii="Times New Roman" w:hAnsi="Times New Roman" w:cs="Times New Roman"/>
                <w:b/>
                <w:bCs/>
                <w:color w:val="000000" w:themeColor="text1"/>
                <w:sz w:val="18"/>
                <w:szCs w:val="18"/>
              </w:rPr>
              <w:t>-</w:t>
            </w:r>
            <w:r w:rsidR="004651AF">
              <w:rPr>
                <w:rFonts w:ascii="Times New Roman" w:hAnsi="Times New Roman" w:cs="Times New Roman"/>
                <w:b/>
                <w:bCs/>
                <w:color w:val="000000" w:themeColor="text1"/>
                <w:sz w:val="18"/>
                <w:szCs w:val="18"/>
              </w:rPr>
              <w:t>resource provided. Then, the issue from NCJT CSI can be resolved as well.</w:t>
            </w:r>
            <w:r w:rsidR="00B0705F">
              <w:rPr>
                <w:rFonts w:ascii="Times New Roman" w:hAnsi="Times New Roman" w:cs="Times New Roman"/>
                <w:b/>
                <w:bCs/>
                <w:color w:val="000000" w:themeColor="text1"/>
                <w:sz w:val="18"/>
                <w:szCs w:val="18"/>
              </w:rPr>
              <w:t xml:space="preserve"> Please check </w:t>
            </w:r>
            <w:r w:rsidR="00B0705F" w:rsidRPr="00B0705F">
              <w:rPr>
                <w:rFonts w:ascii="Times New Roman" w:hAnsi="Times New Roman" w:cs="Times New Roman"/>
                <w:b/>
                <w:bCs/>
                <w:color w:val="000000" w:themeColor="text1"/>
                <w:sz w:val="18"/>
                <w:szCs w:val="18"/>
              </w:rPr>
              <w:t>Proposal 3.7.</w:t>
            </w:r>
            <w:r w:rsidR="00B0705F">
              <w:rPr>
                <w:rFonts w:ascii="Times New Roman" w:hAnsi="Times New Roman" w:cs="Times New Roman"/>
                <w:b/>
                <w:bCs/>
                <w:color w:val="000000" w:themeColor="text1"/>
                <w:sz w:val="18"/>
                <w:szCs w:val="18"/>
              </w:rPr>
              <w:t>A.</w:t>
            </w:r>
          </w:p>
          <w:p w14:paraId="00659467" w14:textId="77777777" w:rsidR="00FB34F1" w:rsidRDefault="00FB34F1">
            <w:pPr>
              <w:spacing w:after="0"/>
              <w:rPr>
                <w:rFonts w:ascii="Times New Roman" w:hAnsi="Times New Roman"/>
                <w:color w:val="000000" w:themeColor="text1"/>
                <w:sz w:val="18"/>
                <w:szCs w:val="18"/>
              </w:rPr>
            </w:pPr>
          </w:p>
          <w:p w14:paraId="1CF99F98" w14:textId="77777777" w:rsidR="00FB34F1" w:rsidRDefault="00FB34F1" w:rsidP="00EC34D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sidR="00EC34DB">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4651AF">
              <w:rPr>
                <w:rFonts w:ascii="Times New Roman" w:hAnsi="Times New Roman"/>
                <w:color w:val="000000" w:themeColor="text1"/>
                <w:sz w:val="18"/>
                <w:szCs w:val="18"/>
              </w:rPr>
              <w:t xml:space="preserve">each CSI-RS resource in </w:t>
            </w:r>
            <w:r w:rsidR="00EC34DB">
              <w:rPr>
                <w:rFonts w:ascii="Times New Roman" w:hAnsi="Times New Roman"/>
                <w:color w:val="000000" w:themeColor="text1"/>
                <w:sz w:val="18"/>
                <w:szCs w:val="18"/>
              </w:rPr>
              <w:t>each</w:t>
            </w:r>
            <w:r w:rsidR="004651AF">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aperiodic CSI-RS resource set to inform that the UE shall apply the first or the second indicated joint/DL TCI state to the </w:t>
            </w:r>
            <w:r w:rsidR="004651AF">
              <w:rPr>
                <w:rFonts w:ascii="Times New Roman" w:hAnsi="Times New Roman"/>
                <w:color w:val="000000" w:themeColor="text1"/>
                <w:sz w:val="18"/>
                <w:szCs w:val="18"/>
              </w:rPr>
              <w:t>CSI-RS resource</w:t>
            </w:r>
            <w:r w:rsidR="00EC34DB">
              <w:rPr>
                <w:rFonts w:ascii="Times New Roman" w:hAnsi="Times New Roman"/>
                <w:color w:val="000000"/>
                <w:sz w:val="18"/>
                <w:szCs w:val="18"/>
                <w:lang w:eastAsia="zh-CN"/>
              </w:rPr>
              <w:t xml:space="preserve"> if </w:t>
            </w:r>
            <w:r w:rsidR="00EC34DB">
              <w:rPr>
                <w:rFonts w:ascii="Times New Roman" w:hAnsi="Times New Roman"/>
                <w:color w:val="000000"/>
                <w:sz w:val="18"/>
                <w:szCs w:val="18"/>
              </w:rPr>
              <w:t>the</w:t>
            </w:r>
            <w:r w:rsidR="00EC34DB">
              <w:rPr>
                <w:rFonts w:ascii="Times New Roman" w:hAnsi="Times New Roman" w:cstheme="minorBidi"/>
                <w:color w:val="000000" w:themeColor="text1"/>
                <w:sz w:val="18"/>
                <w:szCs w:val="18"/>
              </w:rPr>
              <w:t xml:space="preserve"> aperiodic CSI-RS resource set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 is configured to follow unified TCI state</w:t>
            </w:r>
          </w:p>
          <w:p w14:paraId="46A4F4B0" w14:textId="5B105780" w:rsidR="00EC34DB" w:rsidRPr="00EC34DB" w:rsidRDefault="00EC34DB" w:rsidP="00EC34DB">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sidR="0083763B">
              <w:rPr>
                <w:rFonts w:ascii="Times New Roman" w:hAnsi="Times New Roman"/>
                <w:color w:val="000000" w:themeColor="text1"/>
                <w:sz w:val="18"/>
                <w:szCs w:val="18"/>
              </w:rPr>
              <w:t>, Docomo (for TDM)</w:t>
            </w:r>
          </w:p>
          <w:p w14:paraId="432ECBCC" w14:textId="006732FF" w:rsidR="00173726" w:rsidRDefault="00923F9B" w:rsidP="005A4AD7">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sidR="005A4AD7">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Docomo (for SDM/SFN)</w:t>
            </w:r>
            <w:r w:rsidR="00814FD4">
              <w:rPr>
                <w:rFonts w:ascii="Times New Roman" w:hAnsi="Times New Roman"/>
                <w:color w:val="000000" w:themeColor="text1"/>
                <w:sz w:val="18"/>
                <w:szCs w:val="18"/>
              </w:rPr>
              <w:t>, Intel,</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w:t>
            </w:r>
            <w:proofErr w:type="spellStart"/>
            <w:r w:rsidR="005A4AD7">
              <w:rPr>
                <w:rFonts w:ascii="Times New Roman" w:hAnsi="Times New Roman" w:cs="Times New Roman"/>
                <w:color w:val="000000" w:themeColor="text1"/>
                <w:sz w:val="18"/>
                <w:szCs w:val="18"/>
                <w:lang w:eastAsia="zh-CN"/>
              </w:rPr>
              <w:t>HiSilicon</w:t>
            </w:r>
            <w:proofErr w:type="spellEnd"/>
            <w:r w:rsidR="005A4AD7">
              <w:rPr>
                <w:rFonts w:ascii="Times New Roman" w:hAnsi="Times New Roman" w:cs="Times New Roman"/>
                <w:color w:val="000000" w:themeColor="text1"/>
                <w:sz w:val="18"/>
                <w:szCs w:val="18"/>
                <w:lang w:eastAsia="zh-CN"/>
              </w:rPr>
              <w:t xml:space="preserve">, </w:t>
            </w:r>
            <w:r w:rsidR="005A4AD7" w:rsidRPr="00B24CB4">
              <w:rPr>
                <w:rFonts w:ascii="Times New Roman" w:hAnsi="Times New Roman" w:cs="Times New Roman"/>
                <w:color w:val="000000" w:themeColor="text1"/>
                <w:sz w:val="18"/>
                <w:szCs w:val="18"/>
              </w:rPr>
              <w:t>Ericsson</w:t>
            </w:r>
          </w:p>
          <w:p w14:paraId="754D3117" w14:textId="12161D2E" w:rsidR="00173726" w:rsidRDefault="00173726">
            <w:pPr>
              <w:tabs>
                <w:tab w:val="left" w:pos="0"/>
              </w:tabs>
              <w:spacing w:after="0" w:line="240" w:lineRule="auto"/>
              <w:jc w:val="both"/>
              <w:rPr>
                <w:rFonts w:ascii="Times New Roman" w:hAnsi="Times New Roman"/>
                <w:color w:val="000000"/>
                <w:sz w:val="18"/>
                <w:szCs w:val="18"/>
              </w:rPr>
            </w:pPr>
          </w:p>
          <w:p w14:paraId="4CB1D04E" w14:textId="347E2F71"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56183984" w14:textId="77777777" w:rsidR="006A4312" w:rsidRPr="006A4312" w:rsidRDefault="006A4312">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41"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0EF146F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r w:rsidR="005A4AD7">
              <w:rPr>
                <w:rFonts w:ascii="Times New Roman" w:hAnsi="Times New Roman" w:cs="Times New Roman"/>
                <w:color w:val="000000" w:themeColor="text1"/>
                <w:sz w:val="18"/>
                <w:szCs w:val="18"/>
              </w:rPr>
              <w:t xml:space="preserve">, </w:t>
            </w:r>
            <w:r w:rsidR="005A4AD7">
              <w:rPr>
                <w:rFonts w:ascii="Times New Roman" w:eastAsia="等线" w:hAnsi="Times New Roman" w:cs="Times New Roman"/>
                <w:color w:val="000000" w:themeColor="text1"/>
                <w:sz w:val="18"/>
                <w:szCs w:val="18"/>
                <w:lang w:eastAsia="zh-CN"/>
              </w:rPr>
              <w:t xml:space="preserve">NEC, </w:t>
            </w:r>
            <w:r w:rsidR="005A4AD7">
              <w:rPr>
                <w:rFonts w:ascii="Times New Roman" w:eastAsia="等线" w:hAnsi="Times New Roman" w:cs="Times New Roman" w:hint="eastAsia"/>
                <w:color w:val="000000" w:themeColor="text1"/>
                <w:sz w:val="18"/>
                <w:szCs w:val="18"/>
                <w:lang w:eastAsia="zh-CN"/>
              </w:rPr>
              <w:t>CATT</w:t>
            </w:r>
          </w:p>
          <w:p w14:paraId="36429A4C" w14:textId="064BD3AA"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r w:rsidR="0050004C">
              <w:rPr>
                <w:rFonts w:ascii="Times New Roman" w:hAnsi="Times New Roman"/>
                <w:color w:val="000000" w:themeColor="text1"/>
                <w:sz w:val="18"/>
                <w:szCs w:val="18"/>
              </w:rPr>
              <w:t>, Intel</w:t>
            </w:r>
            <w:r w:rsidR="00B0705F">
              <w:rPr>
                <w:rFonts w:ascii="Times New Roman" w:hAnsi="Times New Roman"/>
                <w:color w:val="000000" w:themeColor="text1"/>
                <w:sz w:val="18"/>
                <w:szCs w:val="18"/>
              </w:rPr>
              <w:t>, Apple</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w:t>
            </w:r>
            <w:proofErr w:type="spellStart"/>
            <w:r w:rsidR="005A4AD7">
              <w:rPr>
                <w:rFonts w:ascii="Times New Roman" w:hAnsi="Times New Roman" w:cs="Times New Roman"/>
                <w:color w:val="000000" w:themeColor="text1"/>
                <w:sz w:val="18"/>
                <w:szCs w:val="18"/>
                <w:lang w:eastAsia="zh-CN"/>
              </w:rPr>
              <w:t>HiSilicon</w:t>
            </w:r>
            <w:proofErr w:type="spellEnd"/>
            <w:r w:rsidR="003D2D1C">
              <w:rPr>
                <w:rFonts w:ascii="Times New Roman" w:hAnsi="Times New Roman" w:cs="Times New Roman"/>
                <w:color w:val="000000" w:themeColor="text1"/>
                <w:sz w:val="18"/>
                <w:szCs w:val="18"/>
                <w:lang w:eastAsia="zh-CN"/>
              </w:rPr>
              <w:t>, FGI</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41"/>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1371DC1E"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w:t>
            </w:r>
            <w:r w:rsidR="006A4312">
              <w:rPr>
                <w:rFonts w:ascii="Times New Roman" w:hAnsi="Times New Roman"/>
                <w:color w:val="000000"/>
                <w:sz w:val="18"/>
                <w:szCs w:val="18"/>
              </w:rPr>
              <w:t>-1</w:t>
            </w:r>
            <w:r>
              <w:rPr>
                <w:rFonts w:ascii="Times New Roman" w:hAnsi="Times New Roman"/>
                <w:color w:val="000000"/>
                <w:sz w:val="18"/>
                <w:szCs w:val="18"/>
              </w:rPr>
              <w:t>: The UE uses the spatial Tx filter(s) determined from the indicated joint/UL TCI state(s) applied to the PUSCH transmission in this case</w:t>
            </w:r>
            <w:r w:rsidR="006A4312">
              <w:rPr>
                <w:rFonts w:ascii="Times New Roman" w:hAnsi="Times New Roman"/>
                <w:color w:val="000000"/>
                <w:sz w:val="18"/>
                <w:szCs w:val="18"/>
              </w:rPr>
              <w:t>, and an agreement for this behavior is preferred.</w:t>
            </w:r>
          </w:p>
          <w:p w14:paraId="2260B139" w14:textId="083E3A5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727B8A6E" w14:textId="48821EAF" w:rsidR="00173726" w:rsidRDefault="00173726">
            <w:pPr>
              <w:tabs>
                <w:tab w:val="left" w:pos="0"/>
              </w:tabs>
              <w:spacing w:after="0" w:line="240" w:lineRule="auto"/>
              <w:jc w:val="both"/>
              <w:rPr>
                <w:rFonts w:ascii="Times New Roman" w:hAnsi="Times New Roman"/>
                <w:color w:val="000000"/>
                <w:sz w:val="18"/>
                <w:szCs w:val="18"/>
              </w:rPr>
            </w:pPr>
          </w:p>
          <w:p w14:paraId="42E0010E" w14:textId="236AECAD"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0C5F4DC2" w14:textId="4FF1BF21" w:rsidR="006A4312" w:rsidRDefault="006A4312" w:rsidP="006A431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4AF6D3F3" w14:textId="77777777" w:rsidR="006A4312" w:rsidRDefault="006A4312">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0B35CAC"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w:t>
            </w:r>
            <w:r w:rsidR="006A4312">
              <w:rPr>
                <w:rFonts w:ascii="Times New Roman" w:hAnsi="Times New Roman"/>
                <w:color w:val="000000"/>
                <w:sz w:val="18"/>
                <w:szCs w:val="18"/>
              </w:rPr>
              <w:t xml:space="preserve">additional </w:t>
            </w:r>
            <w:r>
              <w:rPr>
                <w:rFonts w:ascii="Times New Roman" w:hAnsi="Times New Roman"/>
                <w:color w:val="000000"/>
                <w:sz w:val="18"/>
                <w:szCs w:val="18"/>
              </w:rPr>
              <w:t>handing in specification to this case is needed</w:t>
            </w:r>
          </w:p>
          <w:p w14:paraId="48E5B674" w14:textId="4B8003A1"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Apple, Sharp</w:t>
            </w:r>
            <w:r w:rsidR="005A4AD7">
              <w:rPr>
                <w:rFonts w:ascii="Times New Roman" w:hAnsi="Times New Roman" w:cs="Times New Roman"/>
                <w:color w:val="000000" w:themeColor="text1"/>
                <w:sz w:val="18"/>
                <w:szCs w:val="18"/>
              </w:rPr>
              <w:t xml:space="preserve">, </w:t>
            </w:r>
            <w:proofErr w:type="spellStart"/>
            <w:r w:rsidR="005A4AD7">
              <w:rPr>
                <w:rFonts w:ascii="Times New Roman" w:hAnsi="Times New Roman" w:cs="Times New Roman"/>
                <w:color w:val="000000" w:themeColor="text1"/>
                <w:sz w:val="18"/>
                <w:szCs w:val="18"/>
              </w:rPr>
              <w:t>Futurewei</w:t>
            </w:r>
            <w:proofErr w:type="spellEnd"/>
            <w:r w:rsidR="005A4AD7">
              <w:rPr>
                <w:rFonts w:ascii="Times New Roman" w:hAnsi="Times New Roman" w:cs="Times New Roman"/>
                <w:color w:val="000000" w:themeColor="text1"/>
                <w:sz w:val="18"/>
                <w:szCs w:val="18"/>
              </w:rPr>
              <w:t xml:space="preserve">, </w:t>
            </w:r>
            <w:r w:rsidR="005A4AD7">
              <w:rPr>
                <w:rFonts w:ascii="Times New Roman" w:eastAsia="等线" w:hAnsi="Times New Roman" w:cs="Times New Roman" w:hint="eastAsia"/>
                <w:color w:val="000000" w:themeColor="text1"/>
                <w:sz w:val="18"/>
                <w:szCs w:val="18"/>
                <w:lang w:eastAsia="zh-CN"/>
              </w:rPr>
              <w:t>CATT</w:t>
            </w:r>
            <w:r w:rsidR="003F283E">
              <w:rPr>
                <w:rFonts w:ascii="Times New Roman" w:eastAsia="等线" w:hAnsi="Times New Roman" w:cs="Times New Roman"/>
                <w:color w:val="000000" w:themeColor="text1"/>
                <w:sz w:val="18"/>
                <w:szCs w:val="18"/>
                <w:lang w:eastAsia="zh-CN"/>
              </w:rPr>
              <w:t>, FGI</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50E9231"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r w:rsidR="005A4AD7">
              <w:rPr>
                <w:rFonts w:ascii="Times New Roman" w:hAnsi="Times New Roman" w:cs="Times New Roman"/>
                <w:b/>
                <w:bCs/>
                <w:color w:val="000000" w:themeColor="text1"/>
                <w:sz w:val="18"/>
                <w:szCs w:val="18"/>
              </w:rPr>
              <w:t xml:space="preserve"> Based on feedback from some companies, Alt1 is the agreed behavior for this case, thus no additional handling is needed.</w:t>
            </w:r>
          </w:p>
        </w:tc>
      </w:tr>
    </w:tbl>
    <w:p w14:paraId="4B53840D"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923F9B">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3.3: Support Al</w:t>
            </w:r>
            <w:r w:rsidR="00A951A0">
              <w:rPr>
                <w:rFonts w:ascii="Times New Roman" w:eastAsia="等线" w:hAnsi="Times New Roman" w:cs="Times New Roman"/>
                <w:color w:val="000000" w:themeColor="text1"/>
                <w:sz w:val="18"/>
                <w:szCs w:val="18"/>
                <w:lang w:eastAsia="zh-CN"/>
              </w:rPr>
              <w:t>t</w:t>
            </w:r>
            <w:r>
              <w:rPr>
                <w:rFonts w:ascii="Times New Roman" w:eastAsia="等线"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等线" w:hAnsi="Times New Roman" w:cs="Times New Roman"/>
                <w:color w:val="000000" w:themeColor="text1"/>
                <w:sz w:val="18"/>
                <w:szCs w:val="18"/>
                <w:lang w:eastAsia="zh-CN"/>
              </w:rPr>
              <w:t xml:space="preserve">be </w:t>
            </w:r>
            <w:r>
              <w:rPr>
                <w:rFonts w:ascii="Times New Roman" w:eastAsia="等线"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3.5: Support in principle. An FFS should be added </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F</w:t>
            </w:r>
            <w:r>
              <w:rPr>
                <w:rFonts w:ascii="Times New Roman" w:eastAsia="等线" w:hAnsi="Times New Roman" w:cs="Times New Roman"/>
                <w:color w:val="FF0000"/>
                <w:sz w:val="18"/>
                <w:szCs w:val="18"/>
                <w:lang w:eastAsia="zh-CN"/>
              </w:rPr>
              <w:t xml:space="preserve">FS: indicated joint/UL TCI states application for SDM/SFN schemes for </w:t>
            </w:r>
            <w:proofErr w:type="spellStart"/>
            <w:r>
              <w:rPr>
                <w:rFonts w:ascii="Times New Roman" w:eastAsia="等线" w:hAnsi="Times New Roman" w:cs="Times New Roman"/>
                <w:color w:val="FF0000"/>
                <w:sz w:val="18"/>
                <w:szCs w:val="18"/>
                <w:lang w:eastAsia="zh-CN"/>
              </w:rPr>
              <w:t>STxMP</w:t>
            </w:r>
            <w:proofErr w:type="spellEnd"/>
            <w:r>
              <w:rPr>
                <w:rFonts w:ascii="Times New Roman" w:eastAsia="等线" w:hAnsi="Times New Roman" w:cs="Times New Roman"/>
                <w:color w:val="FF0000"/>
                <w:sz w:val="18"/>
                <w:szCs w:val="18"/>
                <w:lang w:eastAsia="zh-CN"/>
              </w:rPr>
              <w:t>.</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ListParagraph"/>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lastRenderedPageBreak/>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等线"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052237C1" w:rsidR="00173726" w:rsidRPr="00B0705F" w:rsidRDefault="00B0705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0705F">
              <w:rPr>
                <w:rFonts w:ascii="Times New Roman" w:hAnsi="Times New Roman" w:cs="Times New Roman" w:hint="eastAsia"/>
                <w:color w:val="0000FF"/>
                <w:sz w:val="18"/>
                <w:szCs w:val="18"/>
              </w:rPr>
              <w:t>[</w:t>
            </w:r>
            <w:r w:rsidRPr="00B0705F">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To</w:t>
            </w:r>
            <w:r>
              <w:rPr>
                <w:rFonts w:ascii="Times New Roman" w:hAnsi="Times New Roman" w:cs="Times New Roman"/>
                <w:color w:val="0000FF"/>
                <w:sz w:val="18"/>
                <w:szCs w:val="18"/>
              </w:rPr>
              <w:t xml:space="preserve"> my understanding, legacy behavior can be enabled by “</w:t>
            </w:r>
            <w:r>
              <w:rPr>
                <w:rFonts w:ascii="Times New Roman" w:hAnsi="Times New Roman" w:cs="Times New Roman" w:hint="eastAsia"/>
                <w:color w:val="0000FF"/>
                <w:sz w:val="18"/>
                <w:szCs w:val="18"/>
              </w:rPr>
              <w:t>NOT</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following unified TCI state.</w:t>
            </w:r>
          </w:p>
          <w:p w14:paraId="3AF9212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3.8: at lease support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and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Option 1 and Option 2 would basically achieve same outcome, and their main difference is in the configuration of PUCCH resources/ resource groups, i.e., whether to rely on a direct association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#0 and #1, respectively. However, since the concept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lastRenderedPageBreak/>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w:t>
            </w:r>
            <w:proofErr w:type="gramStart"/>
            <w:r>
              <w:rPr>
                <w:rFonts w:ascii="Times New Roman" w:eastAsiaTheme="minorEastAsia" w:hAnsi="Times New Roman" w:cs="Times New Roman"/>
                <w:color w:val="000000" w:themeColor="text1"/>
                <w:sz w:val="18"/>
                <w:szCs w:val="18"/>
                <w:lang w:eastAsia="ko-KR"/>
              </w:rPr>
              <w:t>applied ,</w:t>
            </w:r>
            <w:proofErr w:type="gramEnd"/>
            <w:r>
              <w:rPr>
                <w:rFonts w:ascii="Times New Roman" w:eastAsiaTheme="minorEastAsia" w:hAnsi="Times New Roman" w:cs="Times New Roman"/>
                <w:color w:val="000000" w:themeColor="text1"/>
                <w:sz w:val="18"/>
                <w:szCs w:val="18"/>
                <w:lang w:eastAsia="ko-KR"/>
              </w:rPr>
              <w:t xml:space="preserve">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proofErr w:type="spellStart"/>
            <w:r>
              <w:rPr>
                <w:rFonts w:ascii="Times New Roman" w:eastAsiaTheme="minorEastAsia" w:hAnsi="Times New Roman" w:cs="Times New Roman"/>
                <w:i/>
                <w:color w:val="000000" w:themeColor="text1"/>
                <w:sz w:val="18"/>
                <w:szCs w:val="18"/>
                <w:lang w:eastAsia="ko-KR"/>
              </w:rPr>
              <w:t>coresetPoolIndex</w:t>
            </w:r>
            <w:proofErr w:type="spellEnd"/>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w:t>
            </w:r>
            <w:proofErr w:type="spellStart"/>
            <w:r>
              <w:rPr>
                <w:rFonts w:ascii="Times New Roman" w:hAnsi="Times New Roman" w:cs="Times New Roman"/>
                <w:color w:val="000000"/>
                <w:sz w:val="18"/>
                <w:szCs w:val="18"/>
              </w:rPr>
              <w:t>gNB</w:t>
            </w:r>
            <w:proofErr w:type="spellEnd"/>
            <w:r>
              <w:rPr>
                <w:rFonts w:ascii="Times New Roman" w:hAnsi="Times New Roman" w:cs="Times New Roman"/>
                <w:color w:val="000000"/>
                <w:sz w:val="18"/>
                <w:szCs w:val="18"/>
              </w:rPr>
              <w:t xml:space="preserve">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sz w:val="18"/>
                <w:szCs w:val="18"/>
                <w:lang w:eastAsia="zh-CN"/>
              </w:rPr>
              <w:t>P</w:t>
            </w:r>
            <w:r>
              <w:rPr>
                <w:rFonts w:ascii="Times New Roman" w:eastAsia="等线"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b/>
                <w:bCs/>
                <w:color w:val="000000"/>
                <w:sz w:val="18"/>
                <w:szCs w:val="18"/>
                <w:lang w:eastAsia="zh-CN"/>
              </w:rPr>
              <w:t>P</w:t>
            </w:r>
            <w:r>
              <w:rPr>
                <w:rFonts w:ascii="Times New Roman" w:eastAsia="等线" w:hAnsi="Times New Roman" w:cs="Times New Roman"/>
                <w:b/>
                <w:bCs/>
                <w:color w:val="000000"/>
                <w:sz w:val="18"/>
                <w:szCs w:val="18"/>
                <w:lang w:eastAsia="zh-CN"/>
              </w:rPr>
              <w:t>roposal 3.9</w:t>
            </w:r>
            <w:r>
              <w:rPr>
                <w:rFonts w:ascii="Times New Roman" w:eastAsia="等线"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bCs/>
                <w:color w:val="000000"/>
                <w:sz w:val="18"/>
                <w:szCs w:val="18"/>
                <w:lang w:eastAsia="zh-CN"/>
              </w:rPr>
              <w:t>Proposal 3.10</w:t>
            </w:r>
            <w:r>
              <w:rPr>
                <w:rFonts w:ascii="Times New Roman" w:eastAsia="等线"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lastRenderedPageBreak/>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5B495732"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3 and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4 should also be supported as they are intended for scenarios where neither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1 nor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work properly.</w:t>
            </w:r>
          </w:p>
          <w:p w14:paraId="323174F3" w14:textId="77777777"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[Mod] They are not precluded/supported according to the current proposal, which can be discussed later.</w:t>
            </w:r>
          </w:p>
          <w:p w14:paraId="7AC2329D" w14:textId="18C4A412" w:rsidR="00173726" w:rsidRDefault="00923F9B">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4AD70494" w14:textId="3D19A8E1" w:rsidR="00EC34DB"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Please check the sub-bullet, which address the issue from NCJT CSI</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roofErr w:type="spellEnd"/>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3.1</w:t>
            </w:r>
            <w:r>
              <w:rPr>
                <w:rFonts w:ascii="Times New Roman" w:eastAsia="等线"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For issue 3.2</w:t>
            </w:r>
            <w:r>
              <w:rPr>
                <w:rFonts w:ascii="Times New Roman" w:eastAsia="等线"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等线" w:hAnsi="Times New Roman" w:cs="Times New Roman"/>
                <w:b/>
                <w:color w:val="000000" w:themeColor="text1"/>
                <w:sz w:val="18"/>
                <w:szCs w:val="18"/>
                <w:lang w:eastAsia="zh-CN"/>
              </w:rPr>
              <w:t>for issue 3.3</w:t>
            </w:r>
            <w:r>
              <w:rPr>
                <w:rFonts w:ascii="Times New Roman" w:eastAsia="等线"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等线"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0DB8B549" w14:textId="1C708F51"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xml:space="preserve">: Support Opt2 or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w:t>
            </w: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3.1:</w:t>
            </w:r>
            <w:r>
              <w:rPr>
                <w:rFonts w:ascii="Times New Roman" w:eastAsia="等线"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Otherwise, when the transmission mode falls back from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mode to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mode, </w:t>
            </w:r>
            <w:proofErr w:type="spellStart"/>
            <w:r>
              <w:rPr>
                <w:rFonts w:ascii="Times New Roman" w:eastAsia="等线" w:hAnsi="Times New Roman" w:cs="Times New Roman"/>
                <w:color w:val="000000" w:themeColor="text1"/>
                <w:sz w:val="18"/>
                <w:szCs w:val="18"/>
                <w:lang w:eastAsia="zh-CN"/>
              </w:rPr>
              <w:t>gNB</w:t>
            </w:r>
            <w:proofErr w:type="spellEnd"/>
            <w:r>
              <w:rPr>
                <w:rFonts w:ascii="Times New Roman" w:eastAsia="等线" w:hAnsi="Times New Roman" w:cs="Times New Roman"/>
                <w:color w:val="000000" w:themeColor="text1"/>
                <w:sz w:val="18"/>
                <w:szCs w:val="18"/>
                <w:lang w:eastAsia="zh-CN"/>
              </w:rPr>
              <w:t xml:space="preserve">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To Perform RRC reconfiguration to configure the Rel-17 RRC parameter </w:t>
            </w:r>
            <w:r>
              <w:rPr>
                <w:rFonts w:ascii="Times New Roman" w:eastAsia="等线" w:hAnsi="Times New Roman" w:cs="Times New Roman"/>
                <w:i/>
                <w:color w:val="000000" w:themeColor="text1"/>
                <w:sz w:val="18"/>
                <w:szCs w:val="18"/>
                <w:lang w:eastAsia="zh-CN"/>
              </w:rPr>
              <w:t xml:space="preserve">followUnifiedTCI-r17 </w:t>
            </w:r>
            <w:r>
              <w:rPr>
                <w:rFonts w:ascii="Times New Roman" w:eastAsia="等线"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mode) prior to T1. At T1, network decides to inform the UE to fall back to the Rel-17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noProof/>
                <w:color w:val="000000" w:themeColor="text1"/>
                <w:sz w:val="18"/>
                <w:szCs w:val="18"/>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Since, anyway R17 parameter ‘</w:t>
            </w:r>
            <w:r>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等线" w:hAnsi="Times New Roman" w:cs="Times New Roman" w:hint="eastAsia"/>
                <w:color w:val="000000" w:themeColor="text1"/>
                <w:sz w:val="18"/>
                <w:szCs w:val="18"/>
                <w:lang w:eastAsia="zh-CN"/>
              </w:rPr>
              <w:t>and</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the</w:t>
            </w:r>
            <w:r>
              <w:rPr>
                <w:rFonts w:ascii="Times New Roman" w:eastAsia="等线" w:hAnsi="Times New Roman" w:cs="Times New Roman"/>
                <w:color w:val="000000" w:themeColor="text1"/>
                <w:sz w:val="18"/>
                <w:szCs w:val="18"/>
                <w:lang w:eastAsia="zh-CN"/>
              </w:rPr>
              <w:t xml:space="preserve"> Rel-</w:t>
            </w:r>
            <w:r>
              <w:rPr>
                <w:rFonts w:ascii="Times New Roman" w:eastAsia="等线" w:hAnsi="Times New Roman" w:cs="Times New Roman"/>
                <w:color w:val="000000" w:themeColor="text1"/>
                <w:sz w:val="18"/>
                <w:szCs w:val="18"/>
                <w:lang w:eastAsia="zh-CN"/>
              </w:rPr>
              <w:lastRenderedPageBreak/>
              <w:t xml:space="preserve">18 TCI selection parameter </w:t>
            </w:r>
            <w:r>
              <w:rPr>
                <w:rFonts w:ascii="Times New Roman" w:eastAsia="等线" w:hAnsi="Times New Roman" w:cs="Times New Roman" w:hint="eastAsia"/>
                <w:color w:val="000000" w:themeColor="text1"/>
                <w:sz w:val="18"/>
                <w:szCs w:val="18"/>
                <w:lang w:eastAsia="zh-CN"/>
              </w:rPr>
              <w:t>only</w:t>
            </w:r>
            <w:r>
              <w:rPr>
                <w:rFonts w:ascii="Times New Roman" w:eastAsia="等线"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Proposal 3.2: </w:t>
            </w:r>
            <w:r>
              <w:rPr>
                <w:rFonts w:ascii="Times New Roman" w:eastAsia="等线"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Regarding Alt4: This deviates from the legacy behavior at least for the case that </w:t>
            </w:r>
            <w:proofErr w:type="spellStart"/>
            <w:r>
              <w:rPr>
                <w:rFonts w:ascii="Times New Roman" w:eastAsia="等线" w:hAnsi="Times New Roman" w:cs="Times New Roman"/>
                <w:i/>
                <w:color w:val="000000" w:themeColor="text1"/>
                <w:sz w:val="18"/>
                <w:szCs w:val="18"/>
                <w:lang w:eastAsia="zh-CN"/>
              </w:rPr>
              <w:t>sfnSchemePdcch</w:t>
            </w:r>
            <w:proofErr w:type="spellEnd"/>
            <w:r>
              <w:rPr>
                <w:rFonts w:ascii="Times New Roman" w:eastAsia="等线" w:hAnsi="Times New Roman" w:cs="Times New Roman"/>
                <w:color w:val="000000" w:themeColor="text1"/>
                <w:sz w:val="18"/>
                <w:szCs w:val="18"/>
                <w:lang w:eastAsia="zh-CN"/>
              </w:rPr>
              <w:t xml:space="preserve"> set to '</w:t>
            </w:r>
            <w:proofErr w:type="spellStart"/>
            <w:r>
              <w:rPr>
                <w:rFonts w:ascii="Times New Roman" w:eastAsia="等线" w:hAnsi="Times New Roman" w:cs="Times New Roman"/>
                <w:color w:val="000000" w:themeColor="text1"/>
                <w:sz w:val="18"/>
                <w:szCs w:val="18"/>
                <w:lang w:eastAsia="zh-CN"/>
              </w:rPr>
              <w:t>sfnSchemeA</w:t>
            </w:r>
            <w:proofErr w:type="spellEnd"/>
            <w:r>
              <w:rPr>
                <w:rFonts w:ascii="Times New Roman" w:eastAsia="等线" w:hAnsi="Times New Roman" w:cs="Times New Roman"/>
                <w:color w:val="000000" w:themeColor="text1"/>
                <w:sz w:val="18"/>
                <w:szCs w:val="18"/>
                <w:lang w:eastAsia="zh-CN"/>
              </w:rPr>
              <w:t xml:space="preserve">' and </w:t>
            </w:r>
            <w:proofErr w:type="spellStart"/>
            <w:r>
              <w:rPr>
                <w:rFonts w:ascii="Times New Roman" w:eastAsia="等线" w:hAnsi="Times New Roman" w:cs="Times New Roman"/>
                <w:i/>
                <w:color w:val="000000" w:themeColor="text1"/>
                <w:sz w:val="18"/>
                <w:szCs w:val="18"/>
                <w:lang w:eastAsia="zh-CN"/>
              </w:rPr>
              <w:t>sfnSchemePdsch</w:t>
            </w:r>
            <w:proofErr w:type="spellEnd"/>
            <w:r>
              <w:rPr>
                <w:rFonts w:ascii="Times New Roman" w:eastAsia="等线" w:hAnsi="Times New Roman" w:cs="Times New Roman"/>
                <w:color w:val="000000" w:themeColor="text1"/>
                <w:sz w:val="18"/>
                <w:szCs w:val="18"/>
                <w:lang w:eastAsia="zh-CN"/>
              </w:rPr>
              <w:t xml:space="preserve"> is not configured:</w:t>
            </w:r>
          </w:p>
          <w:tbl>
            <w:tblPr>
              <w:tblStyle w:val="TableGrid"/>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PDSCH scheduled by DCI format 1_0, 1_1, 1_2, </w:t>
                  </w:r>
                  <w:r>
                    <w:rPr>
                      <w:rFonts w:ascii="Times New Roman" w:eastAsia="等线" w:hAnsi="Times New Roman" w:cs="Times New Roman"/>
                      <w:color w:val="000000" w:themeColor="text1"/>
                      <w:sz w:val="18"/>
                      <w:szCs w:val="18"/>
                      <w:highlight w:val="yellow"/>
                      <w:lang w:eastAsia="zh-CN"/>
                    </w:rPr>
                    <w:t xml:space="preserve">when a UE is configured with </w:t>
                  </w:r>
                  <w:proofErr w:type="spellStart"/>
                  <w:r>
                    <w:rPr>
                      <w:rFonts w:ascii="Times New Roman" w:eastAsia="等线" w:hAnsi="Times New Roman" w:cs="Times New Roman"/>
                      <w:color w:val="000000" w:themeColor="text1"/>
                      <w:sz w:val="18"/>
                      <w:szCs w:val="18"/>
                      <w:highlight w:val="yellow"/>
                      <w:lang w:eastAsia="zh-CN"/>
                    </w:rPr>
                    <w:t>sfnSchemePdcch</w:t>
                  </w:r>
                  <w:proofErr w:type="spellEnd"/>
                  <w:r>
                    <w:rPr>
                      <w:rFonts w:ascii="Times New Roman" w:eastAsia="等线" w:hAnsi="Times New Roman" w:cs="Times New Roman"/>
                      <w:color w:val="000000" w:themeColor="text1"/>
                      <w:sz w:val="18"/>
                      <w:szCs w:val="18"/>
                      <w:highlight w:val="yellow"/>
                      <w:lang w:eastAsia="zh-CN"/>
                    </w:rPr>
                    <w:t xml:space="preserve"> set to '</w:t>
                  </w:r>
                  <w:proofErr w:type="spellStart"/>
                  <w:r>
                    <w:rPr>
                      <w:rFonts w:ascii="Times New Roman" w:eastAsia="等线" w:hAnsi="Times New Roman" w:cs="Times New Roman"/>
                      <w:color w:val="000000" w:themeColor="text1"/>
                      <w:sz w:val="18"/>
                      <w:szCs w:val="18"/>
                      <w:highlight w:val="yellow"/>
                      <w:lang w:eastAsia="zh-CN"/>
                    </w:rPr>
                    <w:t>sfnSchemeA</w:t>
                  </w:r>
                  <w:proofErr w:type="spellEnd"/>
                  <w:r>
                    <w:rPr>
                      <w:rFonts w:ascii="Times New Roman" w:eastAsia="等线" w:hAnsi="Times New Roman" w:cs="Times New Roman"/>
                      <w:color w:val="000000" w:themeColor="text1"/>
                      <w:sz w:val="18"/>
                      <w:szCs w:val="18"/>
                      <w:highlight w:val="yellow"/>
                      <w:lang w:eastAsia="zh-CN"/>
                    </w:rPr>
                    <w:t xml:space="preserve">' and </w:t>
                  </w:r>
                  <w:proofErr w:type="spellStart"/>
                  <w:r>
                    <w:rPr>
                      <w:rFonts w:ascii="Times New Roman" w:eastAsia="等线" w:hAnsi="Times New Roman" w:cs="Times New Roman"/>
                      <w:color w:val="000000" w:themeColor="text1"/>
                      <w:sz w:val="18"/>
                      <w:szCs w:val="18"/>
                      <w:highlight w:val="yellow"/>
                      <w:lang w:eastAsia="zh-CN"/>
                    </w:rPr>
                    <w:t>sfnSchemePdsch</w:t>
                  </w:r>
                  <w:proofErr w:type="spellEnd"/>
                  <w:r>
                    <w:rPr>
                      <w:rFonts w:ascii="Times New Roman" w:eastAsia="等线" w:hAnsi="Times New Roman" w:cs="Times New Roman"/>
                      <w:color w:val="000000" w:themeColor="text1"/>
                      <w:sz w:val="18"/>
                      <w:szCs w:val="18"/>
                      <w:highlight w:val="yellow"/>
                      <w:lang w:eastAsia="zh-CN"/>
                    </w:rPr>
                    <w:t xml:space="preserve"> is not configured</w:t>
                  </w:r>
                  <w:r>
                    <w:rPr>
                      <w:rFonts w:ascii="Times New Roman" w:eastAsia="等线"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eastAsia="等线" w:hAnsi="Times New Roman" w:cs="Times New Roman"/>
                      <w:color w:val="000000" w:themeColor="text1"/>
                      <w:sz w:val="18"/>
                      <w:szCs w:val="18"/>
                      <w:lang w:eastAsia="zh-CN"/>
                    </w:rPr>
                    <w:t>timeDurationForQCL</w:t>
                  </w:r>
                  <w:proofErr w:type="spellEnd"/>
                  <w:r>
                    <w:rPr>
                      <w:rFonts w:ascii="Times New Roman" w:eastAsia="等线" w:hAnsi="Times New Roman" w:cs="Times New Roman"/>
                      <w:color w:val="000000" w:themeColor="text1"/>
                      <w:sz w:val="18"/>
                      <w:szCs w:val="18"/>
                      <w:lang w:eastAsia="zh-CN"/>
                    </w:rPr>
                    <w:t xml:space="preserve"> if applicable and the CORESET which schedules the PDSCH is indicated with two TCI states, </w:t>
                  </w:r>
                  <w:r>
                    <w:rPr>
                      <w:rFonts w:ascii="Times New Roman" w:eastAsia="等线"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TableGrid"/>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等线" w:hAnsi="Times New Roman" w:cs="Times New Roman"/>
                      <w:color w:val="000000" w:themeColor="text1"/>
                      <w:sz w:val="18"/>
                      <w:szCs w:val="18"/>
                      <w:highlight w:val="yellow"/>
                      <w:lang w:eastAsia="zh-CN"/>
                    </w:rPr>
                    <w:t>sfnSchemePdcch</w:t>
                  </w:r>
                  <w:proofErr w:type="spellEnd"/>
                  <w:r>
                    <w:rPr>
                      <w:rFonts w:ascii="Times New Roman" w:eastAsia="等线" w:hAnsi="Times New Roman" w:cs="Times New Roman"/>
                      <w:color w:val="000000" w:themeColor="text1"/>
                      <w:sz w:val="18"/>
                      <w:szCs w:val="18"/>
                      <w:highlight w:val="yellow"/>
                      <w:lang w:eastAsia="zh-CN"/>
                    </w:rPr>
                    <w:t xml:space="preserve"> and </w:t>
                  </w:r>
                  <w:proofErr w:type="spellStart"/>
                  <w:r>
                    <w:rPr>
                      <w:rFonts w:ascii="Times New Roman" w:eastAsia="等线" w:hAnsi="Times New Roman" w:cs="Times New Roman"/>
                      <w:color w:val="000000" w:themeColor="text1"/>
                      <w:sz w:val="18"/>
                      <w:szCs w:val="18"/>
                      <w:highlight w:val="yellow"/>
                      <w:lang w:eastAsia="zh-CN"/>
                    </w:rPr>
                    <w:t>sfnSchemePdsch</w:t>
                  </w:r>
                  <w:proofErr w:type="spellEnd"/>
                  <w:r>
                    <w:rPr>
                      <w:rFonts w:ascii="Times New Roman" w:eastAsia="等线" w:hAnsi="Times New Roman" w:cs="Times New Roman"/>
                      <w:color w:val="000000" w:themeColor="text1"/>
                      <w:sz w:val="18"/>
                      <w:szCs w:val="18"/>
                      <w:highlight w:val="yellow"/>
                      <w:lang w:eastAsia="zh-CN"/>
                    </w:rPr>
                    <w:t xml:space="preserve"> scheduled by DCI format 1_0</w:t>
                  </w:r>
                  <w:r>
                    <w:rPr>
                      <w:rFonts w:ascii="Times New Roman" w:eastAsia="等线"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w:t>
                  </w:r>
                  <w:proofErr w:type="spellStart"/>
                  <w:r>
                    <w:rPr>
                      <w:rFonts w:ascii="Times New Roman" w:eastAsia="等线" w:hAnsi="Times New Roman" w:cs="Times New Roman"/>
                      <w:color w:val="000000" w:themeColor="text1"/>
                      <w:sz w:val="18"/>
                      <w:szCs w:val="18"/>
                      <w:lang w:eastAsia="zh-CN"/>
                    </w:rPr>
                    <w:t>timeDurationForQCL</w:t>
                  </w:r>
                  <w:proofErr w:type="spellEnd"/>
                  <w:r>
                    <w:rPr>
                      <w:rFonts w:ascii="Times New Roman" w:eastAsia="等线" w:hAnsi="Times New Roman" w:cs="Times New Roman"/>
                      <w:color w:val="000000" w:themeColor="text1"/>
                      <w:sz w:val="18"/>
                      <w:szCs w:val="18"/>
                      <w:lang w:eastAsia="zh-CN"/>
                    </w:rPr>
                    <w:t xml:space="preserve">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等线" w:hAnsi="Times New Roman" w:cs="Times New Roman"/>
                      <w:color w:val="000000" w:themeColor="text1"/>
                      <w:sz w:val="18"/>
                      <w:szCs w:val="18"/>
                      <w:highlight w:val="yellow"/>
                      <w:lang w:eastAsia="zh-CN"/>
                    </w:rPr>
                    <w:t>regardless of the number of active TCI states of the CORESET.</w:t>
                  </w:r>
                  <w:r>
                    <w:rPr>
                      <w:rFonts w:ascii="Times New Roman" w:eastAsia="等线"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等线"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ListParagraph"/>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w:t>
            </w:r>
            <w:r>
              <w:rPr>
                <w:rFonts w:ascii="Times New Roman" w:hAnsi="Times New Roman"/>
                <w:color w:val="000000" w:themeColor="text1"/>
                <w:sz w:val="18"/>
                <w:szCs w:val="18"/>
              </w:rPr>
              <w:lastRenderedPageBreak/>
              <w:t xml:space="preserve">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ListParagraph"/>
              <w:numPr>
                <w:ilvl w:val="0"/>
                <w:numId w:val="16"/>
              </w:numPr>
              <w:tabs>
                <w:tab w:val="left" w:pos="314"/>
                <w:tab w:val="left" w:pos="720"/>
              </w:tabs>
              <w:snapToGrid w:val="0"/>
              <w:spacing w:after="0"/>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F</w:t>
            </w:r>
            <w:r>
              <w:rPr>
                <w:rFonts w:ascii="Times New Roman" w:eastAsia="等线" w:hAnsi="Times New Roman" w:cs="Times New Roman"/>
                <w:color w:val="FF0000"/>
                <w:sz w:val="18"/>
                <w:szCs w:val="18"/>
                <w:lang w:eastAsia="zh-CN"/>
              </w:rPr>
              <w:t xml:space="preserve">FS: indicated joint/UL TCI states application for </w:t>
            </w:r>
            <w:proofErr w:type="spellStart"/>
            <w:r>
              <w:rPr>
                <w:rFonts w:ascii="Times New Roman" w:eastAsia="等线" w:hAnsi="Times New Roman" w:cs="Times New Roman"/>
                <w:color w:val="FF0000"/>
                <w:sz w:val="18"/>
                <w:szCs w:val="18"/>
                <w:lang w:eastAsia="zh-CN"/>
              </w:rPr>
              <w:t>STxMP</w:t>
            </w:r>
            <w:proofErr w:type="spellEnd"/>
            <w:r>
              <w:rPr>
                <w:rFonts w:ascii="Times New Roman" w:eastAsia="等线" w:hAnsi="Times New Roman" w:cs="Times New Roman"/>
                <w:color w:val="FF0000"/>
                <w:sz w:val="18"/>
                <w:szCs w:val="18"/>
                <w:lang w:eastAsia="zh-CN"/>
              </w:rPr>
              <w:t xml:space="preserve">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Between Opt1 and Opt2, we have a strong preference towards 2. Note that, for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/2</w:t>
            </w:r>
            <w:r>
              <w:rPr>
                <w:rFonts w:ascii="Times New Roman" w:eastAsia="等线" w:hAnsi="Times New Roman" w:cs="Times New Roman"/>
                <w:color w:val="000000" w:themeColor="text1"/>
                <w:sz w:val="18"/>
                <w:szCs w:val="18"/>
                <w:vertAlign w:val="superscript"/>
                <w:lang w:eastAsia="zh-CN"/>
              </w:rPr>
              <w:t>nd</w:t>
            </w:r>
            <w:r>
              <w:rPr>
                <w:rFonts w:ascii="Times New Roman" w:eastAsia="等线"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can reuse the same RRC parameter as in the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so that only one RRC parameter is configured in PUCCH resource/group for TCI selection. In turn, in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the second RRC parameter </w:t>
            </w:r>
            <w:proofErr w:type="spellStart"/>
            <w:r>
              <w:rPr>
                <w:rFonts w:ascii="Times New Roman" w:hAnsi="Times New Roman" w:cs="Times New Roman"/>
                <w:i/>
                <w:iCs/>
                <w:color w:val="000000"/>
                <w:sz w:val="18"/>
                <w:szCs w:val="18"/>
              </w:rPr>
              <w:t>coresetPoolIndex</w:t>
            </w:r>
            <w:proofErr w:type="spellEnd"/>
            <w:r>
              <w:rPr>
                <w:rFonts w:ascii="Times New Roman" w:eastAsia="等线" w:hAnsi="Times New Roman" w:cs="Times New Roman"/>
                <w:color w:val="000000" w:themeColor="text1"/>
                <w:sz w:val="18"/>
                <w:szCs w:val="18"/>
                <w:lang w:eastAsia="zh-CN"/>
              </w:rPr>
              <w:t xml:space="preserve"> has to be introduced in PUCCH resource/group for the </w:t>
            </w:r>
            <w:proofErr w:type="spellStart"/>
            <w:r>
              <w:rPr>
                <w:rFonts w:ascii="Times New Roman" w:eastAsia="等线" w:hAnsi="Times New Roman" w:cs="Times New Roman"/>
                <w:color w:val="000000" w:themeColor="text1"/>
                <w:sz w:val="18"/>
                <w:szCs w:val="18"/>
                <w:lang w:eastAsia="zh-CN"/>
              </w:rPr>
              <w:t>mDCI</w:t>
            </w:r>
            <w:proofErr w:type="spellEnd"/>
            <w:r>
              <w:rPr>
                <w:rFonts w:ascii="Times New Roman" w:eastAsia="等线" w:hAnsi="Times New Roman" w:cs="Times New Roman"/>
                <w:color w:val="000000" w:themeColor="text1"/>
                <w:sz w:val="18"/>
                <w:szCs w:val="18"/>
                <w:lang w:eastAsia="zh-CN"/>
              </w:rPr>
              <w:t xml:space="preserve"> case. Since </w:t>
            </w:r>
            <w:proofErr w:type="spellStart"/>
            <w:r>
              <w:rPr>
                <w:rFonts w:ascii="Times New Roman" w:eastAsia="等线" w:hAnsi="Times New Roman" w:cs="Times New Roman" w:hint="eastAsia"/>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and </w:t>
            </w:r>
            <w:proofErr w:type="spellStart"/>
            <w:r>
              <w:rPr>
                <w:rFonts w:ascii="Times New Roman" w:eastAsia="等线" w:hAnsi="Times New Roman" w:cs="Times New Roman"/>
                <w:color w:val="000000" w:themeColor="text1"/>
                <w:sz w:val="18"/>
                <w:szCs w:val="18"/>
                <w:lang w:eastAsia="zh-CN"/>
              </w:rPr>
              <w:t>mDCI</w:t>
            </w:r>
            <w:proofErr w:type="spellEnd"/>
            <w:r>
              <w:rPr>
                <w:rFonts w:ascii="Times New Roman" w:eastAsia="等线" w:hAnsi="Times New Roman" w:cs="Times New Roman"/>
                <w:color w:val="000000" w:themeColor="text1"/>
                <w:sz w:val="18"/>
                <w:szCs w:val="18"/>
                <w:lang w:eastAsia="zh-CN"/>
              </w:rPr>
              <w:t xml:space="preserve"> case will not occur simultaneously, including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iCs/>
                <w:color w:val="000000"/>
                <w:sz w:val="18"/>
                <w:szCs w:val="18"/>
              </w:rPr>
              <w:t>in</w:t>
            </w:r>
            <w:r>
              <w:rPr>
                <w:rFonts w:ascii="Times New Roman" w:eastAsia="等线"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support both Opt3 and Opt4 besides Opt2. In particular, regarding Opt4,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or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since </w:t>
            </w:r>
            <w:proofErr w:type="spellStart"/>
            <w:r>
              <w:rPr>
                <w:rFonts w:ascii="Times New Roman" w:eastAsia="等线" w:hAnsi="Times New Roman" w:cs="Times New Roman"/>
                <w:color w:val="000000" w:themeColor="text1"/>
                <w:sz w:val="18"/>
                <w:szCs w:val="18"/>
                <w:lang w:eastAsia="zh-CN"/>
              </w:rPr>
              <w:t>gNB</w:t>
            </w:r>
            <w:proofErr w:type="spellEnd"/>
            <w:r>
              <w:rPr>
                <w:rFonts w:ascii="Times New Roman" w:eastAsia="等线" w:hAnsi="Times New Roman" w:cs="Times New Roman"/>
                <w:color w:val="000000" w:themeColor="text1"/>
                <w:sz w:val="18"/>
                <w:szCs w:val="18"/>
                <w:lang w:eastAsia="zh-CN"/>
              </w:rPr>
              <w:t xml:space="preserve"> cannot know in advance that which TRP will fail, and thus cannot configure the PUCCH-SR to adopt the first or second joint/UL TCI state. While, such issue can be solved with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08595072" w:rsidR="00173726" w:rsidRPr="004651AF" w:rsidRDefault="004651AF" w:rsidP="004651A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However, “if configured” is used in current spec in TS 38.214. It should be fine to leave the RRC detail to RAN2.</w:t>
            </w: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248D80E3" w:rsidR="00173726"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current Proposal 3.7, such RRC configuration can be provided per resource set. If there are two resource sets, two RRC configurations can be provided individually. The wording of Proposal 3.7 for better clarification.</w:t>
            </w: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proofErr w:type="spellStart"/>
            <w:r>
              <w:rPr>
                <w:rFonts w:ascii="Times New Roman" w:hAnsi="Times New Roman" w:cstheme="minorBidi"/>
                <w:i/>
                <w:color w:val="FF0000"/>
                <w:sz w:val="18"/>
                <w:szCs w:val="18"/>
              </w:rPr>
              <w:t>qcl</w:t>
            </w:r>
            <w:proofErr w:type="spellEnd"/>
            <w:r>
              <w:rPr>
                <w:rFonts w:ascii="Times New Roman" w:hAnsi="Times New Roman" w:cstheme="minorBidi"/>
                <w:i/>
                <w:color w:val="FF0000"/>
                <w:sz w:val="18"/>
                <w:szCs w:val="18"/>
              </w:rPr>
              <w:t>-info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proofErr w:type="spellStart"/>
            <w:r>
              <w:rPr>
                <w:rFonts w:ascii="Times New Roman" w:hAnsi="Times New Roman"/>
                <w:i/>
                <w:color w:val="FF0000"/>
                <w:sz w:val="18"/>
                <w:szCs w:val="18"/>
              </w:rPr>
              <w:t>qcl</w:t>
            </w:r>
            <w:proofErr w:type="spellEnd"/>
            <w:r>
              <w:rPr>
                <w:rFonts w:ascii="Times New Roman" w:hAnsi="Times New Roman"/>
                <w:i/>
                <w:color w:val="FF0000"/>
                <w:sz w:val="18"/>
                <w:szCs w:val="18"/>
              </w:rPr>
              <w:t>-info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ListParagraph"/>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lastRenderedPageBreak/>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TableGrid"/>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13pt" o:ole="">
                        <v:imagedata r:id="rId13" o:title=""/>
                      </v:shape>
                      <o:OLEObject Type="Embed" ProgID="Equation.DSMT4" ShapeID="_x0000_i1025" DrawAspect="Content" ObjectID="_1743187544"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 xml:space="preserve">roposal 3.6: Support and prefer </w:t>
            </w:r>
            <w:proofErr w:type="spellStart"/>
            <w:r>
              <w:rPr>
                <w:rFonts w:ascii="Times New Roman" w:eastAsia="Yu Mincho" w:hAnsi="Times New Roman" w:cs="Times New Roman"/>
                <w:color w:val="000000" w:themeColor="text1"/>
                <w:sz w:val="18"/>
                <w:szCs w:val="18"/>
                <w:lang w:eastAsia="ja-JP"/>
              </w:rPr>
              <w:t>Opt</w:t>
            </w:r>
            <w:proofErr w:type="spellEnd"/>
            <w:r>
              <w:rPr>
                <w:rFonts w:ascii="Times New Roman" w:eastAsia="Yu Mincho" w:hAnsi="Times New Roman" w:cs="Times New Roman"/>
                <w:color w:val="000000" w:themeColor="text1"/>
                <w:sz w:val="18"/>
                <w:szCs w:val="18"/>
                <w:lang w:eastAsia="ja-JP"/>
              </w:rPr>
              <w:t xml:space="preserve"> 3 with </w:t>
            </w:r>
            <w:proofErr w:type="spellStart"/>
            <w:r>
              <w:rPr>
                <w:rFonts w:ascii="Times New Roman" w:eastAsia="Yu Mincho" w:hAnsi="Times New Roman" w:cs="Times New Roman"/>
                <w:color w:val="000000" w:themeColor="text1"/>
                <w:sz w:val="18"/>
                <w:szCs w:val="18"/>
                <w:lang w:eastAsia="ja-JP"/>
              </w:rPr>
              <w:t>Opt</w:t>
            </w:r>
            <w:proofErr w:type="spellEnd"/>
            <w:r>
              <w:rPr>
                <w:rFonts w:ascii="Times New Roman" w:eastAsia="Yu Mincho" w:hAnsi="Times New Roman" w:cs="Times New Roman"/>
                <w:color w:val="000000" w:themeColor="text1"/>
                <w:sz w:val="18"/>
                <w:szCs w:val="18"/>
                <w:lang w:eastAsia="ja-JP"/>
              </w:rPr>
              <w:t xml:space="preserve">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3.3</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color w:val="000000" w:themeColor="text1"/>
                <w:sz w:val="18"/>
                <w:szCs w:val="18"/>
                <w:lang w:eastAsia="zh-CN"/>
              </w:rPr>
              <w:t>Issue 3.6</w:t>
            </w:r>
            <w:r>
              <w:rPr>
                <w:rFonts w:ascii="Times New Roman" w:eastAsia="等线"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lastRenderedPageBreak/>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3.2: we prefer Alt </w:t>
            </w:r>
            <w:r>
              <w:rPr>
                <w:rFonts w:ascii="Times New Roman" w:eastAsia="等线"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w:t>
            </w:r>
            <w:r>
              <w:rPr>
                <w:rFonts w:ascii="Times New Roman" w:eastAsia="等线" w:hAnsi="Times New Roman" w:cs="Times New Roman"/>
                <w:color w:val="000000" w:themeColor="text1"/>
                <w:sz w:val="18"/>
                <w:szCs w:val="18"/>
                <w:lang w:eastAsia="zh-CN"/>
              </w:rPr>
              <w:t xml:space="preserve"> 3.3: </w:t>
            </w:r>
            <w:r>
              <w:rPr>
                <w:rFonts w:ascii="Times New Roman" w:eastAsia="等线" w:hAnsi="Times New Roman" w:cs="Times New Roman" w:hint="eastAsia"/>
                <w:color w:val="000000" w:themeColor="text1"/>
                <w:sz w:val="18"/>
                <w:szCs w:val="18"/>
                <w:lang w:eastAsia="zh-CN"/>
              </w:rPr>
              <w:t>support Alt 2 as a unified solution for default beams is preferred</w:t>
            </w:r>
            <w:r>
              <w:rPr>
                <w:rFonts w:ascii="Times New Roman" w:eastAsia="等线"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w:t>
            </w:r>
            <w:r>
              <w:rPr>
                <w:rFonts w:ascii="Times New Roman" w:eastAsia="等线"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3.7: </w:t>
            </w:r>
            <w:r>
              <w:rPr>
                <w:rFonts w:ascii="Times New Roman" w:eastAsia="等线"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w:t>
            </w:r>
            <w:r>
              <w:rPr>
                <w:rFonts w:ascii="Times New Roman" w:eastAsia="等线"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3.9: </w:t>
            </w:r>
            <w:r>
              <w:rPr>
                <w:rFonts w:ascii="Times New Roman" w:eastAsia="等线" w:hAnsi="Times New Roman" w:cs="Times New Roman" w:hint="eastAsia"/>
                <w:color w:val="000000" w:themeColor="text1"/>
                <w:sz w:val="18"/>
                <w:szCs w:val="18"/>
                <w:lang w:eastAsia="zh-CN"/>
              </w:rPr>
              <w:t xml:space="preserve">we </w:t>
            </w:r>
            <w:r>
              <w:rPr>
                <w:rFonts w:ascii="Times New Roman" w:eastAsia="等线" w:hAnsi="Times New Roman" w:cs="Times New Roman"/>
                <w:color w:val="000000" w:themeColor="text1"/>
                <w:sz w:val="18"/>
                <w:szCs w:val="18"/>
                <w:lang w:eastAsia="zh-CN"/>
              </w:rPr>
              <w:t xml:space="preserve">prefer ‘per </w:t>
            </w:r>
            <w:r>
              <w:rPr>
                <w:rFonts w:ascii="Times New Roman" w:eastAsia="等线" w:hAnsi="Times New Roman" w:cs="Times New Roman" w:hint="eastAsia"/>
                <w:color w:val="000000" w:themeColor="text1"/>
                <w:sz w:val="18"/>
                <w:szCs w:val="18"/>
                <w:lang w:eastAsia="zh-CN"/>
              </w:rPr>
              <w:t>CORESET</w:t>
            </w:r>
            <w:r>
              <w:rPr>
                <w:rFonts w:ascii="Times New Roman" w:eastAsia="等线" w:hAnsi="Times New Roman" w:cs="Times New Roman"/>
                <w:color w:val="000000" w:themeColor="text1"/>
                <w:sz w:val="18"/>
                <w:szCs w:val="18"/>
                <w:lang w:eastAsia="zh-CN"/>
              </w:rPr>
              <w:t>’ for Q2</w:t>
            </w:r>
            <w:r>
              <w:rPr>
                <w:rFonts w:ascii="Times New Roman" w:eastAsia="等线"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3.10: </w:t>
            </w:r>
            <w:r>
              <w:rPr>
                <w:rFonts w:ascii="Times New Roman" w:eastAsia="等线" w:hAnsi="Times New Roman" w:cs="Times New Roman" w:hint="eastAsia"/>
                <w:color w:val="000000" w:themeColor="text1"/>
                <w:sz w:val="18"/>
                <w:szCs w:val="18"/>
                <w:lang w:eastAsia="zh-CN"/>
              </w:rPr>
              <w:t>support</w:t>
            </w:r>
            <w:r>
              <w:rPr>
                <w:rFonts w:ascii="Times New Roman" w:eastAsia="等线"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3.1:</w:t>
            </w:r>
            <w:r>
              <w:rPr>
                <w:rFonts w:ascii="Times New Roman" w:eastAsia="等线"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2</w:t>
            </w:r>
            <w:r w:rsidRPr="00DB580E">
              <w:rPr>
                <w:rFonts w:ascii="Times New Roman" w:eastAsia="等线" w:hAnsi="Times New Roman" w:cs="Times New Roman"/>
                <w:color w:val="000000" w:themeColor="text1"/>
                <w:sz w:val="18"/>
                <w:szCs w:val="18"/>
                <w:vertAlign w:val="superscript"/>
                <w:lang w:eastAsia="zh-CN"/>
              </w:rPr>
              <w:t>nd</w:t>
            </w:r>
            <w:r>
              <w:rPr>
                <w:rFonts w:ascii="Times New Roman" w:eastAsia="等线"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等线"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等线"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3.4:</w:t>
            </w:r>
            <w:r w:rsidRPr="009A189D">
              <w:rPr>
                <w:rFonts w:ascii="Times New Roman" w:eastAsia="等线"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3.5:</w:t>
            </w:r>
            <w:r w:rsidRPr="009A189D">
              <w:rPr>
                <w:rFonts w:ascii="Times New Roman" w:eastAsia="等线"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 xml:space="preserve">Proposal 3.6: </w:t>
            </w:r>
            <w:r w:rsidRPr="009A189D">
              <w:rPr>
                <w:rFonts w:ascii="Times New Roman" w:eastAsia="等线"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Proposal 3.7:</w:t>
            </w:r>
            <w:r>
              <w:rPr>
                <w:rFonts w:ascii="Times New Roman" w:eastAsia="等线" w:hAnsi="Times New Roman" w:cs="Times New Roman"/>
                <w:color w:val="000000" w:themeColor="text1"/>
                <w:sz w:val="18"/>
                <w:szCs w:val="18"/>
                <w:lang w:eastAsia="zh-CN"/>
              </w:rPr>
              <w:t xml:space="preserve"> </w:t>
            </w:r>
            <w:r w:rsidRPr="009A189D">
              <w:rPr>
                <w:rFonts w:ascii="Times New Roman" w:eastAsia="等线" w:hAnsi="Times New Roman" w:cs="Times New Roman"/>
                <w:color w:val="000000" w:themeColor="text1"/>
                <w:sz w:val="18"/>
                <w:szCs w:val="18"/>
                <w:lang w:eastAsia="zh-CN"/>
              </w:rPr>
              <w:t xml:space="preserve">Generally fine, but there is an issue of buffering for the reception of </w:t>
            </w:r>
            <w:proofErr w:type="spellStart"/>
            <w:r w:rsidRPr="009A189D">
              <w:rPr>
                <w:rFonts w:ascii="Times New Roman" w:eastAsia="等线" w:hAnsi="Times New Roman" w:cs="Times New Roman"/>
                <w:color w:val="000000" w:themeColor="text1"/>
                <w:sz w:val="18"/>
                <w:szCs w:val="18"/>
                <w:lang w:eastAsia="zh-CN"/>
              </w:rPr>
              <w:t>of</w:t>
            </w:r>
            <w:proofErr w:type="spellEnd"/>
            <w:r w:rsidRPr="009A189D">
              <w:rPr>
                <w:rFonts w:ascii="Times New Roman" w:eastAsia="等线" w:hAnsi="Times New Roman" w:cs="Times New Roman"/>
                <w:color w:val="000000" w:themeColor="text1"/>
                <w:sz w:val="18"/>
                <w:szCs w:val="18"/>
                <w:lang w:eastAsia="zh-CN"/>
              </w:rPr>
              <w:t xml:space="preserve">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color w:val="000000" w:themeColor="text1"/>
                <w:sz w:val="18"/>
                <w:szCs w:val="18"/>
                <w:lang w:eastAsia="zh-CN"/>
              </w:rPr>
              <w:t>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Issue3.8:</w:t>
            </w:r>
            <w:r w:rsidRPr="009A189D">
              <w:rPr>
                <w:rFonts w:ascii="Times New Roman" w:eastAsia="等线"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A189D">
              <w:rPr>
                <w:rFonts w:ascii="Times New Roman" w:eastAsia="等线" w:hAnsi="Times New Roman" w:cs="Times New Roman"/>
                <w:b/>
                <w:bCs/>
                <w:color w:val="000000" w:themeColor="text1"/>
                <w:sz w:val="18"/>
                <w:szCs w:val="18"/>
                <w:lang w:eastAsia="zh-CN"/>
              </w:rPr>
              <w:t xml:space="preserve">Issue 3.9: </w:t>
            </w:r>
            <w:r w:rsidRPr="009A189D">
              <w:rPr>
                <w:rFonts w:ascii="Times New Roman" w:eastAsia="等线" w:hAnsi="Times New Roman" w:cs="Times New Roman"/>
                <w:color w:val="000000" w:themeColor="text1"/>
                <w:sz w:val="18"/>
                <w:szCs w:val="18"/>
                <w:lang w:eastAsia="zh-CN"/>
              </w:rPr>
              <w:t xml:space="preserve">Q1:no need for SDM/SFN, but maybe </w:t>
            </w:r>
            <w:proofErr w:type="spellStart"/>
            <w:r w:rsidRPr="009A189D">
              <w:rPr>
                <w:rFonts w:ascii="Times New Roman" w:eastAsia="等线" w:hAnsi="Times New Roman" w:cs="Times New Roman"/>
                <w:color w:val="000000" w:themeColor="text1"/>
                <w:sz w:val="18"/>
                <w:szCs w:val="18"/>
                <w:lang w:eastAsia="zh-CN"/>
              </w:rPr>
              <w:t>benefitial</w:t>
            </w:r>
            <w:proofErr w:type="spellEnd"/>
            <w:r w:rsidRPr="009A189D">
              <w:rPr>
                <w:rFonts w:ascii="Times New Roman" w:eastAsia="等线" w:hAnsi="Times New Roman" w:cs="Times New Roman"/>
                <w:color w:val="000000" w:themeColor="text1"/>
                <w:sz w:val="18"/>
                <w:szCs w:val="18"/>
                <w:lang w:eastAsia="zh-CN"/>
              </w:rPr>
              <w:t xml:space="preserve">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等线" w:hAnsi="Times New Roman" w:cs="Times New Roman"/>
                <w:b/>
                <w:bCs/>
                <w:color w:val="000000" w:themeColor="text1"/>
                <w:sz w:val="18"/>
                <w:szCs w:val="18"/>
                <w:lang w:eastAsia="zh-CN"/>
              </w:rPr>
              <w:t>Issue 3.10:</w:t>
            </w:r>
            <w:r w:rsidRPr="009A189D">
              <w:rPr>
                <w:rFonts w:ascii="Times New Roman" w:eastAsia="等线" w:hAnsi="Times New Roman" w:cs="Times New Roman"/>
                <w:color w:val="000000" w:themeColor="text1"/>
                <w:sz w:val="18"/>
                <w:szCs w:val="18"/>
                <w:lang w:eastAsia="zh-CN"/>
              </w:rPr>
              <w:t xml:space="preserve"> support Alt.3, and </w:t>
            </w:r>
            <w:r>
              <w:rPr>
                <w:rFonts w:ascii="Times New Roman" w:eastAsia="等线" w:hAnsi="Times New Roman" w:cs="Times New Roman"/>
                <w:color w:val="000000" w:themeColor="text1"/>
                <w:sz w:val="18"/>
                <w:szCs w:val="18"/>
                <w:lang w:eastAsia="zh-CN"/>
              </w:rPr>
              <w:t xml:space="preserve">we think there is </w:t>
            </w:r>
            <w:r w:rsidRPr="009A189D">
              <w:rPr>
                <w:rFonts w:ascii="Times New Roman" w:eastAsia="等线" w:hAnsi="Times New Roman" w:cs="Times New Roman"/>
                <w:color w:val="000000" w:themeColor="text1"/>
                <w:sz w:val="18"/>
                <w:szCs w:val="18"/>
                <w:lang w:eastAsia="zh-CN"/>
              </w:rPr>
              <w:t xml:space="preserve">no need to discuss. We think typical </w:t>
            </w:r>
            <w:proofErr w:type="spellStart"/>
            <w:r w:rsidRPr="009A189D">
              <w:rPr>
                <w:rFonts w:ascii="Times New Roman" w:eastAsia="等线" w:hAnsi="Times New Roman" w:cs="Times New Roman"/>
                <w:color w:val="000000" w:themeColor="text1"/>
                <w:sz w:val="18"/>
                <w:szCs w:val="18"/>
                <w:lang w:eastAsia="zh-CN"/>
              </w:rPr>
              <w:t>gNB</w:t>
            </w:r>
            <w:proofErr w:type="spellEnd"/>
            <w:r w:rsidRPr="009A189D">
              <w:rPr>
                <w:rFonts w:ascii="Times New Roman" w:eastAsia="等线" w:hAnsi="Times New Roman" w:cs="Times New Roman"/>
                <w:color w:val="000000" w:themeColor="text1"/>
                <w:sz w:val="18"/>
                <w:szCs w:val="18"/>
                <w:lang w:eastAsia="zh-CN"/>
              </w:rPr>
              <w:t xml:space="preserve"> implementation configures 1</w:t>
            </w:r>
            <w:r>
              <w:rPr>
                <w:rFonts w:ascii="Times New Roman" w:eastAsia="等线" w:hAnsi="Times New Roman" w:cs="Times New Roman"/>
                <w:color w:val="000000" w:themeColor="text1"/>
                <w:sz w:val="18"/>
                <w:szCs w:val="18"/>
                <w:lang w:eastAsia="zh-CN"/>
              </w:rPr>
              <w:t xml:space="preserve">st </w:t>
            </w:r>
            <w:r w:rsidRPr="009A189D">
              <w:rPr>
                <w:rFonts w:ascii="Times New Roman" w:eastAsia="等线" w:hAnsi="Times New Roman" w:cs="Times New Roman"/>
                <w:color w:val="000000" w:themeColor="text1"/>
                <w:sz w:val="18"/>
                <w:szCs w:val="18"/>
                <w:lang w:eastAsia="zh-CN"/>
              </w:rPr>
              <w:t>indicated TCI to 1st SRS resource set and 2nd indicated TCI to 2nd SRS resource set.</w:t>
            </w:r>
          </w:p>
        </w:tc>
      </w:tr>
      <w:tr w:rsidR="00B24CB4" w14:paraId="3B36A592" w14:textId="77777777" w:rsidTr="00B24CB4">
        <w:trPr>
          <w:trHeight w:val="215"/>
        </w:trPr>
        <w:tc>
          <w:tcPr>
            <w:tcW w:w="1506" w:type="dxa"/>
          </w:tcPr>
          <w:p w14:paraId="21FCC478" w14:textId="12285152"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652" w:type="dxa"/>
          </w:tcPr>
          <w:p w14:paraId="7909E337"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Proposal 3.1: Do not support, not needed: the RRC parameter {</w:t>
            </w:r>
            <w:proofErr w:type="spellStart"/>
            <w:proofErr w:type="gramStart"/>
            <w:r>
              <w:rPr>
                <w:rFonts w:ascii="Times New Roman" w:hAnsi="Times New Roman" w:cs="Times New Roman"/>
                <w:color w:val="000000" w:themeColor="text1"/>
                <w:sz w:val="18"/>
                <w:szCs w:val="18"/>
              </w:rPr>
              <w:t>first,second</w:t>
            </w:r>
            <w:proofErr w:type="gramEnd"/>
            <w:r>
              <w:rPr>
                <w:rFonts w:ascii="Times New Roman" w:hAnsi="Times New Roman" w:cs="Times New Roman"/>
                <w:color w:val="000000" w:themeColor="text1"/>
                <w:sz w:val="18"/>
                <w:szCs w:val="18"/>
              </w:rPr>
              <w:t>,both</w:t>
            </w:r>
            <w:proofErr w:type="spellEnd"/>
            <w:r>
              <w:rPr>
                <w:rFonts w:ascii="Times New Roman" w:hAnsi="Times New Roman" w:cs="Times New Roman"/>
                <w:color w:val="000000" w:themeColor="text1"/>
                <w:sz w:val="18"/>
                <w:szCs w:val="18"/>
              </w:rPr>
              <w:t xml:space="preserve">} must be there, and that replaces the functionality of </w:t>
            </w:r>
            <w:proofErr w:type="spellStart"/>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roofErr w:type="spellEnd"/>
          </w:p>
          <w:p w14:paraId="0B5EBAF5"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Do not support. We propose to exclude opt3 and opt4. We note that we have already selected opt2 for most of the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cases, and it would be beneficial to build on these agreements.</w:t>
            </w:r>
          </w:p>
          <w:p w14:paraId="4CCF352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Do not support. We would be fine to have the </w:t>
            </w:r>
            <w:proofErr w:type="spellStart"/>
            <w:r>
              <w:rPr>
                <w:rFonts w:ascii="Times New Roman" w:hAnsi="Times New Roman" w:cs="Times New Roman"/>
                <w:color w:val="000000" w:themeColor="text1"/>
                <w:sz w:val="18"/>
                <w:szCs w:val="18"/>
              </w:rPr>
              <w:t>subbullet</w:t>
            </w:r>
            <w:proofErr w:type="spellEnd"/>
            <w:r>
              <w:rPr>
                <w:rFonts w:ascii="Times New Roman" w:hAnsi="Times New Roman" w:cs="Times New Roman"/>
                <w:color w:val="000000" w:themeColor="text1"/>
                <w:sz w:val="18"/>
                <w:szCs w:val="18"/>
              </w:rPr>
              <w:t xml:space="preserve"> as FFS.</w:t>
            </w:r>
          </w:p>
          <w:p w14:paraId="44381F9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w:t>
            </w:r>
            <w:proofErr w:type="spellStart"/>
            <w:r w:rsidRPr="000915A9">
              <w:rPr>
                <w:rFonts w:ascii="Times New Roman" w:hAnsi="Times New Roman" w:cs="Times New Roman"/>
                <w:color w:val="000000" w:themeColor="text1"/>
                <w:sz w:val="18"/>
                <w:szCs w:val="18"/>
              </w:rPr>
              <w:t>resuing</w:t>
            </w:r>
            <w:proofErr w:type="spellEnd"/>
            <w:r w:rsidRPr="000915A9">
              <w:rPr>
                <w:rFonts w:ascii="Times New Roman" w:hAnsi="Times New Roman" w:cs="Times New Roman"/>
                <w:color w:val="000000" w:themeColor="text1"/>
                <w:sz w:val="18"/>
                <w:szCs w:val="18"/>
              </w:rPr>
              <w:t xml:space="preserve"> </w:t>
            </w:r>
            <w:proofErr w:type="spellStart"/>
            <w:r w:rsidRPr="000915A9">
              <w:rPr>
                <w:rFonts w:ascii="Times New Roman" w:hAnsi="Times New Roman" w:cs="Times New Roman"/>
                <w:color w:val="000000" w:themeColor="text1"/>
                <w:sz w:val="18"/>
                <w:szCs w:val="18"/>
              </w:rPr>
              <w:t>followUnifiedTCIstate</w:t>
            </w:r>
            <w:proofErr w:type="spellEnd"/>
            <w:r w:rsidRPr="000915A9">
              <w:rPr>
                <w:rFonts w:ascii="Times New Roman" w:hAnsi="Times New Roman" w:cs="Times New Roman"/>
                <w:color w:val="000000" w:themeColor="text1"/>
                <w:sz w:val="18"/>
                <w:szCs w:val="18"/>
              </w:rPr>
              <w:t xml:space="preserve"> or not </w:t>
            </w:r>
            <w:proofErr w:type="spellStart"/>
            <w:r w:rsidRPr="000915A9">
              <w:rPr>
                <w:rFonts w:ascii="Times New Roman" w:hAnsi="Times New Roman" w:cs="Times New Roman"/>
                <w:color w:val="000000" w:themeColor="text1"/>
                <w:sz w:val="18"/>
                <w:szCs w:val="18"/>
              </w:rPr>
              <w:t>resuing</w:t>
            </w:r>
            <w:proofErr w:type="spellEnd"/>
            <w:r w:rsidRPr="000915A9">
              <w:rPr>
                <w:rFonts w:ascii="Times New Roman" w:hAnsi="Times New Roman" w:cs="Times New Roman"/>
                <w:color w:val="000000" w:themeColor="text1"/>
                <w:sz w:val="18"/>
                <w:szCs w:val="18"/>
              </w:rPr>
              <w:t xml:space="preserve">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w:t>
            </w:r>
            <w:proofErr w:type="spellStart"/>
            <w:r w:rsidRPr="000915A9">
              <w:rPr>
                <w:rFonts w:ascii="Times New Roman" w:hAnsi="Times New Roman" w:cs="Times New Roman"/>
                <w:color w:val="000000" w:themeColor="text1"/>
                <w:sz w:val="18"/>
                <w:szCs w:val="18"/>
              </w:rPr>
              <w:t>mTRP</w:t>
            </w:r>
            <w:proofErr w:type="spellEnd"/>
            <w:r w:rsidRPr="000915A9">
              <w:rPr>
                <w:rFonts w:ascii="Times New Roman" w:hAnsi="Times New Roman" w:cs="Times New Roman"/>
                <w:color w:val="000000" w:themeColor="text1"/>
                <w:sz w:val="18"/>
                <w:szCs w:val="18"/>
              </w:rPr>
              <w:t xml:space="preserve">.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w:t>
            </w:r>
            <w:proofErr w:type="spellStart"/>
            <w:r w:rsidRPr="000915A9">
              <w:rPr>
                <w:rFonts w:ascii="Times New Roman" w:hAnsi="Times New Roman" w:cs="Times New Roman"/>
                <w:color w:val="000000" w:themeColor="text1"/>
                <w:sz w:val="18"/>
                <w:szCs w:val="18"/>
              </w:rPr>
              <w:t>qcl</w:t>
            </w:r>
            <w:proofErr w:type="spellEnd"/>
            <w:r w:rsidRPr="000915A9">
              <w:rPr>
                <w:rFonts w:ascii="Times New Roman" w:hAnsi="Times New Roman" w:cs="Times New Roman"/>
                <w:color w:val="000000" w:themeColor="text1"/>
                <w:sz w:val="18"/>
                <w:szCs w:val="18"/>
              </w:rPr>
              <w:t xml:space="preserve">-info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-CSI-RS-Resources of the NZP-CSI-RS-</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indicated by </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within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 Each TCI-</w:t>
            </w:r>
            <w:proofErr w:type="spellStart"/>
            <w:r w:rsidRPr="00E82D3B">
              <w:rPr>
                <w:rFonts w:ascii="Times New Roman" w:hAnsi="Times New Roman" w:cs="Times New Roman"/>
                <w:i/>
                <w:iCs/>
                <w:color w:val="000000" w:themeColor="text1"/>
                <w:sz w:val="18"/>
                <w:szCs w:val="18"/>
              </w:rPr>
              <w:t>StateId</w:t>
            </w:r>
            <w:proofErr w:type="spellEnd"/>
            <w:r w:rsidRPr="00E82D3B">
              <w:rPr>
                <w:rFonts w:ascii="Times New Roman" w:hAnsi="Times New Roman" w:cs="Times New Roman"/>
                <w:i/>
                <w:iCs/>
                <w:color w:val="000000" w:themeColor="text1"/>
                <w:sz w:val="18"/>
                <w:szCs w:val="18"/>
              </w:rPr>
              <w:t xml:space="preserve"> refers to the TCI-State which has this value for </w:t>
            </w:r>
            <w:proofErr w:type="spellStart"/>
            <w:r w:rsidRPr="00E82D3B">
              <w:rPr>
                <w:rFonts w:ascii="Times New Roman" w:hAnsi="Times New Roman" w:cs="Times New Roman"/>
                <w:i/>
                <w:iCs/>
                <w:color w:val="000000" w:themeColor="text1"/>
                <w:sz w:val="18"/>
                <w:szCs w:val="18"/>
              </w:rPr>
              <w:t>tci-StateId</w:t>
            </w:r>
            <w:proofErr w:type="spellEnd"/>
            <w:r w:rsidRPr="00E82D3B">
              <w:rPr>
                <w:rFonts w:ascii="Times New Roman" w:hAnsi="Times New Roman" w:cs="Times New Roman"/>
                <w:i/>
                <w:iCs/>
                <w:color w:val="000000" w:themeColor="text1"/>
                <w:sz w:val="18"/>
                <w:szCs w:val="18"/>
              </w:rPr>
              <w:t xml:space="preserve"> and is defined in </w:t>
            </w:r>
            <w:proofErr w:type="spellStart"/>
            <w:r w:rsidRPr="00E82D3B">
              <w:rPr>
                <w:rFonts w:ascii="Times New Roman" w:hAnsi="Times New Roman" w:cs="Times New Roman"/>
                <w:i/>
                <w:iCs/>
                <w:color w:val="000000" w:themeColor="text1"/>
                <w:sz w:val="18"/>
                <w:szCs w:val="18"/>
              </w:rPr>
              <w:t>tci-StatesToAddModList</w:t>
            </w:r>
            <w:proofErr w:type="spellEnd"/>
            <w:r w:rsidRPr="00E82D3B">
              <w:rPr>
                <w:rFonts w:ascii="Times New Roman" w:hAnsi="Times New Roman" w:cs="Times New Roman"/>
                <w:i/>
                <w:iCs/>
                <w:color w:val="000000" w:themeColor="text1"/>
                <w:sz w:val="18"/>
                <w:szCs w:val="18"/>
              </w:rPr>
              <w:t xml:space="preserve"> in the PDSCH-Config included in the BWP-Downlink corresponding to the serving cell and to the DL BWP to which the </w:t>
            </w:r>
            <w:proofErr w:type="spellStart"/>
            <w:r w:rsidRPr="00E82D3B">
              <w:rPr>
                <w:rFonts w:ascii="Times New Roman" w:hAnsi="Times New Roman" w:cs="Times New Roman"/>
                <w:i/>
                <w:iCs/>
                <w:color w:val="000000" w:themeColor="text1"/>
                <w:sz w:val="18"/>
                <w:szCs w:val="18"/>
              </w:rPr>
              <w:t>resourcesForChannelMeasurement</w:t>
            </w:r>
            <w:proofErr w:type="spellEnd"/>
            <w:r w:rsidRPr="00E82D3B">
              <w:rPr>
                <w:rFonts w:ascii="Times New Roman" w:hAnsi="Times New Roman" w:cs="Times New Roman"/>
                <w:i/>
                <w:iCs/>
                <w:color w:val="000000" w:themeColor="text1"/>
                <w:sz w:val="18"/>
                <w:szCs w:val="18"/>
              </w:rPr>
              <w:t xml:space="preserve"> (in the CSI-</w:t>
            </w:r>
            <w:proofErr w:type="spellStart"/>
            <w:r w:rsidRPr="00E82D3B">
              <w:rPr>
                <w:rFonts w:ascii="Times New Roman" w:hAnsi="Times New Roman" w:cs="Times New Roman"/>
                <w:i/>
                <w:iCs/>
                <w:color w:val="000000" w:themeColor="text1"/>
                <w:sz w:val="18"/>
                <w:szCs w:val="18"/>
              </w:rPr>
              <w:t>ReportConfig</w:t>
            </w:r>
            <w:proofErr w:type="spellEnd"/>
            <w:r w:rsidRPr="00E82D3B">
              <w:rPr>
                <w:rFonts w:ascii="Times New Roman" w:hAnsi="Times New Roman" w:cs="Times New Roman"/>
                <w:i/>
                <w:iCs/>
                <w:color w:val="000000" w:themeColor="text1"/>
                <w:sz w:val="18"/>
                <w:szCs w:val="18"/>
              </w:rPr>
              <w:t xml:space="preserve"> indicated by </w:t>
            </w:r>
            <w:proofErr w:type="spellStart"/>
            <w:r w:rsidRPr="00E82D3B">
              <w:rPr>
                <w:rFonts w:ascii="Times New Roman" w:hAnsi="Times New Roman" w:cs="Times New Roman"/>
                <w:i/>
                <w:iCs/>
                <w:color w:val="000000" w:themeColor="text1"/>
                <w:sz w:val="18"/>
                <w:szCs w:val="18"/>
              </w:rPr>
              <w:t>reportConfigId</w:t>
            </w:r>
            <w:proofErr w:type="spellEnd"/>
            <w:r w:rsidRPr="00E82D3B">
              <w:rPr>
                <w:rFonts w:ascii="Times New Roman" w:hAnsi="Times New Roman" w:cs="Times New Roman"/>
                <w:i/>
                <w:iCs/>
                <w:color w:val="000000" w:themeColor="text1"/>
                <w:sz w:val="18"/>
                <w:szCs w:val="18"/>
              </w:rPr>
              <w:t xml:space="preserve"> above) belong to. First entry in </w:t>
            </w:r>
            <w:proofErr w:type="spellStart"/>
            <w:r w:rsidRPr="00E82D3B">
              <w:rPr>
                <w:rFonts w:ascii="Times New Roman" w:hAnsi="Times New Roman" w:cs="Times New Roman"/>
                <w:i/>
                <w:iCs/>
                <w:color w:val="000000" w:themeColor="text1"/>
                <w:sz w:val="18"/>
                <w:szCs w:val="18"/>
              </w:rPr>
              <w:t>qcl</w:t>
            </w:r>
            <w:proofErr w:type="spellEnd"/>
            <w:r w:rsidRPr="00E82D3B">
              <w:rPr>
                <w:rFonts w:ascii="Times New Roman" w:hAnsi="Times New Roman" w:cs="Times New Roman"/>
                <w:i/>
                <w:iCs/>
                <w:color w:val="000000" w:themeColor="text1"/>
                <w:sz w:val="18"/>
                <w:szCs w:val="18"/>
              </w:rPr>
              <w:t xml:space="preserve">-info corresponds to first entry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-CSI-RS-Resources of that NZP-CSI-RS-</w:t>
            </w:r>
            <w:proofErr w:type="spellStart"/>
            <w:r w:rsidRPr="00E82D3B">
              <w:rPr>
                <w:rFonts w:ascii="Times New Roman" w:hAnsi="Times New Roman" w:cs="Times New Roman"/>
                <w:i/>
                <w:iCs/>
                <w:color w:val="000000" w:themeColor="text1"/>
                <w:sz w:val="18"/>
                <w:szCs w:val="18"/>
              </w:rPr>
              <w:t>ResourceSet</w:t>
            </w:r>
            <w:proofErr w:type="spellEnd"/>
            <w:r w:rsidRPr="00E82D3B">
              <w:rPr>
                <w:rFonts w:ascii="Times New Roman" w:hAnsi="Times New Roman" w:cs="Times New Roman"/>
                <w:i/>
                <w:iCs/>
                <w:color w:val="000000" w:themeColor="text1"/>
                <w:sz w:val="18"/>
                <w:szCs w:val="18"/>
              </w:rPr>
              <w:t xml:space="preserve">, second entry in </w:t>
            </w:r>
            <w:proofErr w:type="spellStart"/>
            <w:r w:rsidRPr="00E82D3B">
              <w:rPr>
                <w:rFonts w:ascii="Times New Roman" w:hAnsi="Times New Roman" w:cs="Times New Roman"/>
                <w:i/>
                <w:iCs/>
                <w:color w:val="000000" w:themeColor="text1"/>
                <w:sz w:val="18"/>
                <w:szCs w:val="18"/>
              </w:rPr>
              <w:t>qclinfo</w:t>
            </w:r>
            <w:proofErr w:type="spellEnd"/>
            <w:r w:rsidRPr="00E82D3B">
              <w:rPr>
                <w:rFonts w:ascii="Times New Roman" w:hAnsi="Times New Roman" w:cs="Times New Roman"/>
                <w:i/>
                <w:iCs/>
                <w:color w:val="000000" w:themeColor="text1"/>
                <w:sz w:val="18"/>
                <w:szCs w:val="18"/>
              </w:rPr>
              <w:t xml:space="preserve"> corresponds to second entry in </w:t>
            </w:r>
            <w:proofErr w:type="spellStart"/>
            <w:r w:rsidRPr="00E82D3B">
              <w:rPr>
                <w:rFonts w:ascii="Times New Roman" w:hAnsi="Times New Roman" w:cs="Times New Roman"/>
                <w:i/>
                <w:iCs/>
                <w:color w:val="000000" w:themeColor="text1"/>
                <w:sz w:val="18"/>
                <w:szCs w:val="18"/>
              </w:rPr>
              <w:t>nzp</w:t>
            </w:r>
            <w:proofErr w:type="spellEnd"/>
            <w:r w:rsidRPr="00E82D3B">
              <w:rPr>
                <w:rFonts w:ascii="Times New Roman" w:hAnsi="Times New Roman" w:cs="Times New Roman"/>
                <w:i/>
                <w:iCs/>
                <w:color w:val="000000" w:themeColor="text1"/>
                <w:sz w:val="18"/>
                <w:szCs w:val="18"/>
              </w:rPr>
              <w:t xml:space="preserve">-CSI-RS-Resources,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w:t>
            </w:r>
            <w:proofErr w:type="gramStart"/>
            <w:r w:rsidRPr="000915A9">
              <w:rPr>
                <w:rFonts w:ascii="Times New Roman" w:hAnsi="Times New Roman" w:cs="Times New Roman"/>
                <w:color w:val="000000" w:themeColor="text1"/>
                <w:sz w:val="18"/>
                <w:szCs w:val="18"/>
              </w:rPr>
              <w:t>3.9 :</w:t>
            </w:r>
            <w:proofErr w:type="gramEnd"/>
            <w:r w:rsidRPr="000915A9">
              <w:rPr>
                <w:rFonts w:ascii="Times New Roman" w:hAnsi="Times New Roman" w:cs="Times New Roman"/>
                <w:color w:val="000000" w:themeColor="text1"/>
                <w:sz w:val="18"/>
                <w:szCs w:val="18"/>
              </w:rPr>
              <w:t xml:space="preserve">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r w:rsidR="000F0EB7" w14:paraId="62D2C682" w14:textId="77777777" w:rsidTr="00B24CB4">
        <w:trPr>
          <w:trHeight w:val="215"/>
        </w:trPr>
        <w:tc>
          <w:tcPr>
            <w:tcW w:w="1506" w:type="dxa"/>
          </w:tcPr>
          <w:p w14:paraId="54A05888" w14:textId="5E29E28D" w:rsidR="000F0EB7" w:rsidRDefault="000F0EB7"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Google3</w:t>
            </w:r>
          </w:p>
        </w:tc>
        <w:tc>
          <w:tcPr>
            <w:tcW w:w="8652" w:type="dxa"/>
          </w:tcPr>
          <w:p w14:paraId="34DD444F" w14:textId="5AED65DD"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Following our previous comment, if we would like to introduce this RRC configuration and meanwhile address NCJT CSI, the following </w:t>
            </w:r>
            <w:r w:rsidR="007F0916">
              <w:rPr>
                <w:rFonts w:ascii="Times New Roman" w:hAnsi="Times New Roman" w:cs="Times New Roman"/>
                <w:color w:val="000000" w:themeColor="text1"/>
                <w:sz w:val="18"/>
                <w:szCs w:val="18"/>
              </w:rPr>
              <w:t xml:space="preserve">revised </w:t>
            </w:r>
            <w:r>
              <w:rPr>
                <w:rFonts w:ascii="Times New Roman" w:hAnsi="Times New Roman" w:cs="Times New Roman"/>
                <w:color w:val="000000" w:themeColor="text1"/>
                <w:sz w:val="18"/>
                <w:szCs w:val="18"/>
              </w:rPr>
              <w:t xml:space="preserve">proposal is suggested. That is, to make this RRC configuration as per-resource level. </w:t>
            </w:r>
          </w:p>
          <w:p w14:paraId="300C0E78" w14:textId="77777777"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3EC68" w14:textId="67666415" w:rsidR="000F0EB7" w:rsidRDefault="000F0EB7" w:rsidP="000F0EB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w:t>
            </w:r>
            <w:r w:rsidRPr="004D3A08">
              <w:rPr>
                <w:rFonts w:ascii="Times New Roman" w:hAnsi="Times New Roman"/>
                <w:sz w:val="18"/>
                <w:szCs w:val="18"/>
              </w:rPr>
              <w:t xml:space="preserve">for </w:t>
            </w:r>
            <w:r w:rsidR="00F00BCF" w:rsidRPr="00F00BCF">
              <w:rPr>
                <w:rFonts w:ascii="Times New Roman" w:hAnsi="Times New Roman"/>
                <w:color w:val="FF0000"/>
                <w:sz w:val="18"/>
                <w:szCs w:val="18"/>
              </w:rPr>
              <w:t xml:space="preserve">each </w:t>
            </w:r>
            <w:r w:rsidR="00F00BCF">
              <w:rPr>
                <w:rFonts w:ascii="Times New Roman" w:hAnsi="Times New Roman"/>
                <w:color w:val="FF0000"/>
                <w:sz w:val="18"/>
                <w:szCs w:val="18"/>
              </w:rPr>
              <w:t xml:space="preserve">aperiodic </w:t>
            </w:r>
            <w:r w:rsidR="00F00BCF" w:rsidRPr="00F00BCF">
              <w:rPr>
                <w:rFonts w:ascii="Times New Roman" w:hAnsi="Times New Roman"/>
                <w:color w:val="FF0000"/>
                <w:sz w:val="18"/>
                <w:szCs w:val="18"/>
              </w:rPr>
              <w:t xml:space="preserve">CSI-RS resource in </w:t>
            </w:r>
            <w:r>
              <w:rPr>
                <w:rFonts w:ascii="Times New Roman" w:hAnsi="Times New Roman"/>
                <w:color w:val="000000" w:themeColor="text1"/>
                <w:sz w:val="18"/>
                <w:szCs w:val="18"/>
              </w:rPr>
              <w:t xml:space="preserve">the aperiodic CSI-RS resource set to inform that the UE shall apply the first or the second indicated joint/DL TCI state to the aperiodic CSI-RS resource </w:t>
            </w:r>
            <w:r w:rsidRPr="00F00BCF">
              <w:rPr>
                <w:rFonts w:ascii="Times New Roman" w:hAnsi="Times New Roman"/>
                <w:strike/>
                <w:color w:val="FF0000"/>
                <w:sz w:val="18"/>
                <w:szCs w:val="18"/>
              </w:rPr>
              <w:t>set</w:t>
            </w:r>
            <w:r w:rsidR="00F00BCF">
              <w:rPr>
                <w:rFonts w:ascii="Times New Roman" w:hAnsi="Times New Roman"/>
                <w:color w:val="000000" w:themeColor="text1"/>
                <w:sz w:val="18"/>
                <w:szCs w:val="18"/>
              </w:rPr>
              <w:t>.</w:t>
            </w:r>
          </w:p>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2EC4" w14:paraId="5EF96F78" w14:textId="77777777" w:rsidTr="00B24CB4">
        <w:trPr>
          <w:trHeight w:val="215"/>
        </w:trPr>
        <w:tc>
          <w:tcPr>
            <w:tcW w:w="1506" w:type="dxa"/>
          </w:tcPr>
          <w:p w14:paraId="7F350F0C" w14:textId="11CBC595" w:rsidR="00312EC4" w:rsidRDefault="00312EC4" w:rsidP="00312EC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652" w:type="dxa"/>
          </w:tcPr>
          <w:p w14:paraId="516797D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Support. Tend to agree with comment from Huawei.</w:t>
            </w:r>
          </w:p>
          <w:p w14:paraId="0E39854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BAAAA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85A94">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Our original preference is Alt-3 assuming S-DCI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but we can also live with Alt-1. However, we want to clarify how Alt-4 can be default </w:t>
            </w:r>
            <w:proofErr w:type="spellStart"/>
            <w:r>
              <w:rPr>
                <w:rFonts w:ascii="Times New Roman" w:hAnsi="Times New Roman" w:cs="Times New Roman"/>
                <w:color w:val="000000" w:themeColor="text1"/>
                <w:sz w:val="18"/>
                <w:szCs w:val="18"/>
              </w:rPr>
              <w:t>behaviour</w:t>
            </w:r>
            <w:proofErr w:type="spellEnd"/>
            <w:r>
              <w:rPr>
                <w:rFonts w:ascii="Times New Roman" w:hAnsi="Times New Roman" w:cs="Times New Roman"/>
                <w:color w:val="000000" w:themeColor="text1"/>
                <w:sz w:val="18"/>
                <w:szCs w:val="18"/>
              </w:rPr>
              <w:t xml:space="preserve">. In our understanding, the default operation would be to maintain the already “indicated” TCI states. In Rel-18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extension, the idea is that there will be 2 “indicated” TCI states and the new DCI indication field, if configured, in formats 1_1/1_2 will determine which or both of them to apply to PDSCH. Now if we assume Alt-4 and for the case when most recent beam indication DCI indicates a TCI codepoint mapped to a single TCI state, the UE should not really apply that single TCI state for the PDSCH. UE will update one of the “indicated” TCI states based on proposals in previous section and still maintain two “indicated” TCI states. Now without the new DCI indicator field, our understanding is that the UE applies the “indicated” TCI states, which to us, means Alt-3. If we were to apply the single TCI state indicated in the most recent beam indication DCI, then it would mean switching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 as in legacy and that is not the intention in Rel-18. </w:t>
            </w:r>
          </w:p>
          <w:p w14:paraId="47322C9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E5D88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585A94">
              <w:rPr>
                <w:rFonts w:ascii="Times New Roman" w:hAnsi="Times New Roman" w:cs="Times New Roman"/>
                <w:b/>
                <w:bCs/>
                <w:color w:val="000000" w:themeColor="text1"/>
                <w:sz w:val="18"/>
                <w:szCs w:val="18"/>
              </w:rPr>
              <w:t xml:space="preserve"> 3.3: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w:t>
            </w:r>
          </w:p>
          <w:p w14:paraId="0EB17371"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A65DD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4: </w:t>
            </w:r>
            <w:r w:rsidRPr="00AE2E11">
              <w:rPr>
                <w:rFonts w:ascii="Times New Roman" w:hAnsi="Times New Roman" w:cs="Times New Roman"/>
                <w:color w:val="000000" w:themeColor="text1"/>
                <w:sz w:val="18"/>
                <w:szCs w:val="18"/>
              </w:rPr>
              <w:t>OK</w:t>
            </w:r>
          </w:p>
          <w:p w14:paraId="316AC5E4"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368BED"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5</w:t>
            </w:r>
            <w:r w:rsidRPr="00B37025">
              <w:rPr>
                <w:rFonts w:ascii="Times New Roman" w:hAnsi="Times New Roman" w:cs="Times New Roman"/>
                <w:b/>
                <w:bCs/>
                <w:color w:val="000000" w:themeColor="text1"/>
                <w:sz w:val="18"/>
                <w:szCs w:val="18"/>
              </w:rPr>
              <w:t>:</w:t>
            </w:r>
            <w:r w:rsidRPr="00AE2E11">
              <w:rPr>
                <w:rFonts w:ascii="Times New Roman" w:hAnsi="Times New Roman" w:cs="Times New Roman"/>
                <w:color w:val="000000" w:themeColor="text1"/>
                <w:sz w:val="18"/>
                <w:szCs w:val="18"/>
              </w:rPr>
              <w:t xml:space="preserve"> OK</w:t>
            </w:r>
          </w:p>
          <w:p w14:paraId="0FA2E39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959"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6: </w:t>
            </w:r>
            <w:r w:rsidRPr="00507107">
              <w:rPr>
                <w:rFonts w:ascii="Times New Roman" w:hAnsi="Times New Roman" w:cs="Times New Roman"/>
                <w:color w:val="000000" w:themeColor="text1"/>
                <w:sz w:val="18"/>
                <w:szCs w:val="18"/>
              </w:rPr>
              <w:t xml:space="preserve">Support Option 1. We should remove at least from the proposal. </w:t>
            </w:r>
          </w:p>
          <w:p w14:paraId="09C3B84D" w14:textId="70CF06F8"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Opt3 and Opt4</w:t>
            </w:r>
            <w:r w:rsidRPr="007F5559">
              <w:rPr>
                <w:rFonts w:ascii="Times New Roman" w:hAnsi="Times New Roman" w:cs="Times New Roman"/>
                <w:color w:val="0000FF"/>
                <w:sz w:val="18"/>
                <w:szCs w:val="18"/>
              </w:rPr>
              <w:t xml:space="preserve"> are not precluded/supported according to the current proposal, which can be discussed later.</w:t>
            </w:r>
          </w:p>
          <w:p w14:paraId="375C0595" w14:textId="77777777" w:rsidR="00312EC4" w:rsidRPr="00FB34F1"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EEE7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7</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F76CB9">
              <w:rPr>
                <w:rFonts w:ascii="Times New Roman" w:hAnsi="Times New Roman" w:cs="Times New Roman"/>
                <w:color w:val="000000" w:themeColor="text1"/>
                <w:sz w:val="18"/>
                <w:szCs w:val="18"/>
              </w:rPr>
              <w:t>OK</w:t>
            </w:r>
            <w:r>
              <w:rPr>
                <w:rFonts w:ascii="Times New Roman" w:hAnsi="Times New Roman" w:cs="Times New Roman"/>
                <w:color w:val="000000" w:themeColor="text1"/>
                <w:sz w:val="18"/>
                <w:szCs w:val="18"/>
              </w:rPr>
              <w:t xml:space="preserve"> in general but agree with DOCOMO that it should be for &gt; threshold for UEs not supporting 2 default beams.</w:t>
            </w:r>
          </w:p>
          <w:p w14:paraId="4F1FDE3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9CD5A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8</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421A77">
              <w:rPr>
                <w:rFonts w:ascii="Times New Roman" w:hAnsi="Times New Roman" w:cs="Times New Roman"/>
                <w:color w:val="000000" w:themeColor="text1"/>
                <w:sz w:val="18"/>
                <w:szCs w:val="18"/>
              </w:rPr>
              <w:t>We can support Option 1</w:t>
            </w:r>
          </w:p>
          <w:p w14:paraId="5FBD09D5"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2F29F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9</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can be reserved; Q2 – per BWP is OK</w:t>
            </w:r>
          </w:p>
          <w:p w14:paraId="166AA12F"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8F3BE4" w14:textId="13B64CA3"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3.1</w:t>
            </w:r>
            <w:r>
              <w:rPr>
                <w:rFonts w:ascii="Times New Roman" w:hAnsi="Times New Roman" w:cs="Times New Roman"/>
                <w:b/>
                <w:bCs/>
                <w:color w:val="000000" w:themeColor="text1"/>
                <w:sz w:val="18"/>
                <w:szCs w:val="18"/>
              </w:rPr>
              <w:t>0</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Alt-1 will be the default case. Don’t think we need to agree on anything else.</w:t>
            </w:r>
          </w:p>
        </w:tc>
      </w:tr>
      <w:tr w:rsidR="006A4312" w14:paraId="643FDB0E" w14:textId="77777777" w:rsidTr="00B24CB4">
        <w:trPr>
          <w:trHeight w:val="215"/>
        </w:trPr>
        <w:tc>
          <w:tcPr>
            <w:tcW w:w="1506" w:type="dxa"/>
          </w:tcPr>
          <w:p w14:paraId="16F5432C" w14:textId="1A1DE1F1" w:rsidR="006A4312" w:rsidRPr="006A4312" w:rsidRDefault="006A4312" w:rsidP="006A431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6A4312">
              <w:rPr>
                <w:rFonts w:ascii="Times New Roman" w:hAnsi="Times New Roman" w:cs="Times New Roman" w:hint="eastAsia"/>
                <w:color w:val="0000FF"/>
                <w:sz w:val="18"/>
                <w:szCs w:val="18"/>
              </w:rPr>
              <w:lastRenderedPageBreak/>
              <w:t>M</w:t>
            </w:r>
            <w:r w:rsidRPr="006A4312">
              <w:rPr>
                <w:rFonts w:ascii="Times New Roman" w:hAnsi="Times New Roman" w:cs="Times New Roman"/>
                <w:color w:val="0000FF"/>
                <w:sz w:val="18"/>
                <w:szCs w:val="18"/>
              </w:rPr>
              <w:t>od V31</w:t>
            </w:r>
          </w:p>
        </w:tc>
        <w:tc>
          <w:tcPr>
            <w:tcW w:w="8652" w:type="dxa"/>
          </w:tcPr>
          <w:p w14:paraId="631FB219" w14:textId="6A844284" w:rsidR="006A4312" w:rsidRPr="006A4312" w:rsidRDefault="006A4312" w:rsidP="006A4312">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6A4312">
              <w:rPr>
                <w:rFonts w:ascii="Times New Roman" w:eastAsia="PMingLiU" w:hAnsi="Times New Roman" w:cs="Times New Roman" w:hint="eastAsia"/>
                <w:color w:val="0000FF"/>
                <w:sz w:val="18"/>
                <w:szCs w:val="18"/>
                <w:lang w:eastAsia="zh-TW"/>
              </w:rPr>
              <w:t>P</w:t>
            </w:r>
            <w:r w:rsidRPr="006A4312">
              <w:rPr>
                <w:rFonts w:ascii="Times New Roman" w:eastAsia="PMingLiU" w:hAnsi="Times New Roman" w:cs="Times New Roman"/>
                <w:color w:val="0000FF"/>
                <w:sz w:val="18"/>
                <w:szCs w:val="18"/>
                <w:lang w:eastAsia="zh-TW"/>
              </w:rPr>
              <w:t xml:space="preserve">roposal </w:t>
            </w:r>
            <w:r>
              <w:rPr>
                <w:rFonts w:ascii="Times New Roman" w:eastAsia="PMingLiU" w:hAnsi="Times New Roman" w:cs="Times New Roman"/>
                <w:color w:val="0000FF"/>
                <w:sz w:val="18"/>
                <w:szCs w:val="18"/>
                <w:lang w:eastAsia="zh-TW"/>
              </w:rPr>
              <w:t xml:space="preserve">3.5 is updated to leave PUSCH </w:t>
            </w:r>
            <w:proofErr w:type="spellStart"/>
            <w:r>
              <w:rPr>
                <w:rFonts w:ascii="Times New Roman" w:eastAsia="PMingLiU" w:hAnsi="Times New Roman" w:cs="Times New Roman"/>
                <w:color w:val="0000FF"/>
                <w:sz w:val="18"/>
                <w:szCs w:val="18"/>
                <w:lang w:eastAsia="zh-TW"/>
              </w:rPr>
              <w:t>STxMP</w:t>
            </w:r>
            <w:proofErr w:type="spellEnd"/>
            <w:r>
              <w:rPr>
                <w:rFonts w:ascii="Times New Roman" w:eastAsia="PMingLiU" w:hAnsi="Times New Roman" w:cs="Times New Roman"/>
                <w:color w:val="0000FF"/>
                <w:sz w:val="18"/>
                <w:szCs w:val="18"/>
                <w:lang w:eastAsia="zh-TW"/>
              </w:rPr>
              <w:t xml:space="preserve"> as FFS</w:t>
            </w:r>
          </w:p>
          <w:p w14:paraId="7FAE264D" w14:textId="77777777" w:rsidR="006A4312" w:rsidRDefault="0075565F" w:rsidP="006A4312">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75565F">
              <w:rPr>
                <w:rFonts w:ascii="Times New Roman" w:eastAsia="PMingLiU" w:hAnsi="Times New Roman" w:cs="Times New Roman"/>
                <w:color w:val="0000FF"/>
                <w:sz w:val="18"/>
                <w:szCs w:val="18"/>
                <w:lang w:eastAsia="zh-TW"/>
              </w:rPr>
              <w:t xml:space="preserve">Add Proposal 3.7.A. for </w:t>
            </w:r>
            <w:r w:rsidRPr="0075565F">
              <w:rPr>
                <w:rFonts w:ascii="Times New Roman" w:eastAsia="PMingLiU" w:hAnsi="Times New Roman" w:cs="Times New Roman" w:hint="eastAsia"/>
                <w:color w:val="0000FF"/>
                <w:sz w:val="18"/>
                <w:szCs w:val="18"/>
                <w:lang w:eastAsia="zh-TW"/>
              </w:rPr>
              <w:t>Is</w:t>
            </w:r>
            <w:r w:rsidRPr="0075565F">
              <w:rPr>
                <w:rFonts w:ascii="Times New Roman" w:eastAsia="PMingLiU" w:hAnsi="Times New Roman" w:cs="Times New Roman"/>
                <w:color w:val="0000FF"/>
                <w:sz w:val="18"/>
                <w:szCs w:val="18"/>
                <w:lang w:eastAsia="zh-TW"/>
              </w:rPr>
              <w:t>sue 3.7. Some companies suggest</w:t>
            </w:r>
            <w:r>
              <w:rPr>
                <w:rFonts w:ascii="Times New Roman" w:eastAsia="PMingLiU" w:hAnsi="Times New Roman" w:cs="Times New Roman"/>
                <w:color w:val="0000FF"/>
                <w:sz w:val="18"/>
                <w:szCs w:val="18"/>
                <w:lang w:eastAsia="zh-TW"/>
              </w:rPr>
              <w:t xml:space="preserve"> it as</w:t>
            </w:r>
            <w:r w:rsidRPr="0075565F">
              <w:rPr>
                <w:rFonts w:ascii="Times New Roman" w:eastAsia="PMingLiU" w:hAnsi="Times New Roman" w:cs="Times New Roman"/>
                <w:color w:val="0000FF"/>
                <w:sz w:val="18"/>
                <w:szCs w:val="18"/>
                <w:lang w:eastAsia="zh-TW"/>
              </w:rPr>
              <w:t xml:space="preserve"> another “compromise” proposal to make the RRC configuration per-resource provided. Then, the issue from NCJT CSI can be resolved</w:t>
            </w:r>
            <w:r>
              <w:rPr>
                <w:rFonts w:ascii="Times New Roman" w:eastAsia="PMingLiU" w:hAnsi="Times New Roman" w:cs="Times New Roman"/>
                <w:color w:val="0000FF"/>
                <w:sz w:val="18"/>
                <w:szCs w:val="18"/>
                <w:lang w:eastAsia="zh-TW"/>
              </w:rPr>
              <w:t>.</w:t>
            </w:r>
          </w:p>
          <w:p w14:paraId="5A1EA229" w14:textId="5A6CADEA" w:rsidR="0075565F" w:rsidRPr="006A4312" w:rsidRDefault="0075565F" w:rsidP="006A4312">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eastAsia="PMingLiU" w:hAnsi="Times New Roman" w:cs="Times New Roman"/>
                <w:color w:val="0000FF"/>
                <w:sz w:val="18"/>
                <w:szCs w:val="18"/>
                <w:lang w:eastAsia="zh-TW"/>
              </w:rPr>
            </w:pPr>
            <w:r w:rsidRPr="0075565F">
              <w:rPr>
                <w:rFonts w:ascii="Times New Roman" w:eastAsia="PMingLiU" w:hAnsi="Times New Roman" w:cs="Times New Roman"/>
                <w:color w:val="0000FF"/>
                <w:sz w:val="18"/>
                <w:szCs w:val="18"/>
                <w:lang w:eastAsia="zh-TW"/>
              </w:rPr>
              <w:t>Add Conclusion 3.9</w:t>
            </w:r>
            <w:r>
              <w:rPr>
                <w:rFonts w:ascii="Times New Roman" w:eastAsia="PMingLiU" w:hAnsi="Times New Roman" w:cs="Times New Roman"/>
                <w:color w:val="0000FF"/>
                <w:sz w:val="18"/>
                <w:szCs w:val="18"/>
                <w:lang w:eastAsia="zh-TW"/>
              </w:rPr>
              <w:t xml:space="preserve"> based on feedback from companies for Q1 in Issue 3.9</w:t>
            </w:r>
          </w:p>
        </w:tc>
      </w:tr>
      <w:tr w:rsidR="006A4312" w14:paraId="6183915D" w14:textId="77777777" w:rsidTr="00B24CB4">
        <w:trPr>
          <w:trHeight w:val="215"/>
        </w:trPr>
        <w:tc>
          <w:tcPr>
            <w:tcW w:w="1506" w:type="dxa"/>
          </w:tcPr>
          <w:p w14:paraId="05F10D90" w14:textId="0791902E" w:rsidR="006A4312" w:rsidRDefault="00F67198" w:rsidP="006A431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7654E363" w14:textId="30587A6F"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w:t>
            </w:r>
          </w:p>
          <w:p w14:paraId="47BCF74D" w14:textId="0AB96F31"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w:t>
            </w:r>
            <w:r w:rsidR="00B4278B">
              <w:rPr>
                <w:rFonts w:ascii="Times New Roman" w:hAnsi="Times New Roman" w:cs="Times New Roman"/>
                <w:color w:val="000000"/>
                <w:sz w:val="18"/>
                <w:szCs w:val="18"/>
              </w:rPr>
              <w:t xml:space="preserve">If the consensus is hard to achieve, do we need a compromise solution such as </w:t>
            </w:r>
            <w:r w:rsidR="00484521">
              <w:rPr>
                <w:rFonts w:ascii="Times New Roman" w:hAnsi="Times New Roman" w:cs="Times New Roman"/>
                <w:color w:val="000000"/>
                <w:sz w:val="18"/>
                <w:szCs w:val="18"/>
              </w:rPr>
              <w:t xml:space="preserve">UE </w:t>
            </w:r>
            <w:r w:rsidR="007C6B43">
              <w:rPr>
                <w:rFonts w:ascii="Times New Roman" w:hAnsi="Times New Roman" w:cs="Times New Roman"/>
                <w:color w:val="000000"/>
                <w:sz w:val="18"/>
                <w:szCs w:val="18"/>
              </w:rPr>
              <w:t>can report</w:t>
            </w:r>
            <w:r w:rsidR="00484521">
              <w:rPr>
                <w:rFonts w:ascii="Times New Roman" w:hAnsi="Times New Roman" w:cs="Times New Roman"/>
                <w:color w:val="000000"/>
                <w:sz w:val="18"/>
                <w:szCs w:val="18"/>
              </w:rPr>
              <w:t xml:space="preserve"> different capabilit</w:t>
            </w:r>
            <w:r w:rsidR="00146493">
              <w:rPr>
                <w:rFonts w:ascii="Times New Roman" w:hAnsi="Times New Roman" w:cs="Times New Roman"/>
                <w:color w:val="000000"/>
                <w:sz w:val="18"/>
                <w:szCs w:val="18"/>
              </w:rPr>
              <w:t>ies</w:t>
            </w:r>
            <w:r w:rsidR="00484521">
              <w:rPr>
                <w:rFonts w:ascii="Times New Roman" w:hAnsi="Times New Roman" w:cs="Times New Roman"/>
                <w:color w:val="000000"/>
                <w:sz w:val="18"/>
                <w:szCs w:val="18"/>
              </w:rPr>
              <w:t xml:space="preserve"> and RRC </w:t>
            </w:r>
            <w:r w:rsidR="00146493">
              <w:rPr>
                <w:rFonts w:ascii="Times New Roman" w:hAnsi="Times New Roman" w:cs="Times New Roman"/>
                <w:color w:val="000000"/>
                <w:sz w:val="18"/>
                <w:szCs w:val="18"/>
              </w:rPr>
              <w:t xml:space="preserve">can </w:t>
            </w:r>
            <w:r w:rsidR="00484521">
              <w:rPr>
                <w:rFonts w:ascii="Times New Roman" w:hAnsi="Times New Roman" w:cs="Times New Roman"/>
                <w:color w:val="000000"/>
                <w:sz w:val="18"/>
                <w:szCs w:val="18"/>
              </w:rPr>
              <w:t>configure</w:t>
            </w:r>
            <w:r w:rsidR="00146493">
              <w:rPr>
                <w:rFonts w:ascii="Times New Roman" w:hAnsi="Times New Roman" w:cs="Times New Roman"/>
                <w:color w:val="000000"/>
                <w:sz w:val="18"/>
                <w:szCs w:val="18"/>
              </w:rPr>
              <w:t xml:space="preserve"> one of the </w:t>
            </w:r>
            <w:r w:rsidR="00090B56">
              <w:rPr>
                <w:rFonts w:ascii="Times New Roman" w:hAnsi="Times New Roman" w:cs="Times New Roman"/>
                <w:color w:val="000000"/>
                <w:sz w:val="18"/>
                <w:szCs w:val="18"/>
              </w:rPr>
              <w:t xml:space="preserve">options? </w:t>
            </w:r>
            <w:r w:rsidR="003C3DE0">
              <w:rPr>
                <w:rFonts w:ascii="Times New Roman" w:hAnsi="Times New Roman" w:cs="Times New Roman"/>
                <w:color w:val="000000"/>
                <w:sz w:val="18"/>
                <w:szCs w:val="18"/>
              </w:rPr>
              <w:t>Anyway</w:t>
            </w:r>
            <w:r w:rsidR="00090B56">
              <w:rPr>
                <w:rFonts w:ascii="Times New Roman" w:hAnsi="Times New Roman" w:cs="Times New Roman"/>
                <w:color w:val="000000"/>
                <w:sz w:val="18"/>
                <w:szCs w:val="18"/>
              </w:rPr>
              <w:t>, we support Alt.1</w:t>
            </w:r>
            <w:r w:rsidR="003C3DE0">
              <w:rPr>
                <w:rFonts w:ascii="Times New Roman" w:hAnsi="Times New Roman" w:cs="Times New Roman"/>
                <w:color w:val="000000"/>
                <w:sz w:val="18"/>
                <w:szCs w:val="18"/>
              </w:rPr>
              <w:t>.</w:t>
            </w:r>
          </w:p>
          <w:p w14:paraId="32220FD6" w14:textId="77777777"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4CAC6F88" w14:textId="34B69BBE"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0BA20417" w14:textId="1711C8A5" w:rsidR="006A4312" w:rsidRPr="00F17881" w:rsidRDefault="00F67198" w:rsidP="003D2D1C">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eastAsia="等线" w:hAnsi="Times New Roman" w:cs="Times New Roman" w:hint="eastAsia"/>
                <w:b/>
                <w:bCs/>
                <w:color w:val="000000"/>
                <w:sz w:val="18"/>
                <w:szCs w:val="18"/>
                <w:lang w:eastAsia="zh-CN"/>
              </w:rPr>
              <w:t>P</w:t>
            </w:r>
            <w:r>
              <w:rPr>
                <w:rFonts w:ascii="Times New Roman" w:eastAsia="等线" w:hAnsi="Times New Roman" w:cs="Times New Roman"/>
                <w:b/>
                <w:bCs/>
                <w:color w:val="000000"/>
                <w:sz w:val="18"/>
                <w:szCs w:val="18"/>
                <w:lang w:eastAsia="zh-CN"/>
              </w:rPr>
              <w:t>roposal 3.9</w:t>
            </w:r>
            <w:r w:rsidR="003D2D1C">
              <w:rPr>
                <w:rFonts w:ascii="Times New Roman" w:eastAsia="等线" w:hAnsi="Times New Roman" w:cs="Times New Roman"/>
                <w:b/>
                <w:bCs/>
                <w:color w:val="000000"/>
                <w:sz w:val="18"/>
                <w:szCs w:val="18"/>
                <w:lang w:eastAsia="zh-CN"/>
              </w:rPr>
              <w:t xml:space="preserve"> </w:t>
            </w:r>
            <w:r>
              <w:rPr>
                <w:rFonts w:ascii="Times New Roman" w:eastAsia="等线" w:hAnsi="Times New Roman" w:cs="Times New Roman"/>
                <w:color w:val="000000"/>
                <w:sz w:val="18"/>
                <w:szCs w:val="18"/>
                <w:lang w:eastAsia="zh-CN"/>
              </w:rPr>
              <w:t>Q2</w:t>
            </w:r>
            <w:r w:rsidR="003D2D1C">
              <w:rPr>
                <w:rFonts w:ascii="Times New Roman" w:eastAsia="等线" w:hAnsi="Times New Roman" w:cs="Times New Roman"/>
                <w:color w:val="000000"/>
                <w:sz w:val="18"/>
                <w:szCs w:val="18"/>
                <w:lang w:eastAsia="zh-CN"/>
              </w:rPr>
              <w:t>: We support</w:t>
            </w:r>
            <w:r>
              <w:rPr>
                <w:rFonts w:ascii="Times New Roman" w:eastAsia="等线" w:hAnsi="Times New Roman" w:cs="Times New Roman"/>
                <w:color w:val="000000"/>
                <w:sz w:val="18"/>
                <w:szCs w:val="18"/>
                <w:lang w:eastAsia="zh-CN"/>
              </w:rPr>
              <w:t xml:space="preserve"> </w:t>
            </w:r>
            <w:r w:rsidR="00531626">
              <w:rPr>
                <w:rFonts w:ascii="Times New Roman" w:eastAsia="等线" w:hAnsi="Times New Roman" w:cs="Times New Roman"/>
                <w:color w:val="000000"/>
                <w:sz w:val="18"/>
                <w:szCs w:val="18"/>
                <w:lang w:eastAsia="zh-CN"/>
              </w:rPr>
              <w:t>per BWP</w:t>
            </w:r>
          </w:p>
        </w:tc>
      </w:tr>
      <w:tr w:rsidR="00637FF5" w14:paraId="77CC42C4" w14:textId="77777777" w:rsidTr="00B24CB4">
        <w:trPr>
          <w:trHeight w:val="215"/>
        </w:trPr>
        <w:tc>
          <w:tcPr>
            <w:tcW w:w="1506" w:type="dxa"/>
          </w:tcPr>
          <w:p w14:paraId="5FCD3DD9" w14:textId="1EAEF956" w:rsidR="00637FF5" w:rsidRPr="00637FF5" w:rsidRDefault="00637FF5" w:rsidP="00637FF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Pr>
          <w:p w14:paraId="6D7FBFC7" w14:textId="3C0298B9"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3.1: </w:t>
            </w:r>
            <w:r w:rsidR="00997808">
              <w:rPr>
                <w:rFonts w:ascii="Times New Roman" w:hAnsi="Times New Roman" w:cs="Times New Roman"/>
                <w:color w:val="000000" w:themeColor="text1"/>
                <w:sz w:val="18"/>
                <w:szCs w:val="18"/>
              </w:rPr>
              <w:t>Support</w:t>
            </w:r>
          </w:p>
          <w:p w14:paraId="58ED1F9D"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D1D35B" w14:textId="6F895CA0" w:rsidR="00997808"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3.2: </w:t>
            </w:r>
            <w:r w:rsidR="00997808">
              <w:rPr>
                <w:rFonts w:ascii="Times New Roman" w:hAnsi="Times New Roman" w:cs="Times New Roman"/>
                <w:color w:val="000000" w:themeColor="text1"/>
                <w:sz w:val="18"/>
                <w:szCs w:val="18"/>
              </w:rPr>
              <w:t xml:space="preserve">Does it means when the UE is indicated to apply both TCI state, </w:t>
            </w:r>
            <w:proofErr w:type="spellStart"/>
            <w:r w:rsidR="00997808">
              <w:rPr>
                <w:rFonts w:ascii="Times New Roman" w:hAnsi="Times New Roman" w:cs="Times New Roman"/>
                <w:color w:val="000000" w:themeColor="text1"/>
                <w:sz w:val="18"/>
                <w:szCs w:val="18"/>
              </w:rPr>
              <w:t>sTRP</w:t>
            </w:r>
            <w:proofErr w:type="spellEnd"/>
            <w:r w:rsidR="00997808">
              <w:rPr>
                <w:rFonts w:ascii="Times New Roman" w:hAnsi="Times New Roman" w:cs="Times New Roman"/>
                <w:color w:val="000000" w:themeColor="text1"/>
                <w:sz w:val="18"/>
                <w:szCs w:val="18"/>
              </w:rPr>
              <w:t xml:space="preserve"> based PDSCH scheduling is not supported for the UE?</w:t>
            </w:r>
          </w:p>
          <w:p w14:paraId="2545C64F" w14:textId="77777777" w:rsidR="00997808" w:rsidRDefault="00997808"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826DC4" w14:textId="1E3F352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5B9BCD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18E4644" w14:textId="55236FAE"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7A2A878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9E2461" w14:textId="733BEEE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69E66B1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7A720A1" w14:textId="36D374F8"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w:t>
            </w:r>
            <w:r w:rsidR="00D31C95">
              <w:rPr>
                <w:rFonts w:ascii="Times New Roman" w:hAnsi="Times New Roman" w:cs="Times New Roman"/>
                <w:color w:val="000000" w:themeColor="text1"/>
                <w:sz w:val="18"/>
                <w:szCs w:val="18"/>
              </w:rPr>
              <w:t>A</w:t>
            </w:r>
            <w:r>
              <w:rPr>
                <w:rFonts w:ascii="Times New Roman" w:hAnsi="Times New Roman" w:cs="Times New Roman"/>
                <w:color w:val="000000" w:themeColor="text1"/>
                <w:sz w:val="18"/>
                <w:szCs w:val="18"/>
              </w:rPr>
              <w:t>: support</w:t>
            </w:r>
          </w:p>
          <w:p w14:paraId="719BA111"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F0E8B" w14:textId="646F52F6"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D31C95">
              <w:rPr>
                <w:rFonts w:ascii="Times New Roman" w:hAnsi="Times New Roman" w:cs="Times New Roman"/>
                <w:color w:val="000000" w:themeColor="text1"/>
                <w:sz w:val="18"/>
                <w:szCs w:val="18"/>
              </w:rPr>
              <w:t>conclusion</w:t>
            </w:r>
            <w:r w:rsidR="00997808">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3.9:</w:t>
            </w:r>
            <w:r w:rsidR="00D31C95">
              <w:rPr>
                <w:rFonts w:ascii="Times New Roman" w:hAnsi="Times New Roman" w:cs="Times New Roman"/>
                <w:color w:val="000000" w:themeColor="text1"/>
                <w:sz w:val="18"/>
                <w:szCs w:val="18"/>
              </w:rPr>
              <w:t xml:space="preserve"> Support.</w:t>
            </w:r>
            <w:r>
              <w:rPr>
                <w:rFonts w:ascii="Times New Roman" w:hAnsi="Times New Roman" w:cs="Times New Roman"/>
                <w:color w:val="000000" w:themeColor="text1"/>
                <w:sz w:val="18"/>
                <w:szCs w:val="18"/>
              </w:rPr>
              <w:t xml:space="preserve"> Q2: </w:t>
            </w:r>
            <w:r w:rsidR="00D31C95">
              <w:rPr>
                <w:rFonts w:ascii="Times New Roman" w:hAnsi="Times New Roman" w:cs="Times New Roman"/>
                <w:color w:val="000000" w:themeColor="text1"/>
                <w:sz w:val="18"/>
                <w:szCs w:val="18"/>
              </w:rPr>
              <w:t xml:space="preserve">Support </w:t>
            </w:r>
            <w:r>
              <w:rPr>
                <w:rFonts w:ascii="Times New Roman" w:hAnsi="Times New Roman" w:cs="Times New Roman"/>
                <w:color w:val="000000" w:themeColor="text1"/>
                <w:sz w:val="18"/>
                <w:szCs w:val="18"/>
              </w:rPr>
              <w:t>per BWP</w:t>
            </w:r>
            <w:r w:rsidR="00D31C95">
              <w:rPr>
                <w:rFonts w:ascii="Times New Roman" w:hAnsi="Times New Roman" w:cs="Times New Roman"/>
                <w:color w:val="000000" w:themeColor="text1"/>
                <w:sz w:val="18"/>
                <w:szCs w:val="18"/>
              </w:rPr>
              <w:t xml:space="preserve"> level configuration</w:t>
            </w:r>
          </w:p>
          <w:p w14:paraId="5FCA87E5" w14:textId="188CE56B" w:rsidR="00637FF5" w:rsidRPr="00B37025" w:rsidRDefault="00637FF5" w:rsidP="0099780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37FF5" w14:paraId="00B6B267" w14:textId="77777777" w:rsidTr="00B24CB4">
        <w:trPr>
          <w:trHeight w:val="215"/>
        </w:trPr>
        <w:tc>
          <w:tcPr>
            <w:tcW w:w="1506" w:type="dxa"/>
          </w:tcPr>
          <w:p w14:paraId="50A5CC4D" w14:textId="06ED685E" w:rsidR="00637FF5" w:rsidRPr="009774FC" w:rsidRDefault="009774FC" w:rsidP="00637FF5">
            <w:pPr>
              <w:snapToGrid w:val="0"/>
              <w:spacing w:after="0" w:line="240" w:lineRule="auto"/>
              <w:rPr>
                <w:rFonts w:ascii="Times New Roman" w:eastAsia="等线" w:hAnsi="Times New Roman" w:cs="Times New Roman"/>
                <w:color w:val="000000" w:themeColor="text1"/>
                <w:sz w:val="18"/>
                <w:szCs w:val="18"/>
                <w:lang w:eastAsia="zh-CN"/>
              </w:rPr>
            </w:pPr>
            <w:r w:rsidRPr="009774FC">
              <w:rPr>
                <w:rFonts w:ascii="Times New Roman" w:eastAsia="等线" w:hAnsi="Times New Roman" w:cs="Times New Roman" w:hint="eastAsia"/>
                <w:color w:val="000000" w:themeColor="text1"/>
                <w:sz w:val="18"/>
                <w:szCs w:val="18"/>
                <w:lang w:eastAsia="zh-CN"/>
              </w:rPr>
              <w:t>ZTE</w:t>
            </w:r>
            <w:r w:rsidRPr="009774FC">
              <w:rPr>
                <w:rFonts w:ascii="Times New Roman" w:eastAsia="等线" w:hAnsi="Times New Roman" w:cs="Times New Roman"/>
                <w:color w:val="000000" w:themeColor="text1"/>
                <w:sz w:val="18"/>
                <w:szCs w:val="18"/>
                <w:lang w:eastAsia="zh-CN"/>
              </w:rPr>
              <w:t>2</w:t>
            </w:r>
          </w:p>
        </w:tc>
        <w:tc>
          <w:tcPr>
            <w:tcW w:w="8652" w:type="dxa"/>
          </w:tcPr>
          <w:p w14:paraId="3CE97375" w14:textId="6EAE0911"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等线" w:hAnsi="Times New Roman" w:cs="Times New Roman"/>
                <w:color w:val="000000" w:themeColor="text1"/>
                <w:sz w:val="18"/>
                <w:szCs w:val="18"/>
                <w:lang w:eastAsia="zh-CN"/>
              </w:rPr>
              <w:t xml:space="preserve">Proposal 3.2: Not support. </w:t>
            </w:r>
            <w:r>
              <w:rPr>
                <w:rFonts w:ascii="Times New Roman" w:hAnsi="Times New Roman" w:cs="Times New Roman"/>
                <w:color w:val="000000" w:themeColor="text1"/>
                <w:sz w:val="18"/>
                <w:szCs w:val="18"/>
              </w:rPr>
              <w:t>Either way, if going with Alt3, we still can use MAC-CE to change the order of first/second TCI state(s).</w:t>
            </w:r>
            <w:r>
              <w:rPr>
                <w:rFonts w:ascii="Times New Roman" w:hAnsi="Times New Roman" w:cs="Times New Roman"/>
                <w:color w:val="000000" w:themeColor="text1"/>
                <w:sz w:val="18"/>
                <w:szCs w:val="18"/>
              </w:rPr>
              <w:t xml:space="preserve"> We fail to understand the reason why we need to change the order in the RRC level. For SFN or CJT cases, we should have a separate RRC configuration for enabling this mode, right?</w:t>
            </w:r>
          </w:p>
          <w:p w14:paraId="1299CDD8" w14:textId="317A8972"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F7BA2C" w14:textId="5C6943CA"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等线" w:hAnsi="Times New Roman" w:cs="Times New Roman"/>
                <w:color w:val="000000" w:themeColor="text1"/>
                <w:sz w:val="18"/>
                <w:szCs w:val="18"/>
                <w:lang w:eastAsia="zh-CN"/>
              </w:rPr>
              <w:t>Proposal 3.</w:t>
            </w:r>
            <w:r>
              <w:rPr>
                <w:rFonts w:ascii="Times New Roman" w:eastAsia="等线" w:hAnsi="Times New Roman" w:cs="Times New Roman"/>
                <w:color w:val="000000" w:themeColor="text1"/>
                <w:sz w:val="18"/>
                <w:szCs w:val="18"/>
                <w:lang w:eastAsia="zh-CN"/>
              </w:rPr>
              <w:t>7.A</w:t>
            </w:r>
            <w:r w:rsidRPr="009774FC">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Support. Sounds good.</w:t>
            </w:r>
          </w:p>
          <w:p w14:paraId="1D181DD2" w14:textId="77777777" w:rsidR="009774FC" w:rsidRPr="009774FC" w:rsidRDefault="009774FC" w:rsidP="009774FC">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39B87D5" w14:textId="72459DEA" w:rsidR="009774FC" w:rsidRPr="009774FC" w:rsidRDefault="009774FC" w:rsidP="009774F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9774FC">
              <w:rPr>
                <w:rFonts w:ascii="Times New Roman" w:hAnsi="Times New Roman" w:cs="Times New Roman"/>
                <w:bCs/>
                <w:color w:val="000000" w:themeColor="text1"/>
                <w:sz w:val="18"/>
                <w:szCs w:val="18"/>
                <w:lang w:val="en-GB" w:eastAsia="zh-CN"/>
              </w:rPr>
              <w:t>Conclusion 3.9:</w:t>
            </w:r>
            <w:r w:rsidRPr="009774FC">
              <w:rPr>
                <w:rFonts w:ascii="Times New Roman" w:hAnsi="Times New Roman" w:cs="Times New Roman"/>
                <w:bCs/>
                <w:color w:val="000000" w:themeColor="text1"/>
                <w:sz w:val="18"/>
                <w:szCs w:val="18"/>
                <w:lang w:val="en-GB" w:eastAsia="zh-CN"/>
              </w:rPr>
              <w:t xml:space="preserve"> Not support</w:t>
            </w:r>
            <w:proofErr w:type="gramStart"/>
            <w:r>
              <w:rPr>
                <w:rFonts w:ascii="Times New Roman" w:hAnsi="Times New Roman" w:cs="Times New Roman"/>
                <w:bCs/>
                <w:color w:val="000000" w:themeColor="text1"/>
                <w:sz w:val="18"/>
                <w:szCs w:val="18"/>
                <w:lang w:val="en-GB" w:eastAsia="zh-CN"/>
              </w:rPr>
              <w:t xml:space="preserve">. </w:t>
            </w:r>
            <w:proofErr w:type="gramEnd"/>
            <w:r>
              <w:rPr>
                <w:rFonts w:ascii="Times New Roman" w:hAnsi="Times New Roman" w:cs="Times New Roman"/>
                <w:bCs/>
                <w:color w:val="000000" w:themeColor="text1"/>
                <w:sz w:val="18"/>
                <w:szCs w:val="18"/>
                <w:lang w:val="en-GB" w:eastAsia="zh-CN"/>
              </w:rPr>
              <w:t>Could any opponent companies clarify why we can update the order for UL but not for DL?</w:t>
            </w:r>
            <w:r w:rsidRPr="009774FC">
              <w:rPr>
                <w:rFonts w:ascii="Times New Roman" w:hAnsi="Times New Roman" w:cs="Times New Roman"/>
                <w:b/>
                <w:bCs/>
                <w:color w:val="000000" w:themeColor="text1"/>
                <w:sz w:val="18"/>
                <w:szCs w:val="18"/>
                <w:lang w:val="en-GB" w:eastAsia="zh-CN"/>
              </w:rPr>
              <w:t xml:space="preserve"> </w:t>
            </w:r>
          </w:p>
        </w:tc>
      </w:tr>
      <w:tr w:rsidR="00637FF5" w14:paraId="3B39F123" w14:textId="77777777" w:rsidTr="00B24CB4">
        <w:trPr>
          <w:trHeight w:val="215"/>
        </w:trPr>
        <w:tc>
          <w:tcPr>
            <w:tcW w:w="1506" w:type="dxa"/>
          </w:tcPr>
          <w:p w14:paraId="49EE679B" w14:textId="77777777" w:rsidR="00637FF5" w:rsidRDefault="00637FF5"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5A098B82" w14:textId="77777777" w:rsidR="00637FF5" w:rsidRPr="00B37025" w:rsidRDefault="00637FF5"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37FF5" w14:paraId="592D2C71" w14:textId="77777777" w:rsidTr="00B24CB4">
        <w:trPr>
          <w:trHeight w:val="215"/>
        </w:trPr>
        <w:tc>
          <w:tcPr>
            <w:tcW w:w="1506" w:type="dxa"/>
          </w:tcPr>
          <w:p w14:paraId="41A8369B" w14:textId="77777777" w:rsidR="00637FF5" w:rsidRDefault="00637FF5"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6D43B2BF" w14:textId="77777777" w:rsidR="00637FF5" w:rsidRPr="00B37025" w:rsidRDefault="00637FF5"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was left as FFS.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lastRenderedPageBreak/>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whether to introduce per-panel/indicated-TCI UE-configured maximum output power, i.e., the UE shall determine UL Tx power per panel or per indicated joint/UL TCI state based on per-pane/indicated-TCI UE-configured maximum output power?</w:t>
            </w:r>
          </w:p>
          <w:p w14:paraId="568C99DB" w14:textId="1A98B0C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r w:rsidR="00594247">
              <w:rPr>
                <w:rFonts w:ascii="Times New Roman" w:hAnsi="Times New Roman" w:cs="Times New Roman"/>
                <w:color w:val="000000" w:themeColor="text1"/>
                <w:sz w:val="18"/>
                <w:szCs w:val="18"/>
              </w:rPr>
              <w:t>, FGI</w:t>
            </w:r>
          </w:p>
          <w:p w14:paraId="6AF758D2" w14:textId="75E39E9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75565F">
              <w:rPr>
                <w:rFonts w:ascii="Times New Roman" w:hAnsi="Times New Roman" w:cs="Times New Roman"/>
                <w:color w:val="000000" w:themeColor="text1"/>
                <w:sz w:val="18"/>
                <w:szCs w:val="18"/>
              </w:rPr>
              <w:t xml:space="preserve"> Intel, </w:t>
            </w:r>
            <w:r w:rsidR="0075565F">
              <w:rPr>
                <w:rFonts w:ascii="Times New Roman" w:hAnsi="Times New Roman" w:cs="Times New Roman" w:hint="eastAsia"/>
                <w:color w:val="000000" w:themeColor="text1"/>
                <w:sz w:val="18"/>
                <w:szCs w:val="18"/>
              </w:rPr>
              <w:t>S</w:t>
            </w:r>
            <w:r w:rsidR="0075565F">
              <w:rPr>
                <w:rFonts w:ascii="Times New Roman" w:hAnsi="Times New Roman" w:cs="Times New Roman"/>
                <w:color w:val="000000" w:themeColor="text1"/>
                <w:sz w:val="18"/>
                <w:szCs w:val="18"/>
              </w:rPr>
              <w:t>amsung, Ericsson, Apple</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 xml:space="preserve">L note: For M-DCI based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0C0E24B5" w14:textId="77777777" w:rsidR="00173726" w:rsidRDefault="00923F9B">
            <w:pPr>
              <w:pStyle w:val="EQ"/>
              <w:jc w:val="center"/>
              <w:rPr>
                <w:sz w:val="18"/>
                <w:szCs w:val="18"/>
              </w:rPr>
            </w:pPr>
            <w:bookmarkStart w:id="42" w:name="_GoBack"/>
            <w:r>
              <w:rPr>
                <w:noProof/>
                <w:position w:val="-32"/>
                <w:lang w:val="en-US" w:eastAsia="zh-TW"/>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bookmarkEnd w:id="42"/>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ins w:id="43" w:author="Hong He" w:date="2023-04-13T12:26:00Z">
              <w:r>
                <w:rPr>
                  <w:rFonts w:ascii="Times New Roman" w:eastAsia="等线" w:hAnsi="Times New Roman" w:cs="Times New Roman"/>
                  <w:color w:val="000000" w:themeColor="text1"/>
                  <w:sz w:val="18"/>
                  <w:szCs w:val="18"/>
                  <w:lang w:eastAsia="zh-CN"/>
                </w:rPr>
                <w:t>, Apple</w:t>
              </w:r>
            </w:ins>
            <w:r>
              <w:rPr>
                <w:rFonts w:ascii="Times New Roman" w:eastAsia="等线" w:hAnsi="Times New Roman" w:cs="Times New Roman"/>
                <w:color w:val="000000" w:themeColor="text1"/>
                <w:sz w:val="18"/>
                <w:szCs w:val="18"/>
                <w:lang w:eastAsia="zh-CN"/>
              </w:rPr>
              <w:t>, Sharp</w:t>
            </w:r>
          </w:p>
          <w:p w14:paraId="72E4DA53" w14:textId="55B0E4E5"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r w:rsidR="0075565F">
              <w:rPr>
                <w:rFonts w:ascii="Times New Roman" w:hAnsi="Times New Roman" w:cs="Times New Roman"/>
                <w:color w:val="000000" w:themeColor="text1"/>
                <w:sz w:val="18"/>
                <w:szCs w:val="18"/>
              </w:rPr>
              <w:t>, Intel, Samsung, Ericsson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 xml:space="preserve">not reach </w:t>
            </w:r>
            <w:proofErr w:type="spellStart"/>
            <w:r w:rsidR="00C87518">
              <w:rPr>
                <w:rFonts w:ascii="Times New Roman" w:hAnsi="Times New Roman" w:cs="Times New Roman"/>
                <w:sz w:val="18"/>
                <w:szCs w:val="18"/>
              </w:rPr>
              <w:t>Pumax</w:t>
            </w:r>
            <w:proofErr w:type="spellEnd"/>
            <w:r w:rsidR="00C87518">
              <w:rPr>
                <w:rFonts w:ascii="Times New Roman" w:hAnsi="Times New Roman" w:cs="Times New Roman"/>
                <w:sz w:val="18"/>
                <w:szCs w:val="18"/>
              </w:rPr>
              <w:t>.</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 xml:space="preserve">e want to clarify that RAN4 only agreed that at least the current per UE power limitation which is defined based on regulation compliance should be considered for </w:t>
            </w:r>
            <w:proofErr w:type="spellStart"/>
            <w:r>
              <w:rPr>
                <w:rFonts w:ascii="Times New Roman" w:eastAsia="等线" w:hAnsi="Times New Roman" w:cs="Times New Roman"/>
                <w:color w:val="000000" w:themeColor="text1"/>
                <w:sz w:val="18"/>
                <w:szCs w:val="18"/>
                <w:lang w:eastAsia="zh-CN"/>
              </w:rPr>
              <w:t>STxMP</w:t>
            </w:r>
            <w:proofErr w:type="spellEnd"/>
            <w:r>
              <w:rPr>
                <w:rFonts w:ascii="Times New Roman" w:eastAsia="等线" w:hAnsi="Times New Roman" w:cs="Times New Roman"/>
                <w:color w:val="000000" w:themeColor="text1"/>
                <w:sz w:val="18"/>
                <w:szCs w:val="18"/>
                <w:lang w:eastAsia="zh-CN"/>
              </w:rPr>
              <w:t>.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 xml:space="preserve">ut for SDCI based </w:t>
            </w:r>
            <w:proofErr w:type="spellStart"/>
            <w:r>
              <w:rPr>
                <w:rFonts w:ascii="Times New Roman" w:eastAsia="等线" w:hAnsi="Times New Roman" w:cs="Times New Roman"/>
                <w:color w:val="000000" w:themeColor="text1"/>
                <w:sz w:val="18"/>
                <w:szCs w:val="18"/>
                <w:lang w:eastAsia="zh-CN"/>
              </w:rPr>
              <w:t>STxMP</w:t>
            </w:r>
            <w:proofErr w:type="spellEnd"/>
            <w:r>
              <w:rPr>
                <w:rFonts w:ascii="Times New Roman" w:eastAsia="等线" w:hAnsi="Times New Roman" w:cs="Times New Roman"/>
                <w:color w:val="000000" w:themeColor="text1"/>
                <w:sz w:val="18"/>
                <w:szCs w:val="18"/>
                <w:lang w:eastAsia="zh-CN"/>
              </w:rPr>
              <w:t>,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w:t>
            </w:r>
            <w:proofErr w:type="spellStart"/>
            <w:r>
              <w:rPr>
                <w:rFonts w:ascii="Times New Roman" w:hAnsi="Times New Roman" w:cs="Times New Roman" w:hint="eastAsia"/>
                <w:color w:val="000000" w:themeColor="text1"/>
                <w:sz w:val="18"/>
                <w:szCs w:val="18"/>
              </w:rPr>
              <w:t>STxMP</w:t>
            </w:r>
            <w:proofErr w:type="spellEnd"/>
            <w:r>
              <w:rPr>
                <w:rFonts w:ascii="Times New Roman" w:hAnsi="Times New Roman" w:cs="Times New Roman" w:hint="eastAsia"/>
                <w:color w:val="000000" w:themeColor="text1"/>
                <w:sz w:val="18"/>
                <w:szCs w:val="18"/>
              </w:rPr>
              <w:t xml:space="preserve">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w:t>
            </w:r>
            <w:proofErr w:type="spellStart"/>
            <w:r>
              <w:rPr>
                <w:rFonts w:ascii="Times New Roman" w:eastAsia="等线" w:hAnsi="Times New Roman" w:cs="Times New Roman" w:hint="eastAsia"/>
                <w:sz w:val="18"/>
                <w:szCs w:val="18"/>
                <w:lang w:eastAsia="zh-CN"/>
              </w:rPr>
              <w:t>P</w:t>
            </w:r>
            <w:r>
              <w:rPr>
                <w:rFonts w:ascii="Times New Roman" w:eastAsia="等线" w:hAnsi="Times New Roman" w:cs="Times New Roman" w:hint="eastAsia"/>
                <w:sz w:val="18"/>
                <w:szCs w:val="18"/>
                <w:vertAlign w:val="subscript"/>
                <w:lang w:eastAsia="zh-CN"/>
              </w:rPr>
              <w:t>cmax</w:t>
            </w:r>
            <w:proofErr w:type="spellEnd"/>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3F1F55">
              <w:rPr>
                <w:rFonts w:ascii="Times New Roman" w:eastAsia="等线"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等线" w:hAnsi="Times New Roman" w:cs="Times New Roman"/>
                <w:color w:val="000000" w:themeColor="text1"/>
                <w:sz w:val="18"/>
                <w:szCs w:val="18"/>
                <w:lang w:eastAsia="zh-CN"/>
              </w:rPr>
              <w:t>the total UE Tx power for transmissions on serving cells in the frequency range wouldn’t exceed a total power limitation, e.g., P ̂_CMAX (</w:t>
            </w:r>
            <w:proofErr w:type="spellStart"/>
            <w:r w:rsidRPr="007960D7">
              <w:rPr>
                <w:rFonts w:ascii="Times New Roman" w:eastAsia="等线" w:hAnsi="Times New Roman" w:cs="Times New Roman"/>
                <w:color w:val="000000" w:themeColor="text1"/>
                <w:sz w:val="18"/>
                <w:szCs w:val="18"/>
                <w:lang w:eastAsia="zh-CN"/>
              </w:rPr>
              <w:t>i</w:t>
            </w:r>
            <w:proofErr w:type="spellEnd"/>
            <w:r w:rsidRPr="007960D7">
              <w:rPr>
                <w:rFonts w:ascii="Times New Roman" w:eastAsia="等线" w:hAnsi="Times New Roman" w:cs="Times New Roman"/>
                <w:color w:val="000000" w:themeColor="text1"/>
                <w:sz w:val="18"/>
                <w:szCs w:val="18"/>
                <w:lang w:eastAsia="zh-CN"/>
              </w:rPr>
              <w:t>) used in TS 38.213</w:t>
            </w:r>
            <w:r>
              <w:rPr>
                <w:rFonts w:ascii="Times New Roman" w:eastAsia="等线"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 xml:space="preserve">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w:t>
            </w:r>
            <w:r w:rsidRPr="002461CA">
              <w:rPr>
                <w:rFonts w:ascii="Times New Roman" w:hAnsi="Times New Roman" w:cs="Times New Roman"/>
                <w:i/>
                <w:iCs/>
                <w:color w:val="000000" w:themeColor="text1"/>
                <w:sz w:val="18"/>
                <w:szCs w:val="18"/>
              </w:rPr>
              <w:lastRenderedPageBreak/>
              <w:t xml:space="preserve">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When two PUSCHs overlap in time, per panel UE power limitation may also need to be defined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lastRenderedPageBreak/>
              <w:t>Ericsson</w:t>
            </w:r>
          </w:p>
        </w:tc>
        <w:tc>
          <w:tcPr>
            <w:tcW w:w="8479" w:type="dxa"/>
          </w:tcPr>
          <w:p w14:paraId="62D9C832"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57E204DF"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10CE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case of SDCI, we assume </w:t>
            </w:r>
            <w:proofErr w:type="spellStart"/>
            <w:r>
              <w:rPr>
                <w:rFonts w:ascii="Times New Roman" w:eastAsiaTheme="minorEastAsia" w:hAnsi="Times New Roman" w:cs="Times New Roman" w:hint="eastAsia"/>
                <w:color w:val="000000" w:themeColor="text1"/>
                <w:sz w:val="18"/>
                <w:szCs w:val="18"/>
                <w:lang w:eastAsia="ko-KR"/>
              </w:rPr>
              <w:t>gNB</w:t>
            </w:r>
            <w:proofErr w:type="spellEnd"/>
            <w:r>
              <w:rPr>
                <w:rFonts w:ascii="Times New Roman" w:eastAsiaTheme="minorEastAsia" w:hAnsi="Times New Roman" w:cs="Times New Roman" w:hint="eastAsia"/>
                <w:color w:val="000000" w:themeColor="text1"/>
                <w:sz w:val="18"/>
                <w:szCs w:val="18"/>
                <w:lang w:eastAsia="ko-KR"/>
              </w:rPr>
              <w:t xml:space="preserve">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proofErr w:type="spellStart"/>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w:t>
            </w:r>
            <w:proofErr w:type="spellEnd"/>
            <w:r w:rsidRPr="00141785">
              <w:rPr>
                <w:rFonts w:ascii="Times New Roman" w:hAnsi="Times New Roman" w:cs="Times New Roman"/>
                <w:color w:val="000000" w:themeColor="text1"/>
                <w:sz w:val="18"/>
                <w:szCs w:val="18"/>
              </w:rPr>
              <w:t xml:space="preserve">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r w:rsidR="00D31C95" w14:paraId="3865FFFA" w14:textId="77777777" w:rsidTr="00B24CB4">
        <w:trPr>
          <w:trHeight w:val="215"/>
        </w:trPr>
        <w:tc>
          <w:tcPr>
            <w:tcW w:w="1506" w:type="dxa"/>
          </w:tcPr>
          <w:p w14:paraId="13D494B0" w14:textId="210D1C09" w:rsidR="00D31C95" w:rsidRPr="00D31C95" w:rsidRDefault="00D31C95" w:rsidP="00987AE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431F17C" w14:textId="77777777"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D31C95">
              <w:rPr>
                <w:rFonts w:ascii="Times New Roman" w:eastAsia="等线" w:hAnsi="Times New Roman" w:cs="Times New Roman" w:hint="eastAsia"/>
                <w:color w:val="000000" w:themeColor="text1"/>
                <w:sz w:val="18"/>
                <w:szCs w:val="18"/>
                <w:lang w:eastAsia="zh-CN"/>
              </w:rPr>
              <w:t>I</w:t>
            </w:r>
            <w:r w:rsidRPr="00D31C95">
              <w:rPr>
                <w:rFonts w:ascii="Times New Roman" w:eastAsia="等线" w:hAnsi="Times New Roman" w:cs="Times New Roman"/>
                <w:color w:val="000000" w:themeColor="text1"/>
                <w:sz w:val="18"/>
                <w:szCs w:val="18"/>
                <w:lang w:eastAsia="zh-CN"/>
              </w:rPr>
              <w:t>ssue 4.1: Q1: Yes</w:t>
            </w:r>
          </w:p>
          <w:p w14:paraId="5D58F2C3" w14:textId="159A912A"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D31C95">
              <w:rPr>
                <w:rFonts w:ascii="Times New Roman" w:eastAsia="等线" w:hAnsi="Times New Roman" w:cs="Times New Roman" w:hint="eastAsia"/>
                <w:color w:val="000000" w:themeColor="text1"/>
                <w:sz w:val="18"/>
                <w:szCs w:val="18"/>
                <w:lang w:eastAsia="zh-CN"/>
              </w:rPr>
              <w:t>I</w:t>
            </w:r>
            <w:r w:rsidRPr="00D31C95">
              <w:rPr>
                <w:rFonts w:ascii="Times New Roman" w:eastAsia="等线"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sidRPr="00D31C95">
              <w:rPr>
                <w:rFonts w:ascii="Times New Roman" w:eastAsia="等线" w:hAnsi="Times New Roman" w:cs="Times New Roman"/>
                <w:color w:val="000000" w:themeColor="text1"/>
                <w:sz w:val="18"/>
                <w:szCs w:val="18"/>
                <w:lang w:eastAsia="zh-CN"/>
              </w:rPr>
              <w:t>out put</w:t>
            </w:r>
            <w:proofErr w:type="spellEnd"/>
            <w:r w:rsidRPr="00D31C95">
              <w:rPr>
                <w:rFonts w:ascii="Times New Roman" w:eastAsia="等线" w:hAnsi="Times New Roman" w:cs="Times New Roman"/>
                <w:color w:val="000000" w:themeColor="text1"/>
                <w:sz w:val="18"/>
                <w:szCs w:val="18"/>
                <w:lang w:eastAsia="zh-CN"/>
              </w:rPr>
              <w:t xml:space="preserve"> power, one of them can be transmitted by prioritization.</w:t>
            </w:r>
          </w:p>
        </w:tc>
      </w:tr>
      <w:tr w:rsidR="001C4ACB" w14:paraId="40309D21" w14:textId="77777777" w:rsidTr="00B24CB4">
        <w:trPr>
          <w:trHeight w:val="215"/>
        </w:trPr>
        <w:tc>
          <w:tcPr>
            <w:tcW w:w="1506" w:type="dxa"/>
          </w:tcPr>
          <w:p w14:paraId="2E43FEAD" w14:textId="60BA5251" w:rsidR="001C4ACB" w:rsidRDefault="001C4ACB" w:rsidP="00987AE7">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1FD223CF" w14:textId="6A691BBA"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等线" w:hAnsi="Times New Roman" w:cs="Times New Roman"/>
                <w:color w:val="000000" w:themeColor="text1"/>
                <w:sz w:val="18"/>
                <w:szCs w:val="18"/>
                <w:lang w:eastAsia="zh-CN"/>
              </w:rPr>
              <w:t>Pc,max</w:t>
            </w:r>
            <w:proofErr w:type="spellEnd"/>
            <w:proofErr w:type="gramEnd"/>
            <w:r>
              <w:rPr>
                <w:rFonts w:ascii="Times New Roman" w:eastAsia="等线"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Or, the consensus may be start from whether we need to update the following formula</w:t>
            </w:r>
          </w:p>
          <w:p w14:paraId="35CAFEE6"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464060AE"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noProof/>
                <w:position w:val="-32"/>
              </w:rPr>
              <w:drawing>
                <wp:inline distT="0" distB="0" distL="0" distR="0" wp14:anchorId="5284FE86" wp14:editId="53253B1D">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C3FBAC1"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018E03B3" w14:textId="2B368117" w:rsidR="001C4ACB" w:rsidRPr="00D31C95"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color w:val="000000" w:themeColor="text1"/>
                <w:sz w:val="18"/>
                <w:szCs w:val="18"/>
                <w:lang w:eastAsia="zh-CN"/>
              </w:rPr>
              <w:t>Any further clarification is appreciated.</w:t>
            </w: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w:t>
            </w:r>
            <w:proofErr w:type="spellStart"/>
            <w:r>
              <w:rPr>
                <w:rFonts w:ascii="Times New Roman" w:hAnsi="Times New Roman"/>
                <w:color w:val="000000" w:themeColor="text1"/>
                <w:sz w:val="18"/>
                <w:szCs w:val="18"/>
              </w:rPr>
              <w:t>HiSilicon</w:t>
            </w:r>
            <w:proofErr w:type="spellEnd"/>
            <w:r>
              <w:rPr>
                <w:rFonts w:ascii="Times New Roman" w:hAnsi="Times New Roman"/>
                <w:color w:val="000000" w:themeColor="text1"/>
                <w:sz w:val="18"/>
                <w:szCs w:val="18"/>
              </w:rPr>
              <w:t xml:space="preserve">, QC, Docomo, </w:t>
            </w:r>
            <w:r>
              <w:rPr>
                <w:rFonts w:ascii="Times" w:eastAsia="等线" w:hAnsi="Times" w:cs="Times" w:hint="eastAsia"/>
                <w:sz w:val="18"/>
                <w:szCs w:val="18"/>
                <w:lang w:eastAsia="zh-CN"/>
              </w:rPr>
              <w:t>C</w:t>
            </w:r>
            <w:r>
              <w:rPr>
                <w:rFonts w:ascii="Times" w:eastAsia="等线" w:hAnsi="Times" w:cs="Times"/>
                <w:sz w:val="18"/>
                <w:szCs w:val="18"/>
                <w:lang w:eastAsia="zh-CN"/>
              </w:rPr>
              <w:t xml:space="preserve">MCC, Apple, Sharp, LG, IDC, FGI, Intel, </w:t>
            </w:r>
            <w:proofErr w:type="spellStart"/>
            <w:r>
              <w:rPr>
                <w:rFonts w:ascii="Times" w:eastAsia="等线" w:hAnsi="Times" w:cs="Times"/>
                <w:sz w:val="18"/>
                <w:szCs w:val="18"/>
                <w:lang w:eastAsia="zh-CN"/>
              </w:rPr>
              <w:t>Futurewei</w:t>
            </w:r>
            <w:proofErr w:type="spellEnd"/>
            <w:r>
              <w:rPr>
                <w:rFonts w:ascii="Times" w:eastAsia="等线" w:hAnsi="Times" w:cs="Times"/>
                <w:sz w:val="18"/>
                <w:szCs w:val="18"/>
                <w:lang w:eastAsia="zh-CN"/>
              </w:rPr>
              <w:t>,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等线"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8EF213" w14:textId="77777777" w:rsidR="00173726" w:rsidRDefault="00173726">
            <w:pPr>
              <w:suppressAutoHyphens w:val="0"/>
              <w:spacing w:after="0" w:line="240" w:lineRule="auto"/>
              <w:contextualSpacing/>
              <w:rPr>
                <w:rFonts w:ascii="Times New Roman" w:hAnsi="Times New Roman"/>
                <w:color w:val="000000"/>
                <w:sz w:val="18"/>
                <w:szCs w:val="18"/>
              </w:rPr>
            </w:pPr>
          </w:p>
          <w:p w14:paraId="47E9928D" w14:textId="5E77AAA4" w:rsidR="0075565F" w:rsidRDefault="0075565F" w:rsidP="0075565F">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w:t>
            </w:r>
            <w:r w:rsidRPr="0075565F">
              <w:rPr>
                <w:rFonts w:ascii="Times New Roman" w:hAnsi="Times New Roman" w:cs="Times New Roman"/>
                <w:color w:val="0000FF"/>
                <w:sz w:val="16"/>
                <w:szCs w:val="16"/>
                <w:lang w:eastAsia="zh-CN"/>
              </w:rPr>
              <w:t>Huawei/</w:t>
            </w:r>
            <w:proofErr w:type="spellStart"/>
            <w:r w:rsidRPr="0075565F">
              <w:rPr>
                <w:rFonts w:ascii="Times New Roman" w:hAnsi="Times New Roman" w:cs="Times New Roman"/>
                <w:color w:val="0000FF"/>
                <w:sz w:val="16"/>
                <w:szCs w:val="16"/>
                <w:lang w:eastAsia="zh-CN"/>
              </w:rPr>
              <w:t>HiSilicon</w:t>
            </w:r>
            <w:proofErr w:type="spellEnd"/>
            <w:r w:rsidRPr="0075565F">
              <w:rPr>
                <w:rFonts w:ascii="Times New Roman" w:hAnsi="Times New Roman" w:cs="Times New Roman"/>
                <w:color w:val="0000FF"/>
                <w:sz w:val="16"/>
                <w:szCs w:val="16"/>
                <w:lang w:eastAsia="zh-CN"/>
              </w:rPr>
              <w:t xml:space="preserve">, </w:t>
            </w:r>
            <w:r w:rsidRPr="0075565F">
              <w:rPr>
                <w:rFonts w:ascii="Times New Roman" w:hAnsi="Times New Roman" w:cs="Times New Roman" w:hint="eastAsia"/>
                <w:color w:val="0000FF"/>
                <w:sz w:val="16"/>
                <w:szCs w:val="16"/>
                <w:lang w:eastAsia="zh-CN"/>
              </w:rPr>
              <w:t>D</w:t>
            </w:r>
            <w:r w:rsidRPr="0075565F">
              <w:rPr>
                <w:rFonts w:ascii="Times New Roman" w:hAnsi="Times New Roman" w:cs="Times New Roman"/>
                <w:color w:val="0000FF"/>
                <w:sz w:val="16"/>
                <w:szCs w:val="16"/>
                <w:lang w:eastAsia="zh-CN"/>
              </w:rPr>
              <w:t>ocomo, Ericsson</w:t>
            </w:r>
          </w:p>
          <w:p w14:paraId="35FDA050" w14:textId="4303F703" w:rsidR="0075565F" w:rsidRPr="0075565F" w:rsidRDefault="0075565F">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256CD6E7"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rPr>
              <w:lastRenderedPageBreak/>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1CB64407" w:rsidR="005A1DD6" w:rsidRPr="00D31C95" w:rsidRDefault="00D31C95" w:rsidP="005A1DD6">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1A1B03F3" w14:textId="77777777" w:rsidR="005A1DD6" w:rsidRDefault="00D31C95" w:rsidP="005A1DD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p w14:paraId="2D3F6C4C" w14:textId="277BC060" w:rsidR="00D31C95" w:rsidRPr="00D31C95" w:rsidRDefault="00D31C95" w:rsidP="005A1DD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5.2: Support</w:t>
            </w: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0F36A16"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8FD7F17"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63022952" w14:textId="77777777" w:rsidTr="00B24CB4">
        <w:trPr>
          <w:trHeight w:val="215"/>
        </w:trPr>
        <w:tc>
          <w:tcPr>
            <w:tcW w:w="1506" w:type="dxa"/>
          </w:tcPr>
          <w:p w14:paraId="386DFDDC" w14:textId="45440AE3" w:rsidR="005A1DD6" w:rsidRPr="00851694"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Pr>
          <w:p w14:paraId="0C52E404" w14:textId="6CB3B56D"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4" w:name="_Hlk102142298"/>
      <w:bookmarkEnd w:id="44"/>
      <w:r>
        <w:rPr>
          <w:rFonts w:ascii="Times New Roman" w:hAnsi="Times New Roman"/>
          <w:sz w:val="24"/>
          <w:szCs w:val="18"/>
          <w:lang w:val="en-US"/>
        </w:rPr>
        <w:t xml:space="preserve"> and beam reporting</w:t>
      </w:r>
    </w:p>
    <w:p w14:paraId="5673ABA8" w14:textId="77777777" w:rsidR="00173726" w:rsidRDefault="00923F9B">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lastRenderedPageBreak/>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values 0 and 1 for the first and second CORESETs, or is not provided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 for the first CORESETs and is provided </w:t>
            </w:r>
            <w:proofErr w:type="spellStart"/>
            <w:r>
              <w:rPr>
                <w:rStyle w:val="Emphasis"/>
                <w:rFonts w:ascii="Times New Roman" w:eastAsia="Batang" w:hAnsi="Times New Roman" w:cs="Times New Roman"/>
                <w:sz w:val="16"/>
                <w:szCs w:val="16"/>
              </w:rPr>
              <w:t>coresetPoolIndex</w:t>
            </w:r>
            <w:proofErr w:type="spellEnd"/>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QCL assumption/spatial Tx filter/PL-RS for channel(s)/signal(s) that applies the indicated joint/DL/UL TCI state specific to the </w:t>
            </w:r>
            <w:proofErr w:type="spellStart"/>
            <w:r>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is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w:t>
            </w:r>
            <w:proofErr w:type="spellStart"/>
            <w:r>
              <w:rPr>
                <w:rFonts w:ascii="Times New Roman" w:hAnsi="Times New Roman" w:cs="Times New Roman" w:hint="eastAsia"/>
                <w:color w:val="000000" w:themeColor="text1"/>
                <w:sz w:val="18"/>
                <w:szCs w:val="18"/>
              </w:rPr>
              <w:t>coresetPoolIndex</w:t>
            </w:r>
            <w:proofErr w:type="spellEnd"/>
            <w:r>
              <w:rPr>
                <w:rFonts w:ascii="Times New Roman" w:hAnsi="Times New Roman" w:cs="Times New Roman" w:hint="eastAsia"/>
                <w:color w:val="000000" w:themeColor="text1"/>
                <w:sz w:val="18"/>
                <w:szCs w:val="18"/>
              </w:rPr>
              <w:t xml:space="preserve">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roofErr w:type="spellEnd"/>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w:t>
            </w:r>
            <w:proofErr w:type="spellStart"/>
            <w:r w:rsidR="00962981">
              <w:rPr>
                <w:rFonts w:ascii="Times New Roman" w:hAnsi="Times New Roman" w:cs="Times New Roman"/>
                <w:color w:val="000000" w:themeColor="text1"/>
                <w:sz w:val="18"/>
                <w:szCs w:val="18"/>
              </w:rPr>
              <w:t>gNB</w:t>
            </w:r>
            <w:proofErr w:type="spellEnd"/>
            <w:r w:rsidR="00962981">
              <w:rPr>
                <w:rFonts w:ascii="Times New Roman" w:hAnsi="Times New Roman" w:cs="Times New Roman"/>
                <w:color w:val="000000" w:themeColor="text1"/>
                <w:sz w:val="18"/>
                <w:szCs w:val="18"/>
              </w:rPr>
              <w:t xml:space="preserve">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lastRenderedPageBreak/>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vertAlign w:val="subscript"/>
              </w:rPr>
              <w:t xml:space="preserve">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6863612F" w:rsidR="00745B44" w:rsidRDefault="00396AF4" w:rsidP="00396AF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0E902C1B" w14:textId="46BEC1D4" w:rsidR="00396AF4" w:rsidRDefault="00396AF4" w:rsidP="00396AF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b/>
                <w:bCs/>
                <w:color w:val="000000" w:themeColor="text1"/>
                <w:sz w:val="18"/>
                <w:szCs w:val="18"/>
              </w:rPr>
              <w:t xml:space="preserve"> </w:t>
            </w:r>
            <w:r w:rsidRPr="00396AF4">
              <w:rPr>
                <w:rFonts w:ascii="Times New Roman" w:hAnsi="Times New Roman" w:cs="Times New Roman"/>
                <w:color w:val="000000" w:themeColor="text1"/>
                <w:sz w:val="18"/>
                <w:szCs w:val="18"/>
              </w:rPr>
              <w:t>Support</w:t>
            </w:r>
          </w:p>
          <w:p w14:paraId="3795A96A" w14:textId="7F0D918E" w:rsidR="00745B44" w:rsidRDefault="00871AEF"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Issue 6.2:</w:t>
            </w:r>
            <w:r w:rsidR="00574AC8" w:rsidRPr="00574AC8">
              <w:rPr>
                <w:rFonts w:ascii="Times New Roman" w:hAnsi="Times New Roman" w:cs="Times New Roman"/>
                <w:color w:val="000000" w:themeColor="text1"/>
                <w:sz w:val="18"/>
                <w:szCs w:val="18"/>
              </w:rPr>
              <w:t xml:space="preserve"> Support and agree to discuss </w:t>
            </w:r>
            <w:proofErr w:type="spellStart"/>
            <w:r w:rsidR="00574AC8" w:rsidRPr="00574AC8">
              <w:rPr>
                <w:rFonts w:ascii="Times New Roman" w:hAnsi="Times New Roman" w:cs="Times New Roman"/>
                <w:color w:val="000000" w:themeColor="text1"/>
                <w:sz w:val="18"/>
                <w:szCs w:val="18"/>
              </w:rPr>
              <w:t>sDCI</w:t>
            </w:r>
            <w:proofErr w:type="spellEnd"/>
            <w:r w:rsidR="00574AC8" w:rsidRPr="00574AC8">
              <w:rPr>
                <w:rFonts w:ascii="Times New Roman" w:hAnsi="Times New Roman" w:cs="Times New Roman"/>
                <w:color w:val="000000" w:themeColor="text1"/>
                <w:sz w:val="18"/>
                <w:szCs w:val="18"/>
              </w:rPr>
              <w:t xml:space="preserve"> case.</w:t>
            </w:r>
          </w:p>
        </w:tc>
      </w:tr>
      <w:tr w:rsidR="00D31C95"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0EA50F9" w:rsidR="00D31C95" w:rsidRDefault="00D31C95" w:rsidP="00D31C95">
            <w:pPr>
              <w:snapToGrid w:val="0"/>
              <w:spacing w:after="0" w:line="240" w:lineRule="auto"/>
              <w:rPr>
                <w:rFonts w:ascii="Times New Roman" w:hAnsi="Times New Roman" w:cs="Times New Roman"/>
                <w:color w:val="000000" w:themeColor="text1"/>
                <w:sz w:val="18"/>
                <w:szCs w:val="18"/>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083A9BCE" w14:textId="2C561648" w:rsidR="00BC4C1D" w:rsidRPr="00BC4C1D" w:rsidRDefault="00D31C95" w:rsidP="00D31C95">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P</w:t>
            </w:r>
            <w:r>
              <w:rPr>
                <w:rFonts w:ascii="Times" w:eastAsia="等线" w:hAnsi="Times" w:cs="Times"/>
                <w:sz w:val="18"/>
                <w:szCs w:val="18"/>
                <w:lang w:eastAsia="zh-CN"/>
              </w:rPr>
              <w:t xml:space="preserve">roposal 6.1: </w:t>
            </w:r>
            <w:r w:rsidR="00BC4C1D">
              <w:rPr>
                <w:rFonts w:ascii="Times" w:eastAsia="等线" w:hAnsi="Times" w:cs="Times"/>
                <w:sz w:val="18"/>
                <w:szCs w:val="18"/>
                <w:lang w:eastAsia="zh-CN"/>
              </w:rPr>
              <w:t>Fine</w:t>
            </w:r>
          </w:p>
        </w:tc>
      </w:tr>
      <w:tr w:rsidR="00D31C95"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7C3EE0"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41054B10" w14:textId="77777777" w:rsidTr="00B24CB4">
        <w:trPr>
          <w:trHeight w:val="215"/>
        </w:trPr>
        <w:tc>
          <w:tcPr>
            <w:tcW w:w="1506" w:type="dxa"/>
          </w:tcPr>
          <w:p w14:paraId="5A8D2B7C" w14:textId="71B909D9"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TableGri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6175EEB1"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宋体" w:hAnsi="Times New Roman" w:cs="Times New Roman" w:hint="eastAsia"/>
                <w:color w:val="000000"/>
                <w:sz w:val="18"/>
                <w:szCs w:val="18"/>
                <w:lang w:eastAsia="zh-CN"/>
              </w:rPr>
              <w:t>STxMP</w:t>
            </w:r>
            <w:proofErr w:type="spellEnd"/>
            <w:r>
              <w:rPr>
                <w:rFonts w:ascii="Times New Roman" w:eastAsia="宋体" w:hAnsi="Times New Roman" w:cs="Times New Roman" w:hint="eastAsia"/>
                <w:color w:val="000000"/>
                <w:sz w:val="18"/>
                <w:szCs w:val="18"/>
                <w:lang w:eastAsia="zh-CN"/>
              </w:rPr>
              <w:t xml:space="preserve">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1A9B1015" w14:textId="77777777" w:rsidR="00173726" w:rsidRDefault="00173726">
            <w:pPr>
              <w:pStyle w:val="ListParagraph"/>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w:t>
            </w:r>
            <w:proofErr w:type="spellStart"/>
            <w:r>
              <w:rPr>
                <w:rFonts w:ascii="Times" w:eastAsia="Yu Mincho" w:hAnsi="Times" w:cs="Times"/>
                <w:sz w:val="18"/>
                <w:szCs w:val="18"/>
                <w:lang w:eastAsia="ja-JP"/>
              </w:rPr>
              <w:t>gNB</w:t>
            </w:r>
            <w:proofErr w:type="spellEnd"/>
            <w:r>
              <w:rPr>
                <w:rFonts w:ascii="Times" w:eastAsia="Yu Mincho" w:hAnsi="Times" w:cs="Times"/>
                <w:sz w:val="18"/>
                <w:szCs w:val="18"/>
                <w:lang w:eastAsia="ja-JP"/>
              </w:rPr>
              <w:t xml:space="preserve">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r w:rsidR="00D31C95" w14:paraId="5D40445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C80A4D" w14:textId="585F5760" w:rsidR="00D31C95" w:rsidRPr="00D31C95" w:rsidRDefault="00D31C95">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C3FF900" w14:textId="5EF42C96" w:rsidR="00D31C95" w:rsidRPr="00D31C95" w:rsidRDefault="00D31C95">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2CB9008A" w14:textId="77777777" w:rsidR="00173726" w:rsidRDefault="00923F9B">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36BD7A9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Strong"/>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lastRenderedPageBreak/>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Strong"/>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Strong"/>
                <w:rFonts w:eastAsia="等线"/>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Strong"/>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Strong"/>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1A8CB13" w14:textId="77777777" w:rsidR="00173726" w:rsidRDefault="00173726">
            <w:pPr>
              <w:spacing w:after="0" w:line="240" w:lineRule="auto"/>
              <w:rPr>
                <w:rStyle w:val="Strong"/>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Strong"/>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Strong"/>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Strong"/>
                <w:rFonts w:eastAsia="等线"/>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ListParagraph"/>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ListParagraph"/>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Strong"/>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Strong"/>
                <w:rFonts w:cstheme="minorBidi"/>
                <w:b w:val="0"/>
                <w:bCs w:val="0"/>
              </w:rPr>
            </w:pPr>
          </w:p>
          <w:p w14:paraId="32253BD2" w14:textId="77777777" w:rsidR="00173726" w:rsidRDefault="00923F9B">
            <w:pPr>
              <w:spacing w:after="0" w:line="240" w:lineRule="auto"/>
              <w:rPr>
                <w:rStyle w:val="Strong"/>
                <w:rFonts w:eastAsia="Batang"/>
                <w:sz w:val="18"/>
                <w:szCs w:val="18"/>
                <w:highlight w:val="green"/>
                <w:lang w:val="en-GB" w:eastAsia="en-US"/>
              </w:rPr>
            </w:pPr>
            <w:bookmarkStart w:id="45"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138D4001"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CDD1BF0"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39859B28"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5"/>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Strong"/>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lastRenderedPageBreak/>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ListParagraph"/>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ListParagraph"/>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ListParagraph"/>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ListParagraph"/>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Strong"/>
                <w:szCs w:val="18"/>
              </w:rPr>
            </w:pPr>
            <w:r>
              <w:rPr>
                <w:rStyle w:val="Strong"/>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lastRenderedPageBreak/>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425A3956" w14:textId="77777777" w:rsidR="00173726" w:rsidRDefault="00923F9B">
            <w:pPr>
              <w:pStyle w:val="ListParagraph"/>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1A566007" w14:textId="77777777" w:rsidR="00173726" w:rsidRDefault="00923F9B">
            <w:pPr>
              <w:pStyle w:val="ListParagraph"/>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7EAEA077" w14:textId="77777777" w:rsidR="00173726" w:rsidRDefault="00923F9B">
            <w:pPr>
              <w:pStyle w:val="ListParagraph"/>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0C4EF0B7" w14:textId="77777777" w:rsidR="00173726" w:rsidRDefault="00923F9B">
            <w:pPr>
              <w:pStyle w:val="ListParagraph"/>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EF7955">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Reply LS on UE power limitation for </w:t>
            </w:r>
            <w:proofErr w:type="spellStart"/>
            <w:r>
              <w:rPr>
                <w:rFonts w:ascii="Times New Roman" w:hAnsi="Times New Roman" w:cs="Times New Roman"/>
                <w:color w:val="312E25"/>
                <w:sz w:val="18"/>
                <w:szCs w:val="18"/>
              </w:rPr>
              <w:t>STxMP</w:t>
            </w:r>
            <w:proofErr w:type="spellEnd"/>
            <w:r>
              <w:rPr>
                <w:rFonts w:ascii="Times New Roman" w:hAnsi="Times New Roman" w:cs="Times New Roman"/>
                <w:color w:val="312E25"/>
                <w:sz w:val="18"/>
                <w:szCs w:val="18"/>
              </w:rPr>
              <w:t xml:space="preserve">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EF7955">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EF7955">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EF7955">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EF7955">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EF7955">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EF7955">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EF7955">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EF7955">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EF7955">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EF7955">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EF7955">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EF7955">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EF7955">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EF7955">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EF7955">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EF7955">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EF7955">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EF7955">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EF7955">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EF7955">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EF7955">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EF7955">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EF7955">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EF7955">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EF7955">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EF7955">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EF7955">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EF7955">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EF7955">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EF7955">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EF7955">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EF7955">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D0AC8" w14:textId="77777777" w:rsidR="00EF7955" w:rsidRDefault="00EF7955">
      <w:pPr>
        <w:spacing w:line="240" w:lineRule="auto"/>
      </w:pPr>
      <w:r>
        <w:separator/>
      </w:r>
    </w:p>
  </w:endnote>
  <w:endnote w:type="continuationSeparator" w:id="0">
    <w:p w14:paraId="0A521E0E" w14:textId="77777777" w:rsidR="00EF7955" w:rsidRDefault="00EF7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B1899" w14:textId="77777777" w:rsidR="00EF7955" w:rsidRDefault="00EF7955">
      <w:pPr>
        <w:spacing w:after="0"/>
      </w:pPr>
      <w:r>
        <w:separator/>
      </w:r>
    </w:p>
  </w:footnote>
  <w:footnote w:type="continuationSeparator" w:id="0">
    <w:p w14:paraId="24A375F1" w14:textId="77777777" w:rsidR="00EF7955" w:rsidRDefault="00EF79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4"/>
  </w:num>
  <w:num w:numId="3">
    <w:abstractNumId w:val="23"/>
  </w:num>
  <w:num w:numId="4">
    <w:abstractNumId w:val="8"/>
  </w:num>
  <w:num w:numId="5">
    <w:abstractNumId w:val="17"/>
  </w:num>
  <w:num w:numId="6">
    <w:abstractNumId w:val="26"/>
  </w:num>
  <w:num w:numId="7">
    <w:abstractNumId w:val="19"/>
  </w:num>
  <w:num w:numId="8">
    <w:abstractNumId w:val="3"/>
  </w:num>
  <w:num w:numId="9">
    <w:abstractNumId w:val="6"/>
  </w:num>
  <w:num w:numId="10">
    <w:abstractNumId w:val="34"/>
  </w:num>
  <w:num w:numId="11">
    <w:abstractNumId w:val="14"/>
  </w:num>
  <w:num w:numId="12">
    <w:abstractNumId w:val="11"/>
  </w:num>
  <w:num w:numId="13">
    <w:abstractNumId w:val="15"/>
  </w:num>
  <w:num w:numId="14">
    <w:abstractNumId w:val="0"/>
  </w:num>
  <w:num w:numId="15">
    <w:abstractNumId w:val="21"/>
  </w:num>
  <w:num w:numId="16">
    <w:abstractNumId w:val="16"/>
  </w:num>
  <w:num w:numId="17">
    <w:abstractNumId w:val="25"/>
  </w:num>
  <w:num w:numId="18">
    <w:abstractNumId w:val="10"/>
  </w:num>
  <w:num w:numId="19">
    <w:abstractNumId w:val="20"/>
  </w:num>
  <w:num w:numId="20">
    <w:abstractNumId w:val="4"/>
  </w:num>
  <w:num w:numId="21">
    <w:abstractNumId w:val="31"/>
  </w:num>
  <w:num w:numId="22">
    <w:abstractNumId w:val="2"/>
  </w:num>
  <w:num w:numId="23">
    <w:abstractNumId w:val="5"/>
  </w:num>
  <w:num w:numId="24">
    <w:abstractNumId w:val="33"/>
  </w:num>
  <w:num w:numId="25">
    <w:abstractNumId w:val="32"/>
  </w:num>
  <w:num w:numId="26">
    <w:abstractNumId w:val="1"/>
  </w:num>
  <w:num w:numId="27">
    <w:abstractNumId w:val="22"/>
  </w:num>
  <w:num w:numId="28">
    <w:abstractNumId w:val="9"/>
  </w:num>
  <w:num w:numId="29">
    <w:abstractNumId w:val="30"/>
  </w:num>
  <w:num w:numId="30">
    <w:abstractNumId w:val="13"/>
  </w:num>
  <w:num w:numId="31">
    <w:abstractNumId w:val="29"/>
  </w:num>
  <w:num w:numId="32">
    <w:abstractNumId w:val="27"/>
  </w:num>
  <w:num w:numId="33">
    <w:abstractNumId w:val="28"/>
  </w:num>
  <w:num w:numId="34">
    <w:abstractNumId w:val="12"/>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6AE8"/>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A24"/>
    <w:rsid w:val="00271F0C"/>
    <w:rsid w:val="00272D41"/>
    <w:rsid w:val="00274DBC"/>
    <w:rsid w:val="00274EFC"/>
    <w:rsid w:val="0027536F"/>
    <w:rsid w:val="0027626B"/>
    <w:rsid w:val="002762A3"/>
    <w:rsid w:val="00276A78"/>
    <w:rsid w:val="002777ED"/>
    <w:rsid w:val="00277B1C"/>
    <w:rsid w:val="00277E57"/>
    <w:rsid w:val="0028010B"/>
    <w:rsid w:val="002801A7"/>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1FC2"/>
    <w:rsid w:val="00343933"/>
    <w:rsid w:val="00345280"/>
    <w:rsid w:val="003464BA"/>
    <w:rsid w:val="003471F0"/>
    <w:rsid w:val="003478EB"/>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61BF"/>
    <w:rsid w:val="003C6571"/>
    <w:rsid w:val="003D1085"/>
    <w:rsid w:val="003D1C96"/>
    <w:rsid w:val="003D2D1C"/>
    <w:rsid w:val="003D3A78"/>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6056"/>
    <w:rsid w:val="009400E2"/>
    <w:rsid w:val="0094080E"/>
    <w:rsid w:val="009442BC"/>
    <w:rsid w:val="00946211"/>
    <w:rsid w:val="00946B85"/>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37F"/>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67198"/>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65F"/>
    <w:pPr>
      <w:suppressAutoHyphens/>
      <w:spacing w:after="160" w:line="259" w:lineRule="auto"/>
    </w:pPr>
    <w:rPr>
      <w:rFonts w:eastAsia="PMingLiU" w:cs="Calibri"/>
      <w:sz w:val="22"/>
      <w:szCs w:val="22"/>
      <w:lang w:eastAsia="zh-TW"/>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宋体"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宋体"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宋体"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lang w:eastAsia="zh-TW"/>
    </w:rPr>
  </w:style>
  <w:style w:type="character" w:customStyle="1" w:styleId="Char">
    <w:name w:val="목록 단락 Char"/>
    <w:basedOn w:val="DefaultParagraphFont"/>
    <w:uiPriority w:val="34"/>
    <w:qFormat/>
    <w:locked/>
    <w:rPr>
      <w:rFonts w:ascii="宋体" w:hAnsi="宋体"/>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2">
    <w:name w:val="修订2"/>
    <w:hidden/>
    <w:uiPriority w:val="99"/>
    <w:semiHidden/>
    <w:qFormat/>
    <w:rPr>
      <w:rFonts w:eastAsia="PMingLiU" w:cs="Calibri"/>
      <w:sz w:val="22"/>
      <w:szCs w:val="22"/>
      <w:lang w:eastAsia="zh-TW"/>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665.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778.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244ED1A0-F5DE-4EE7-96C6-A0EC7377656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45</Pages>
  <Words>25475</Words>
  <Characters>145209</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170344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ZTE-Bo</cp:lastModifiedBy>
  <cp:revision>2</cp:revision>
  <dcterms:created xsi:type="dcterms:W3CDTF">2023-04-16T13:59:00Z</dcterms:created>
  <dcterms:modified xsi:type="dcterms:W3CDTF">2023-04-16T13:59:00Z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