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F161" w14:textId="77777777"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R1-2303807</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46A4FBF3"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beam reporting</w:t>
      </w:r>
    </w:p>
    <w:p w14:paraId="5853FBA2" w14:textId="77777777" w:rsidR="00173726" w:rsidRDefault="00923F9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CEWiT</w:t>
            </w:r>
          </w:p>
        </w:tc>
        <w:tc>
          <w:tcPr>
            <w:tcW w:w="2192" w:type="dxa"/>
          </w:tcPr>
          <w:p w14:paraId="56ADB3D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Vishakha Singh</w:t>
            </w:r>
          </w:p>
        </w:tc>
        <w:tc>
          <w:tcPr>
            <w:tcW w:w="5991" w:type="dxa"/>
          </w:tcPr>
          <w:p w14:paraId="60D8587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1A77AA1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6780B3E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420DA82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20F81B0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2192" w:type="dxa"/>
          </w:tcPr>
          <w:p w14:paraId="0384D31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Mingju LI</w:t>
            </w:r>
          </w:p>
        </w:tc>
        <w:tc>
          <w:tcPr>
            <w:tcW w:w="5991" w:type="dxa"/>
          </w:tcPr>
          <w:p w14:paraId="5695136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等线"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等线"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等线"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77777777" w:rsidR="00173726" w:rsidRDefault="00923F9B">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 session</w:t>
      </w:r>
    </w:p>
    <w:p w14:paraId="77539601" w14:textId="77777777" w:rsidR="00173726" w:rsidRDefault="00923F9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CAEA47D"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Tdoc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89ADB82" w14:textId="77777777" w:rsidR="00173726" w:rsidRDefault="00923F9B">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SSB-MTC-AdditionalPCI</w:t>
            </w:r>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07E3B64A" w14:textId="77777777" w:rsidR="00173726" w:rsidRDefault="00173726">
            <w:pPr>
              <w:suppressAutoHyphens w:val="0"/>
              <w:spacing w:line="240" w:lineRule="auto"/>
              <w:contextualSpacing/>
              <w:jc w:val="both"/>
              <w:rPr>
                <w:rFonts w:ascii="Times" w:hAnsi="Times" w:cs="Times New Roman"/>
                <w:b/>
                <w:bCs/>
                <w:color w:val="000000" w:themeColor="text1"/>
                <w:sz w:val="18"/>
                <w:szCs w:val="18"/>
                <w:highlight w:val="lightGray"/>
              </w:rPr>
            </w:pPr>
          </w:p>
          <w:p w14:paraId="45D4E0DE" w14:textId="77777777" w:rsidR="00173726" w:rsidRPr="007C5EBA" w:rsidRDefault="00923F9B">
            <w:pPr>
              <w:suppressAutoHyphens w:val="0"/>
              <w:spacing w:line="240" w:lineRule="auto"/>
              <w:contextualSpacing/>
              <w:jc w:val="both"/>
              <w:rPr>
                <w:rFonts w:ascii="Times" w:hAnsi="Times" w:cs="Times"/>
                <w:b/>
                <w:bCs/>
                <w:color w:val="000000" w:themeColor="text1"/>
                <w:sz w:val="18"/>
                <w:szCs w:val="18"/>
              </w:rPr>
            </w:pPr>
            <w:r w:rsidRPr="007C5EBA">
              <w:rPr>
                <w:rFonts w:ascii="Times" w:hAnsi="Times" w:cs="Times"/>
                <w:b/>
                <w:bCs/>
                <w:color w:val="000000" w:themeColor="text1"/>
                <w:sz w:val="18"/>
                <w:szCs w:val="18"/>
                <w:highlight w:val="lightGray"/>
              </w:rPr>
              <w:t>TS 38.214</w:t>
            </w:r>
          </w:p>
          <w:p w14:paraId="12C37008" w14:textId="5410A5AC" w:rsidR="00173726" w:rsidRDefault="007C5EBA">
            <w:pPr>
              <w:tabs>
                <w:tab w:val="left" w:pos="314"/>
                <w:tab w:val="left" w:pos="720"/>
              </w:tabs>
              <w:snapToGrid w:val="0"/>
              <w:spacing w:after="0" w:line="240" w:lineRule="auto"/>
              <w:rPr>
                <w:rFonts w:ascii="Times New Roman" w:hAnsi="Times New Roman" w:cs="Times New Roman"/>
                <w:color w:val="000000" w:themeColor="text1"/>
                <w:sz w:val="18"/>
                <w:szCs w:val="18"/>
              </w:rPr>
            </w:pPr>
            <w:r w:rsidRPr="007C5EBA">
              <w:rPr>
                <w:rFonts w:ascii="Times" w:hAnsi="Times" w:cs="Times"/>
                <w:sz w:val="18"/>
                <w:szCs w:val="18"/>
                <w:lang w:eastAsia="x-none"/>
              </w:rPr>
              <w:t xml:space="preserve">If the UE is configured with </w:t>
            </w:r>
            <w:r w:rsidRPr="007C5EBA">
              <w:rPr>
                <w:rFonts w:ascii="Times" w:hAnsi="Times" w:cs="Times"/>
                <w:i/>
                <w:iCs/>
                <w:color w:val="000000" w:themeColor="text1"/>
                <w:sz w:val="18"/>
                <w:szCs w:val="18"/>
                <w:lang w:eastAsia="zh-CN"/>
              </w:rPr>
              <w:t>SSB-MTC-AddtionalPCI</w:t>
            </w:r>
            <w:r w:rsidRPr="007C5EBA">
              <w:rPr>
                <w:rFonts w:ascii="Times" w:hAnsi="Times" w:cs="Times"/>
                <w:sz w:val="18"/>
                <w:szCs w:val="18"/>
                <w:lang w:eastAsia="x-none"/>
              </w:rPr>
              <w:t xml:space="preserve"> and with </w:t>
            </w:r>
            <w:r w:rsidRPr="007C5EBA">
              <w:rPr>
                <w:rFonts w:ascii="Times" w:hAnsi="Times" w:cs="Times"/>
                <w:i/>
                <w:sz w:val="18"/>
                <w:szCs w:val="18"/>
              </w:rPr>
              <w:t>PDCCH-Config</w:t>
            </w:r>
            <w:r w:rsidRPr="007C5EBA">
              <w:rPr>
                <w:rFonts w:ascii="Times" w:hAnsi="Times" w:cs="Times"/>
                <w:sz w:val="18"/>
                <w:szCs w:val="18"/>
              </w:rPr>
              <w:t xml:space="preserve"> that contains two different values of </w:t>
            </w:r>
            <w:r w:rsidRPr="007C5EBA">
              <w:rPr>
                <w:rFonts w:ascii="Times" w:hAnsi="Times" w:cs="Times"/>
                <w:i/>
                <w:sz w:val="18"/>
                <w:szCs w:val="18"/>
                <w:lang w:eastAsia="x-none"/>
              </w:rPr>
              <w:t>coresetPoolIndex</w:t>
            </w:r>
            <w:r w:rsidRPr="007C5EBA">
              <w:rPr>
                <w:rFonts w:ascii="Times" w:hAnsi="Times" w:cs="Times"/>
                <w:sz w:val="18"/>
                <w:szCs w:val="18"/>
                <w:lang w:eastAsia="x-none"/>
              </w:rPr>
              <w:t xml:space="preserve"> in </w:t>
            </w:r>
            <w:r w:rsidRPr="007C5EBA">
              <w:rPr>
                <w:rFonts w:ascii="Times" w:hAnsi="Times" w:cs="Times"/>
                <w:i/>
                <w:sz w:val="18"/>
                <w:szCs w:val="18"/>
              </w:rPr>
              <w:t>ControlResourceSet</w:t>
            </w:r>
            <w:r w:rsidRPr="007C5EBA">
              <w:rPr>
                <w:rFonts w:ascii="Times" w:hAnsi="Times" w:cs="Times"/>
                <w:color w:val="000000"/>
                <w:sz w:val="18"/>
                <w:szCs w:val="18"/>
              </w:rPr>
              <w:t xml:space="preserve">, the UE receives an activation command for CORESET associated with each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as described in clause 6.1.3.14 of [10, TS 38.321], used to map up to 8 TCI states to the codepoints of the DCI field </w:t>
            </w:r>
            <w:r w:rsidRPr="007C5EBA">
              <w:rPr>
                <w:rFonts w:ascii="Times" w:hAnsi="Times" w:cs="Times"/>
                <w:i/>
                <w:color w:val="000000"/>
                <w:sz w:val="18"/>
                <w:szCs w:val="18"/>
              </w:rPr>
              <w:t>'Transmission Configuration Indication'</w:t>
            </w:r>
            <w:r w:rsidRPr="007C5EBA">
              <w:rPr>
                <w:rFonts w:ascii="Times" w:hAnsi="Times" w:cs="Times"/>
                <w:color w:val="000000"/>
                <w:sz w:val="18"/>
                <w:szCs w:val="18"/>
              </w:rPr>
              <w:t xml:space="preserve"> in one CC/DL BWP. When a set of TCI state IDs are activated for a </w:t>
            </w:r>
            <w:bookmarkStart w:id="3" w:name="_Hlk89257737"/>
            <w:r w:rsidRPr="007C5EBA">
              <w:rPr>
                <w:rFonts w:ascii="Times" w:hAnsi="Times" w:cs="Times"/>
                <w:i/>
                <w:iCs/>
                <w:color w:val="000000"/>
                <w:sz w:val="18"/>
                <w:szCs w:val="18"/>
              </w:rPr>
              <w:t>coresetPoolIndex</w:t>
            </w:r>
            <w:bookmarkEnd w:id="3"/>
            <w:r w:rsidRPr="007C5EBA">
              <w:rPr>
                <w:rFonts w:ascii="Times" w:hAnsi="Times" w:cs="Times"/>
                <w:color w:val="000000"/>
                <w:sz w:val="18"/>
                <w:szCs w:val="18"/>
              </w:rPr>
              <w:t xml:space="preserve">, the activated TCI states corresponding to one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is associated with </w:t>
            </w:r>
            <w:r w:rsidRPr="007C5EBA">
              <w:rPr>
                <w:rFonts w:ascii="Times" w:hAnsi="Times" w:cs="Times"/>
                <w:sz w:val="18"/>
                <w:szCs w:val="18"/>
              </w:rPr>
              <w:t>the serving cell</w:t>
            </w:r>
            <w:r w:rsidRPr="007C5EBA">
              <w:rPr>
                <w:rFonts w:ascii="Times" w:hAnsi="Times" w:cs="Times"/>
                <w:color w:val="000000"/>
                <w:sz w:val="18"/>
                <w:szCs w:val="18"/>
              </w:rPr>
              <w:t xml:space="preserve"> physical cell ID and activated TCI states corresponding to another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06EA5A4D"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r w:rsidR="007C5EBA">
              <w:rPr>
                <w:rFonts w:ascii="Times New Roman" w:eastAsia="PMingLiU" w:hAnsi="Times New Roman"/>
                <w:color w:val="000000" w:themeColor="text1"/>
                <w:sz w:val="18"/>
                <w:szCs w:val="18"/>
                <w:lang w:eastAsia="zh-TW"/>
              </w:rPr>
              <w:t>, Apple (if time permits)</w:t>
            </w:r>
            <w:r w:rsidR="00410D6D">
              <w:rPr>
                <w:rFonts w:ascii="Times New Roman" w:eastAsia="PMingLiU" w:hAnsi="Times New Roman"/>
                <w:color w:val="000000" w:themeColor="text1"/>
                <w:sz w:val="18"/>
                <w:szCs w:val="18"/>
                <w:lang w:eastAsia="zh-TW"/>
              </w:rPr>
              <w:t xml:space="preserve">, </w:t>
            </w:r>
            <w:r w:rsidR="00410D6D">
              <w:rPr>
                <w:rFonts w:ascii="Times New Roman" w:eastAsia="Yu Mincho" w:hAnsi="Times New Roman" w:cs="Times New Roman"/>
                <w:color w:val="000000" w:themeColor="text1"/>
                <w:sz w:val="18"/>
                <w:szCs w:val="18"/>
                <w:lang w:eastAsia="ja-JP"/>
              </w:rPr>
              <w:t>Intel (open)</w:t>
            </w:r>
          </w:p>
          <w:p w14:paraId="5FFC14A4" w14:textId="565CDE6A"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等线"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 ZTE, Spreadtrum</w:t>
            </w:r>
            <w:r w:rsidR="00B45D75">
              <w:rPr>
                <w:rFonts w:ascii="Times New Roman" w:eastAsia="等线" w:hAnsi="Times New Roman" w:cs="Times New Roman"/>
                <w:color w:val="000000" w:themeColor="text1"/>
                <w:sz w:val="18"/>
                <w:szCs w:val="18"/>
                <w:lang w:eastAsia="zh-CN"/>
              </w:rPr>
              <w:t>, Panasonic</w:t>
            </w:r>
            <w:r w:rsidR="007C5EBA">
              <w:rPr>
                <w:rFonts w:ascii="Times New Roman" w:eastAsia="等线" w:hAnsi="Times New Roman" w:cs="Times New Roman"/>
                <w:color w:val="000000" w:themeColor="text1"/>
                <w:sz w:val="18"/>
                <w:szCs w:val="18"/>
                <w:lang w:eastAsia="zh-CN"/>
              </w:rPr>
              <w:t xml:space="preserve">, </w:t>
            </w:r>
            <w:r w:rsidR="007C5EBA">
              <w:rPr>
                <w:rFonts w:ascii="Times New Roman" w:hAnsi="Times New Roman" w:cs="Times New Roman"/>
                <w:color w:val="000000" w:themeColor="text1"/>
                <w:sz w:val="18"/>
                <w:szCs w:val="18"/>
              </w:rPr>
              <w:t>Futurewei, Huawei/HiSilicon, Sharp</w:t>
            </w:r>
            <w:r w:rsidR="00410D6D">
              <w:rPr>
                <w:rFonts w:ascii="Times New Roman" w:hAnsi="Times New Roman" w:cs="Times New Roman"/>
                <w:color w:val="000000" w:themeColor="text1"/>
                <w:sz w:val="18"/>
                <w:szCs w:val="18"/>
              </w:rPr>
              <w:t xml:space="preserve">, </w:t>
            </w:r>
            <w:r w:rsidR="00410D6D">
              <w:rPr>
                <w:rFonts w:ascii="Times New Roman" w:eastAsia="等线" w:hAnsi="Times New Roman" w:cs="Times New Roman"/>
                <w:color w:val="000000" w:themeColor="text1"/>
                <w:sz w:val="18"/>
                <w:szCs w:val="18"/>
                <w:lang w:eastAsia="zh-CN"/>
              </w:rPr>
              <w:t xml:space="preserve">NEC, </w:t>
            </w:r>
            <w:r w:rsidR="00410D6D">
              <w:rPr>
                <w:rFonts w:ascii="Times New Roman" w:eastAsia="等线" w:hAnsi="Times New Roman" w:cs="Times New Roman" w:hint="eastAsia"/>
                <w:color w:val="000000" w:themeColor="text1"/>
                <w:sz w:val="18"/>
                <w:szCs w:val="18"/>
                <w:lang w:eastAsia="zh-CN"/>
              </w:rPr>
              <w:t>Fujitsu</w:t>
            </w:r>
            <w:r w:rsidR="00410D6D">
              <w:rPr>
                <w:rFonts w:ascii="Times New Roman" w:eastAsia="等线" w:hAnsi="Times New Roman" w:cs="Times New Roman"/>
                <w:color w:val="000000" w:themeColor="text1"/>
                <w:sz w:val="18"/>
                <w:szCs w:val="18"/>
                <w:lang w:eastAsia="zh-CN"/>
              </w:rPr>
              <w:t xml:space="preserve">, </w:t>
            </w:r>
            <w:r w:rsidR="00410D6D">
              <w:rPr>
                <w:rFonts w:ascii="Times New Roman" w:eastAsia="等线" w:hAnsi="Times New Roman" w:cs="Times New Roman" w:hint="eastAsia"/>
                <w:color w:val="000000" w:themeColor="text1"/>
                <w:sz w:val="18"/>
                <w:szCs w:val="18"/>
                <w:lang w:eastAsia="zh-CN"/>
              </w:rPr>
              <w:t>CATT</w:t>
            </w:r>
            <w:r w:rsidR="00410D6D">
              <w:rPr>
                <w:rFonts w:ascii="Times New Roman" w:eastAsia="等线" w:hAnsi="Times New Roman" w:cs="Times New Roman"/>
                <w:color w:val="000000" w:themeColor="text1"/>
                <w:sz w:val="18"/>
                <w:szCs w:val="18"/>
                <w:lang w:eastAsia="zh-CN"/>
              </w:rPr>
              <w:t xml:space="preserve">, </w:t>
            </w:r>
            <w:r w:rsidR="00410D6D">
              <w:rPr>
                <w:rFonts w:ascii="Times New Roman" w:eastAsia="Yu Mincho" w:hAnsi="Times New Roman" w:cs="Times New Roman" w:hint="eastAsia"/>
                <w:color w:val="000000" w:themeColor="text1"/>
                <w:sz w:val="18"/>
                <w:szCs w:val="18"/>
                <w:lang w:eastAsia="ja-JP"/>
              </w:rPr>
              <w:t>D</w:t>
            </w:r>
            <w:r w:rsidR="00410D6D">
              <w:rPr>
                <w:rFonts w:ascii="Times New Roman" w:eastAsia="Yu Mincho" w:hAnsi="Times New Roman" w:cs="Times New Roman"/>
                <w:color w:val="000000" w:themeColor="text1"/>
                <w:sz w:val="18"/>
                <w:szCs w:val="18"/>
                <w:lang w:eastAsia="ja-JP"/>
              </w:rPr>
              <w:t>ocomo</w:t>
            </w:r>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39878A11"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r w:rsidR="00410D6D">
              <w:rPr>
                <w:rFonts w:ascii="Times New Roman" w:eastAsia="PMingLiU" w:hAnsi="Times New Roman"/>
                <w:color w:val="000000" w:themeColor="text1"/>
                <w:sz w:val="18"/>
                <w:szCs w:val="18"/>
                <w:lang w:eastAsia="zh-TW"/>
              </w:rPr>
              <w:t xml:space="preserve">, </w:t>
            </w:r>
            <w:r w:rsidR="00410D6D">
              <w:rPr>
                <w:rFonts w:ascii="Times New Roman" w:eastAsia="等线" w:hAnsi="Times New Roman" w:cs="Times New Roman"/>
                <w:color w:val="000000" w:themeColor="text1"/>
                <w:sz w:val="18"/>
                <w:szCs w:val="18"/>
                <w:lang w:eastAsia="zh-CN"/>
              </w:rPr>
              <w:t>NEC</w:t>
            </w:r>
          </w:p>
          <w:p w14:paraId="2399BF1E" w14:textId="521020C9" w:rsidR="00173726" w:rsidRPr="00410D6D"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r w:rsidR="007C5EBA">
              <w:rPr>
                <w:rFonts w:ascii="Times New Roman" w:hAnsi="Times New Roman" w:cs="Times New Roman"/>
                <w:color w:val="000000" w:themeColor="text1"/>
                <w:sz w:val="18"/>
                <w:szCs w:val="18"/>
              </w:rPr>
              <w:t>, Futurewei</w:t>
            </w:r>
            <w:r w:rsidR="00410D6D">
              <w:rPr>
                <w:rFonts w:ascii="Times New Roman" w:hAnsi="Times New Roman" w:cs="Times New Roman"/>
                <w:color w:val="000000" w:themeColor="text1"/>
                <w:sz w:val="18"/>
                <w:szCs w:val="18"/>
              </w:rPr>
              <w:t xml:space="preserve">, </w:t>
            </w:r>
            <w:r w:rsidR="00410D6D">
              <w:rPr>
                <w:rFonts w:ascii="Times New Roman" w:eastAsia="等线" w:hAnsi="Times New Roman" w:cs="Times New Roman" w:hint="eastAsia"/>
                <w:color w:val="000000" w:themeColor="text1"/>
                <w:sz w:val="18"/>
                <w:szCs w:val="18"/>
                <w:lang w:eastAsia="zh-CN"/>
              </w:rPr>
              <w:t>CATT</w:t>
            </w:r>
            <w:r w:rsidR="00410D6D">
              <w:rPr>
                <w:rFonts w:ascii="Times New Roman" w:eastAsia="等线" w:hAnsi="Times New Roman" w:cs="Times New Roman"/>
                <w:color w:val="000000" w:themeColor="text1"/>
                <w:sz w:val="18"/>
                <w:szCs w:val="18"/>
                <w:lang w:eastAsia="zh-CN"/>
              </w:rPr>
              <w:t xml:space="preserve">, vivo, </w:t>
            </w:r>
            <w:r w:rsidR="00410D6D">
              <w:rPr>
                <w:rFonts w:ascii="Times New Roman" w:eastAsia="Yu Mincho" w:hAnsi="Times New Roman" w:cs="Times New Roman"/>
                <w:color w:val="000000" w:themeColor="text1"/>
                <w:sz w:val="18"/>
                <w:szCs w:val="18"/>
                <w:lang w:eastAsia="ja-JP"/>
              </w:rPr>
              <w:t>Panasonic, Panasonic, Ericsson</w:t>
            </w:r>
          </w:p>
          <w:p w14:paraId="5C459A05" w14:textId="0CEF2E45" w:rsidR="00410D6D" w:rsidRPr="00410D6D" w:rsidRDefault="00410D6D" w:rsidP="00410D6D">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tc>
      </w:tr>
    </w:tbl>
    <w:p w14:paraId="32DED2C5"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d"/>
        <w:tblW w:w="9985" w:type="dxa"/>
        <w:tblLook w:val="04A0" w:firstRow="1" w:lastRow="0" w:firstColumn="1" w:lastColumn="0" w:noHBand="0" w:noVBand="1"/>
      </w:tblPr>
      <w:tblGrid>
        <w:gridCol w:w="1506"/>
        <w:gridCol w:w="8479"/>
      </w:tblGrid>
      <w:tr w:rsidR="00173726" w14:paraId="22ED0D25"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54F428C"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Pr>
                <w:rFonts w:ascii="Times" w:eastAsia="等线"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923F9B">
            <w:pPr>
              <w:spacing w:after="0" w:line="240" w:lineRule="auto"/>
              <w:rPr>
                <w:rStyle w:val="ae"/>
                <w:rFonts w:ascii="Times" w:hAnsi="Times" w:cs="Times"/>
              </w:rPr>
            </w:pPr>
            <w:r>
              <w:rPr>
                <w:rStyle w:val="ae"/>
                <w:rFonts w:ascii="Times" w:hAnsi="Times" w:cs="Times"/>
                <w:sz w:val="18"/>
                <w:szCs w:val="18"/>
                <w:highlight w:val="green"/>
              </w:rPr>
              <w:t>Agreement</w:t>
            </w:r>
          </w:p>
          <w:p w14:paraId="6CF11653"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7F251F5" w14:textId="77777777" w:rsidR="00173726" w:rsidRDefault="00923F9B">
            <w:pPr>
              <w:numPr>
                <w:ilvl w:val="0"/>
                <w:numId w:val="13"/>
              </w:numPr>
              <w:spacing w:after="0" w:line="240" w:lineRule="auto"/>
              <w:jc w:val="both"/>
              <w:rPr>
                <w:rFonts w:ascii="Times New Roman" w:eastAsia="等线"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263F12D3" w14:textId="77777777" w:rsidR="00173726" w:rsidRDefault="00173726">
            <w:pPr>
              <w:spacing w:after="0" w:line="240" w:lineRule="auto"/>
              <w:jc w:val="both"/>
              <w:rPr>
                <w:rFonts w:ascii="Times New Roman" w:eastAsia="等线" w:hAnsi="Times New Roman" w:cs="Times New Roman"/>
                <w:color w:val="000000" w:themeColor="text1"/>
                <w:sz w:val="18"/>
                <w:szCs w:val="18"/>
                <w:lang w:eastAsia="zh-CN"/>
              </w:rPr>
            </w:pP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E7F13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527369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0DD96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Question 1: The motivation is unclear for us. Per WID, the inter-cell operation is dedicated to MDCI based mTRP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等线" w:hAnsi="Times New Roman" w:cs="Times New Roman"/>
                <w:color w:val="000000" w:themeColor="text1"/>
                <w:sz w:val="18"/>
                <w:szCs w:val="18"/>
                <w:lang w:eastAsia="zh-CN"/>
              </w:rPr>
              <w:t>Inter-cell S-DCI based MTRP has not been supported in Rel-17</w:t>
            </w:r>
            <w:r>
              <w:rPr>
                <w:rFonts w:ascii="Times New Roman" w:eastAsia="等线"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等线" w:hAnsi="Times" w:cs="Times"/>
                <w:color w:val="000000" w:themeColor="text1"/>
                <w:sz w:val="18"/>
                <w:szCs w:val="18"/>
                <w:lang w:eastAsia="zh-CN"/>
              </w:rPr>
              <w:t xml:space="preserve">If the UE is configured with </w:t>
            </w:r>
            <w:r>
              <w:rPr>
                <w:rFonts w:ascii="Times" w:eastAsia="等线" w:hAnsi="Times" w:cs="Times"/>
                <w:i/>
                <w:iCs/>
                <w:color w:val="000000" w:themeColor="text1"/>
                <w:sz w:val="18"/>
                <w:szCs w:val="18"/>
                <w:lang w:eastAsia="zh-CN"/>
              </w:rPr>
              <w:t>SSB-MTC-AddtionalPCI</w:t>
            </w:r>
            <w:r>
              <w:rPr>
                <w:rFonts w:ascii="Times" w:eastAsia="等线" w:hAnsi="Times" w:cs="Times"/>
                <w:color w:val="000000" w:themeColor="text1"/>
                <w:sz w:val="18"/>
                <w:szCs w:val="18"/>
                <w:lang w:eastAsia="zh-CN"/>
              </w:rPr>
              <w:t xml:space="preserve"> and with PDCCH-Config that contains two different values of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in </w:t>
            </w:r>
            <w:r>
              <w:rPr>
                <w:rFonts w:ascii="Times" w:eastAsia="等线" w:hAnsi="Times" w:cs="Times"/>
                <w:i/>
                <w:iCs/>
                <w:color w:val="000000" w:themeColor="text1"/>
                <w:sz w:val="18"/>
                <w:szCs w:val="18"/>
                <w:lang w:eastAsia="zh-CN"/>
              </w:rPr>
              <w:t>ControlResourceSet</w:t>
            </w:r>
            <w:r>
              <w:rPr>
                <w:rFonts w:ascii="Times" w:eastAsia="等线" w:hAnsi="Times" w:cs="Times"/>
                <w:color w:val="000000" w:themeColor="text1"/>
                <w:sz w:val="18"/>
                <w:szCs w:val="18"/>
                <w:lang w:eastAsia="zh-CN"/>
              </w:rPr>
              <w:t xml:space="preserve">, the UE receives an activation command for CORESET associated with each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the activated TCI states corresponding to one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w:t>
            </w:r>
            <w:r>
              <w:rPr>
                <w:rFonts w:ascii="Times" w:eastAsia="等线" w:hAnsi="Times" w:cs="Times"/>
                <w:strike/>
                <w:color w:val="000000" w:themeColor="text1"/>
                <w:sz w:val="18"/>
                <w:szCs w:val="18"/>
                <w:lang w:eastAsia="zh-CN"/>
              </w:rPr>
              <w:t>can be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is</w:t>
            </w:r>
            <w:r>
              <w:rPr>
                <w:rFonts w:ascii="Times" w:eastAsia="等线" w:hAnsi="Times" w:cs="Times"/>
                <w:color w:val="000000" w:themeColor="text1"/>
                <w:sz w:val="18"/>
                <w:szCs w:val="18"/>
                <w:lang w:eastAsia="zh-CN"/>
              </w:rPr>
              <w:t xml:space="preserve"> associated with </w:t>
            </w:r>
            <w:r>
              <w:rPr>
                <w:rFonts w:ascii="Times" w:eastAsia="等线" w:hAnsi="Times" w:cs="Times"/>
                <w:strike/>
                <w:color w:val="000000" w:themeColor="text1"/>
                <w:sz w:val="18"/>
                <w:szCs w:val="18"/>
                <w:lang w:eastAsia="zh-CN"/>
              </w:rPr>
              <w:t>one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the serving cell</w:t>
            </w:r>
            <w:r>
              <w:rPr>
                <w:rFonts w:ascii="Times" w:eastAsia="等线" w:hAnsi="Times" w:cs="Times"/>
                <w:color w:val="000000" w:themeColor="text1"/>
                <w:sz w:val="18"/>
                <w:szCs w:val="18"/>
                <w:lang w:eastAsia="zh-CN"/>
              </w:rPr>
              <w:t xml:space="preserve"> physical cell ID and activated TCI states corresponding to another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can be associated with another physical cell ID.</w:t>
            </w:r>
          </w:p>
          <w:p w14:paraId="2F9F29F9" w14:textId="180E5B91" w:rsidR="00173726" w:rsidRPr="007C5EBA" w:rsidRDefault="007C5E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C5EBA">
              <w:rPr>
                <w:rFonts w:ascii="Times New Roman" w:hAnsi="Times New Roman" w:cs="Times New Roman" w:hint="eastAsia"/>
                <w:color w:val="0000FF"/>
                <w:sz w:val="18"/>
                <w:szCs w:val="18"/>
              </w:rPr>
              <w:t>[</w:t>
            </w:r>
            <w:r w:rsidRPr="007C5EBA">
              <w:rPr>
                <w:rFonts w:ascii="Times New Roman" w:hAnsi="Times New Roman" w:cs="Times New Roman"/>
                <w:color w:val="0000FF"/>
                <w:sz w:val="18"/>
                <w:szCs w:val="18"/>
              </w:rPr>
              <w:t>Mod] Thanks for the correction</w:t>
            </w: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Issue 1.2: Not support. Inter-cell MTRP is not supported in Rel-16/17, we don't konw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sidRPr="009C6AF6">
              <w:rPr>
                <w:rFonts w:ascii="Times New Roman" w:hAnsi="Times New Roman" w:cs="Times New Roman"/>
                <w:bCs/>
                <w:color w:val="000000" w:themeColor="text1"/>
                <w:sz w:val="18"/>
                <w:szCs w:val="18"/>
              </w:rPr>
              <w:t>Issue 1.2:</w:t>
            </w:r>
            <w:r w:rsidRPr="009C6AF6">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w:t>
            </w:r>
            <w:r w:rsidR="00A951A0">
              <w:rPr>
                <w:rFonts w:ascii="Times New Roman" w:eastAsia="等线" w:hAnsi="Times New Roman" w:cs="Times New Roman"/>
                <w:color w:val="000000" w:themeColor="text1"/>
                <w:sz w:val="18"/>
                <w:szCs w:val="18"/>
                <w:lang w:eastAsia="zh-CN"/>
              </w:rPr>
              <w:t>ivo</w:t>
            </w:r>
            <w:r>
              <w:rPr>
                <w:rFonts w:ascii="Times New Roman" w:eastAsia="等线"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Not support. We think</w:t>
            </w:r>
            <w:r w:rsidRPr="002C5AE9">
              <w:rPr>
                <w:rFonts w:ascii="Times New Roman" w:eastAsia="等线" w:hAnsi="Times New Roman" w:cs="Times New Roman"/>
                <w:color w:val="000000" w:themeColor="text1"/>
                <w:sz w:val="18"/>
                <w:szCs w:val="18"/>
                <w:lang w:eastAsia="zh-CN"/>
              </w:rPr>
              <w:t xml:space="preserve"> the inter-cell S-DCI based MTRP is a new feature</w:t>
            </w:r>
            <w:r>
              <w:rPr>
                <w:rFonts w:ascii="Times New Roman" w:eastAsia="等线"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We don’t think it is a critical issue. We haven’t introduced terminology of “TRP” into sDCI mTRP in spec. But, if the following Rel.16 behaviors are not precluded, we have no concern to discuss the restriction.</w:t>
            </w:r>
          </w:p>
          <w:p w14:paraId="7E76EB38" w14:textId="77777777" w:rsidR="0083763B" w:rsidRPr="004E282A" w:rsidRDefault="0083763B" w:rsidP="0083763B">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The PDSCH can be mTRP PDSCH transmitted from both TRP1 and TRP2.</w:t>
            </w:r>
          </w:p>
          <w:p w14:paraId="08FF89D5" w14:textId="68F32469" w:rsidR="0083763B" w:rsidRPr="0083763B" w:rsidRDefault="0083763B" w:rsidP="0083763B">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The PDSCH can be sTRP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10CE6">
            <w:pPr>
              <w:snapToGrid w:val="0"/>
              <w:spacing w:after="0" w:line="240" w:lineRule="auto"/>
              <w:rPr>
                <w:rFonts w:ascii="Times New Roman" w:eastAsia="等线" w:hAnsi="Times New Roman" w:cs="Times New Roman"/>
                <w:color w:val="000000" w:themeColor="text1"/>
                <w:sz w:val="18"/>
                <w:szCs w:val="18"/>
                <w:lang w:eastAsia="zh-CN"/>
              </w:rPr>
            </w:pPr>
            <w:r w:rsidRPr="00B24CB4">
              <w:rPr>
                <w:rFonts w:ascii="Times New Roman" w:eastAsia="等线" w:hAnsi="Times New Roman" w:cs="Times New Roman"/>
                <w:color w:val="000000" w:themeColor="text1"/>
                <w:sz w:val="18"/>
                <w:szCs w:val="18"/>
                <w:lang w:eastAsia="zh-CN"/>
              </w:rPr>
              <w:t>Ericsson</w:t>
            </w:r>
          </w:p>
        </w:tc>
        <w:tc>
          <w:tcPr>
            <w:tcW w:w="8479" w:type="dxa"/>
          </w:tcPr>
          <w:p w14:paraId="42C874CF" w14:textId="77777777" w:rsidR="00B24CB4" w:rsidRDefault="00B24CB4" w:rsidP="00010CE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Do not support. This is unnecessary.</w:t>
            </w:r>
          </w:p>
          <w:p w14:paraId="1F35F601" w14:textId="77777777" w:rsidR="00B24CB4" w:rsidRDefault="00B24CB4" w:rsidP="00010CE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42B3ECE" w14:textId="77777777" w:rsidR="00B24CB4" w:rsidRDefault="00B24CB4" w:rsidP="00010CE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1.3: Do not see the motivation. </w:t>
            </w:r>
          </w:p>
          <w:p w14:paraId="3A1558C0" w14:textId="77777777" w:rsidR="00B24CB4" w:rsidRDefault="00B24CB4" w:rsidP="00010CE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tc>
      </w:tr>
      <w:tr w:rsidR="00C51922" w14:paraId="16BD19A0" w14:textId="77777777" w:rsidTr="00B24CB4">
        <w:trPr>
          <w:trHeight w:val="215"/>
        </w:trPr>
        <w:tc>
          <w:tcPr>
            <w:tcW w:w="1506" w:type="dxa"/>
          </w:tcPr>
          <w:p w14:paraId="7DE537CE" w14:textId="65080573" w:rsidR="00C51922" w:rsidRPr="00B24CB4" w:rsidRDefault="00C51922" w:rsidP="00C5192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7FC607CE"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Proposal 1.1: Support</w:t>
            </w:r>
          </w:p>
          <w:p w14:paraId="6B2673C7"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1.2 Q1: No</w:t>
            </w:r>
          </w:p>
          <w:p w14:paraId="5D9ACD26" w14:textId="3D348291" w:rsidR="00C51922"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1.3 Q1: No: We don’t see a reason to introduce restrictions.</w:t>
            </w:r>
          </w:p>
        </w:tc>
      </w:tr>
      <w:tr w:rsidR="00584901" w14:paraId="637D4390" w14:textId="77777777" w:rsidTr="00B24CB4">
        <w:trPr>
          <w:trHeight w:val="215"/>
        </w:trPr>
        <w:tc>
          <w:tcPr>
            <w:tcW w:w="1506" w:type="dxa"/>
          </w:tcPr>
          <w:p w14:paraId="15076C16" w14:textId="585CD325" w:rsidR="00584901" w:rsidRDefault="00584901"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302DDA90" w14:textId="1EAD1107" w:rsidR="00584901" w:rsidRDefault="00584901"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OK</w:t>
            </w:r>
          </w:p>
          <w:p w14:paraId="7072FAE1" w14:textId="2C8D3931" w:rsidR="00584901" w:rsidRDefault="00584901"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584901">
              <w:rPr>
                <w:rFonts w:ascii="Times New Roman" w:eastAsia="等线" w:hAnsi="Times New Roman" w:cs="Times New Roman"/>
                <w:color w:val="000000" w:themeColor="text1"/>
                <w:sz w:val="18"/>
                <w:szCs w:val="18"/>
                <w:lang w:eastAsia="zh-CN"/>
              </w:rPr>
              <w:t>Issue 1.2 Q1: No</w:t>
            </w:r>
          </w:p>
          <w:p w14:paraId="58CA49C7" w14:textId="3181FF13" w:rsidR="00584901" w:rsidRPr="00F863DA" w:rsidRDefault="00584901" w:rsidP="0058490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1.3 Q1:</w:t>
            </w:r>
            <w:r>
              <w:rPr>
                <w:rFonts w:ascii="Times New Roman" w:eastAsia="等线" w:hAnsi="Times New Roman" w:cs="Times New Roman"/>
                <w:color w:val="000000" w:themeColor="text1"/>
                <w:sz w:val="18"/>
                <w:szCs w:val="18"/>
                <w:lang w:eastAsia="zh-CN"/>
              </w:rPr>
              <w:t xml:space="preserve"> Not clear on benefits. Needs more discussions.</w:t>
            </w:r>
          </w:p>
        </w:tc>
      </w:tr>
      <w:tr w:rsidR="002919FF" w14:paraId="7948B1BB" w14:textId="77777777" w:rsidTr="00B24CB4">
        <w:trPr>
          <w:trHeight w:val="215"/>
        </w:trPr>
        <w:tc>
          <w:tcPr>
            <w:tcW w:w="1506" w:type="dxa"/>
          </w:tcPr>
          <w:p w14:paraId="1E9AEE77" w14:textId="1C71531C" w:rsidR="002919FF" w:rsidRDefault="002919FF"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1591C41C" w14:textId="28E207C5"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141D1B39"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3BAA2443" w14:textId="117AD580"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sidRPr="00F476C9">
              <w:rPr>
                <w:rFonts w:ascii="Times New Roman" w:eastAsia="等线" w:hAnsi="Times New Roman" w:cs="Times New Roman"/>
                <w:b/>
                <w:i/>
                <w:color w:val="000000" w:themeColor="text1"/>
                <w:sz w:val="18"/>
                <w:szCs w:val="18"/>
                <w:lang w:eastAsia="zh-CN"/>
              </w:rPr>
              <w:t>same</w:t>
            </w:r>
            <w:r>
              <w:rPr>
                <w:rFonts w:ascii="Times New Roman" w:eastAsia="等线"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w:t>
            </w:r>
            <w:r w:rsidR="00AE06E6">
              <w:rPr>
                <w:rFonts w:ascii="Times New Roman" w:eastAsia="等线" w:hAnsi="Times New Roman" w:cs="Times New Roman"/>
                <w:color w:val="000000" w:themeColor="text1"/>
                <w:sz w:val="18"/>
                <w:szCs w:val="18"/>
                <w:lang w:eastAsia="zh-CN"/>
              </w:rPr>
              <w:t xml:space="preserve"> is not needed rather than just</w:t>
            </w:r>
            <w:r>
              <w:rPr>
                <w:rFonts w:ascii="Times New Roman" w:eastAsia="等线" w:hAnsi="Times New Roman" w:cs="Times New Roman"/>
                <w:color w:val="000000" w:themeColor="text1"/>
                <w:sz w:val="18"/>
                <w:szCs w:val="18"/>
                <w:lang w:eastAsia="zh-CN"/>
              </w:rPr>
              <w:t xml:space="preserve"> simply saying so?</w:t>
            </w:r>
          </w:p>
          <w:p w14:paraId="093DEDEB"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7DD001A"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6459B3F8"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05A18B8"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7B732CB2"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C86B169"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sidRPr="00E24F5F">
              <w:rPr>
                <w:rFonts w:ascii="Times New Roman" w:eastAsia="等线"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2650CFA7" w14:textId="77777777" w:rsidR="002919FF" w:rsidRDefault="002919FF" w:rsidP="002919FF">
            <w:pPr>
              <w:pStyle w:val="af9"/>
              <w:numPr>
                <w:ilvl w:val="0"/>
                <w:numId w:val="35"/>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sidRPr="00E24F5F">
              <w:rPr>
                <w:rFonts w:ascii="Times New Roman" w:eastAsia="等线" w:hAnsi="Times New Roman" w:cs="Times New Roman"/>
                <w:i/>
                <w:color w:val="000000" w:themeColor="text1"/>
                <w:sz w:val="18"/>
                <w:szCs w:val="18"/>
                <w:lang w:eastAsia="zh-CN"/>
              </w:rPr>
              <w:t>The 1</w:t>
            </w:r>
            <w:r w:rsidRPr="00E24F5F">
              <w:rPr>
                <w:rFonts w:ascii="Times New Roman" w:eastAsia="等线" w:hAnsi="Times New Roman" w:cs="Times New Roman"/>
                <w:i/>
                <w:color w:val="000000" w:themeColor="text1"/>
                <w:sz w:val="18"/>
                <w:szCs w:val="18"/>
                <w:vertAlign w:val="superscript"/>
                <w:lang w:eastAsia="zh-CN"/>
              </w:rPr>
              <w:t>st</w:t>
            </w:r>
            <w:r w:rsidRPr="00E24F5F">
              <w:rPr>
                <w:rFonts w:ascii="Times New Roman" w:eastAsia="等线" w:hAnsi="Times New Roman" w:cs="Times New Roman"/>
                <w:i/>
                <w:color w:val="000000" w:themeColor="text1"/>
                <w:sz w:val="18"/>
                <w:szCs w:val="18"/>
                <w:lang w:eastAsia="zh-CN"/>
              </w:rPr>
              <w:t xml:space="preserve"> and 2</w:t>
            </w:r>
            <w:r w:rsidRPr="00E24F5F">
              <w:rPr>
                <w:rFonts w:ascii="Times New Roman" w:eastAsia="等线" w:hAnsi="Times New Roman" w:cs="Times New Roman"/>
                <w:i/>
                <w:color w:val="000000" w:themeColor="text1"/>
                <w:sz w:val="18"/>
                <w:szCs w:val="18"/>
                <w:vertAlign w:val="superscript"/>
                <w:lang w:eastAsia="zh-CN"/>
              </w:rPr>
              <w:t>nd</w:t>
            </w:r>
            <w:r w:rsidRPr="00E24F5F">
              <w:rPr>
                <w:rFonts w:ascii="Times New Roman" w:eastAsia="等线" w:hAnsi="Times New Roman" w:cs="Times New Roman"/>
                <w:i/>
                <w:color w:val="000000" w:themeColor="text1"/>
                <w:sz w:val="18"/>
                <w:szCs w:val="18"/>
                <w:lang w:eastAsia="zh-CN"/>
              </w:rPr>
              <w:t xml:space="preserve"> TCI states of a TCI codepoint should be respectively from the two TCI state groups.</w:t>
            </w:r>
          </w:p>
          <w:p w14:paraId="053B1097" w14:textId="77777777" w:rsidR="002919FF" w:rsidRPr="00E24F5F" w:rsidRDefault="002919FF" w:rsidP="002919FF">
            <w:pPr>
              <w:pStyle w:val="af9"/>
              <w:numPr>
                <w:ilvl w:val="0"/>
                <w:numId w:val="35"/>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38BB0201" w14:textId="2D4D52F6" w:rsidR="002919FF" w:rsidRPr="00410D6D" w:rsidRDefault="002919FF" w:rsidP="00C519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E0426" w14:paraId="48DA68D2" w14:textId="77777777" w:rsidTr="00B24CB4">
        <w:trPr>
          <w:trHeight w:val="215"/>
        </w:trPr>
        <w:tc>
          <w:tcPr>
            <w:tcW w:w="1506" w:type="dxa"/>
          </w:tcPr>
          <w:p w14:paraId="3562467B" w14:textId="2EC6E38F" w:rsidR="00DE0426" w:rsidRDefault="00DE0426" w:rsidP="00DE0426">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1F14A491" w14:textId="77777777"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OK</w:t>
            </w:r>
          </w:p>
          <w:p w14:paraId="75FA0A51" w14:textId="77777777"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46AB5BF" w14:textId="77777777"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We understand the motivation and can be open to further discussion.</w:t>
            </w:r>
          </w:p>
          <w:p w14:paraId="5CCB1EA7" w14:textId="77777777"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636A165" w14:textId="7763C455"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mTRP extension, we need to further discuss the specification impact of defining TRP based TCI state grouping since TRP does not really exist in current specification. </w:t>
            </w:r>
          </w:p>
        </w:tc>
      </w:tr>
      <w:tr w:rsidR="001F299B" w14:paraId="362D4504" w14:textId="77777777" w:rsidTr="00B24CB4">
        <w:trPr>
          <w:trHeight w:val="215"/>
        </w:trPr>
        <w:tc>
          <w:tcPr>
            <w:tcW w:w="1506" w:type="dxa"/>
          </w:tcPr>
          <w:p w14:paraId="56F54FCA" w14:textId="6C918F26" w:rsidR="001F299B" w:rsidRPr="001F299B" w:rsidRDefault="001F299B" w:rsidP="00DE0426">
            <w:pPr>
              <w:snapToGrid w:val="0"/>
              <w:spacing w:after="0" w:line="240" w:lineRule="auto"/>
              <w:rPr>
                <w:rFonts w:ascii="Times New Roman" w:eastAsia="Yu Mincho" w:hAnsi="Times New Roman" w:cs="Times New Roman"/>
                <w:color w:val="000000" w:themeColor="text1"/>
                <w:sz w:val="18"/>
                <w:szCs w:val="18"/>
              </w:rPr>
            </w:pPr>
            <w:r w:rsidRPr="001F299B">
              <w:rPr>
                <w:rFonts w:ascii="Times New Roman" w:hAnsi="Times New Roman" w:cs="Times New Roman"/>
                <w:color w:val="000000" w:themeColor="text1"/>
                <w:sz w:val="18"/>
                <w:szCs w:val="18"/>
              </w:rPr>
              <w:t>FGI</w:t>
            </w:r>
          </w:p>
        </w:tc>
        <w:tc>
          <w:tcPr>
            <w:tcW w:w="8479" w:type="dxa"/>
          </w:tcPr>
          <w:p w14:paraId="629F2994" w14:textId="5E4DFE7B"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Support</w:t>
            </w:r>
          </w:p>
          <w:p w14:paraId="0F0B0615" w14:textId="77777777"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4F51C03" w14:textId="492FC6B4"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t>
            </w:r>
            <w:r w:rsidR="00820288">
              <w:rPr>
                <w:rFonts w:ascii="Times New Roman" w:eastAsia="等线" w:hAnsi="Times New Roman" w:cs="Times New Roman"/>
                <w:color w:val="000000" w:themeColor="text1"/>
                <w:sz w:val="18"/>
                <w:szCs w:val="18"/>
                <w:lang w:eastAsia="zh-CN"/>
              </w:rPr>
              <w:t>If time permits, we could have further discussion on this scenario</w:t>
            </w:r>
            <w:r w:rsidR="00C6593D">
              <w:rPr>
                <w:rFonts w:ascii="Times New Roman" w:eastAsia="等线" w:hAnsi="Times New Roman" w:cs="Times New Roman"/>
                <w:color w:val="000000" w:themeColor="text1"/>
                <w:sz w:val="18"/>
                <w:szCs w:val="18"/>
                <w:lang w:eastAsia="zh-CN"/>
              </w:rPr>
              <w:t xml:space="preserve"> with lower priority</w:t>
            </w:r>
            <w:r w:rsidR="00820288">
              <w:rPr>
                <w:rFonts w:ascii="Times New Roman" w:eastAsia="等线" w:hAnsi="Times New Roman" w:cs="Times New Roman"/>
                <w:color w:val="000000" w:themeColor="text1"/>
                <w:sz w:val="18"/>
                <w:szCs w:val="18"/>
                <w:lang w:eastAsia="zh-CN"/>
              </w:rPr>
              <w:t>.</w:t>
            </w:r>
          </w:p>
          <w:p w14:paraId="3A406466" w14:textId="77777777"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C02E58E" w14:textId="219C2367" w:rsidR="001F299B" w:rsidRPr="00A21128"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w:t>
            </w:r>
            <w:r w:rsidR="00271A24">
              <w:rPr>
                <w:rFonts w:ascii="Times New Roman" w:eastAsia="等线" w:hAnsi="Times New Roman" w:cs="Times New Roman"/>
                <w:color w:val="000000" w:themeColor="text1"/>
                <w:sz w:val="18"/>
                <w:szCs w:val="18"/>
                <w:lang w:eastAsia="zh-CN"/>
              </w:rPr>
              <w:t>It seems that more clarifications</w:t>
            </w:r>
            <w:r w:rsidR="00B85BEF">
              <w:rPr>
                <w:rFonts w:ascii="Times New Roman" w:eastAsia="等线" w:hAnsi="Times New Roman" w:cs="Times New Roman"/>
                <w:color w:val="000000" w:themeColor="text1"/>
                <w:sz w:val="18"/>
                <w:szCs w:val="18"/>
                <w:lang w:eastAsia="zh-CN"/>
              </w:rPr>
              <w:t>/discussions on the issue</w:t>
            </w:r>
            <w:r w:rsidR="00271A24">
              <w:rPr>
                <w:rFonts w:ascii="Times New Roman" w:eastAsia="等线" w:hAnsi="Times New Roman" w:cs="Times New Roman"/>
                <w:color w:val="000000" w:themeColor="text1"/>
                <w:sz w:val="18"/>
                <w:szCs w:val="18"/>
                <w:lang w:eastAsia="zh-CN"/>
              </w:rPr>
              <w:t xml:space="preserve"> are needed</w:t>
            </w:r>
            <w:r w:rsidR="00B85BEF">
              <w:rPr>
                <w:rFonts w:ascii="Times New Roman" w:eastAsia="等线" w:hAnsi="Times New Roman" w:cs="Times New Roman"/>
                <w:color w:val="000000" w:themeColor="text1"/>
                <w:sz w:val="18"/>
                <w:szCs w:val="18"/>
                <w:lang w:eastAsia="zh-CN"/>
              </w:rPr>
              <w:t>. F</w:t>
            </w:r>
            <w:r w:rsidR="00271A24">
              <w:rPr>
                <w:rFonts w:ascii="Times New Roman" w:eastAsia="等线" w:hAnsi="Times New Roman" w:cs="Times New Roman"/>
                <w:color w:val="000000" w:themeColor="text1"/>
                <w:sz w:val="18"/>
                <w:szCs w:val="18"/>
                <w:lang w:eastAsia="zh-CN"/>
              </w:rPr>
              <w:t>or example, even in mTRP</w:t>
            </w:r>
            <w:r w:rsidR="00B85BEF">
              <w:rPr>
                <w:rFonts w:ascii="Times New Roman" w:eastAsia="等线" w:hAnsi="Times New Roman" w:cs="Times New Roman"/>
                <w:color w:val="000000" w:themeColor="text1"/>
                <w:sz w:val="18"/>
                <w:szCs w:val="18"/>
                <w:lang w:eastAsia="zh-CN"/>
              </w:rPr>
              <w:t xml:space="preserve"> case</w:t>
            </w:r>
            <w:r w:rsidR="006C45EA">
              <w:rPr>
                <w:rFonts w:ascii="Times New Roman" w:eastAsia="等线" w:hAnsi="Times New Roman" w:cs="Times New Roman"/>
                <w:color w:val="000000" w:themeColor="text1"/>
                <w:sz w:val="18"/>
                <w:szCs w:val="18"/>
                <w:lang w:eastAsia="zh-CN"/>
              </w:rPr>
              <w:t xml:space="preserve">, whether the </w:t>
            </w:r>
            <w:r w:rsidR="009309CA">
              <w:rPr>
                <w:rFonts w:ascii="Times New Roman" w:eastAsia="等线" w:hAnsi="Times New Roman" w:cs="Times New Roman"/>
                <w:color w:val="000000" w:themeColor="text1"/>
                <w:sz w:val="18"/>
                <w:szCs w:val="18"/>
                <w:lang w:eastAsia="zh-CN"/>
              </w:rPr>
              <w:t xml:space="preserve">two </w:t>
            </w:r>
            <w:r w:rsidR="006C45EA">
              <w:rPr>
                <w:rFonts w:ascii="Times New Roman" w:eastAsia="等线" w:hAnsi="Times New Roman" w:cs="Times New Roman"/>
                <w:color w:val="000000" w:themeColor="text1"/>
                <w:sz w:val="18"/>
                <w:szCs w:val="18"/>
                <w:lang w:eastAsia="zh-CN"/>
              </w:rPr>
              <w:t>indicated joint TCI</w:t>
            </w:r>
            <w:r w:rsidR="00271A24">
              <w:rPr>
                <w:rFonts w:ascii="Times New Roman" w:eastAsia="等线" w:hAnsi="Times New Roman" w:cs="Times New Roman"/>
                <w:color w:val="000000" w:themeColor="text1"/>
                <w:sz w:val="18"/>
                <w:szCs w:val="18"/>
                <w:lang w:eastAsia="zh-CN"/>
              </w:rPr>
              <w:t xml:space="preserve"> </w:t>
            </w:r>
            <w:r w:rsidR="00090F84">
              <w:rPr>
                <w:rFonts w:ascii="Times New Roman" w:eastAsia="等线" w:hAnsi="Times New Roman" w:cs="Times New Roman"/>
                <w:color w:val="000000" w:themeColor="text1"/>
                <w:sz w:val="18"/>
                <w:szCs w:val="18"/>
                <w:lang w:eastAsia="zh-CN"/>
              </w:rPr>
              <w:t xml:space="preserve">applied to PDCCH and PDSCH </w:t>
            </w:r>
            <w:r w:rsidR="0077122D">
              <w:rPr>
                <w:rFonts w:ascii="Times New Roman" w:eastAsia="等线" w:hAnsi="Times New Roman" w:cs="Times New Roman"/>
                <w:color w:val="000000" w:themeColor="text1"/>
                <w:sz w:val="18"/>
                <w:szCs w:val="18"/>
                <w:lang w:eastAsia="zh-CN"/>
              </w:rPr>
              <w:t>means that these two channels are</w:t>
            </w:r>
            <w:r w:rsidR="009309CA">
              <w:rPr>
                <w:rFonts w:ascii="Times New Roman" w:eastAsia="等线" w:hAnsi="Times New Roman" w:cs="Times New Roman"/>
                <w:color w:val="000000" w:themeColor="text1"/>
                <w:sz w:val="18"/>
                <w:szCs w:val="18"/>
                <w:lang w:eastAsia="zh-CN"/>
              </w:rPr>
              <w:t xml:space="preserve"> </w:t>
            </w:r>
            <w:r w:rsidR="0077122D">
              <w:rPr>
                <w:rFonts w:ascii="Times New Roman" w:eastAsia="等线" w:hAnsi="Times New Roman" w:cs="Times New Roman"/>
                <w:color w:val="000000" w:themeColor="text1"/>
                <w:sz w:val="18"/>
                <w:szCs w:val="18"/>
                <w:lang w:eastAsia="zh-CN"/>
              </w:rPr>
              <w:t xml:space="preserve">expected to </w:t>
            </w:r>
            <w:r w:rsidR="00B85BEF">
              <w:rPr>
                <w:rFonts w:ascii="Times New Roman" w:eastAsia="等线" w:hAnsi="Times New Roman" w:cs="Times New Roman"/>
                <w:color w:val="000000" w:themeColor="text1"/>
                <w:sz w:val="18"/>
                <w:szCs w:val="18"/>
                <w:lang w:eastAsia="zh-CN"/>
              </w:rPr>
              <w:t xml:space="preserve">apply </w:t>
            </w:r>
            <w:r w:rsidR="009309CA">
              <w:rPr>
                <w:rFonts w:ascii="Times New Roman" w:eastAsia="等线" w:hAnsi="Times New Roman" w:cs="Times New Roman"/>
                <w:color w:val="000000" w:themeColor="text1"/>
                <w:sz w:val="18"/>
                <w:szCs w:val="18"/>
                <w:lang w:eastAsia="zh-CN"/>
              </w:rPr>
              <w:t>same two</w:t>
            </w:r>
            <w:r w:rsidR="00B85BEF">
              <w:rPr>
                <w:rFonts w:ascii="Times New Roman" w:eastAsia="等线" w:hAnsi="Times New Roman" w:cs="Times New Roman"/>
                <w:color w:val="000000" w:themeColor="text1"/>
                <w:sz w:val="18"/>
                <w:szCs w:val="18"/>
                <w:lang w:eastAsia="zh-CN"/>
              </w:rPr>
              <w:t xml:space="preserve"> beams in mTRP operation</w:t>
            </w:r>
            <w:r w:rsidR="009309CA">
              <w:rPr>
                <w:rFonts w:ascii="Times New Roman" w:eastAsia="等线" w:hAnsi="Times New Roman" w:cs="Times New Roman"/>
                <w:color w:val="000000" w:themeColor="text1"/>
                <w:sz w:val="18"/>
                <w:szCs w:val="18"/>
                <w:lang w:eastAsia="zh-CN"/>
              </w:rPr>
              <w:t>?</w:t>
            </w:r>
            <w:r w:rsidR="00271A24">
              <w:rPr>
                <w:rFonts w:ascii="Times New Roman" w:eastAsia="等线" w:hAnsi="Times New Roman" w:cs="Times New Roman"/>
                <w:color w:val="000000" w:themeColor="text1"/>
                <w:sz w:val="18"/>
                <w:szCs w:val="18"/>
                <w:lang w:eastAsia="zh-CN"/>
              </w:rPr>
              <w:t xml:space="preserve"> </w:t>
            </w:r>
          </w:p>
        </w:tc>
      </w:tr>
      <w:tr w:rsidR="000C3B3E" w14:paraId="6EC459FD" w14:textId="77777777" w:rsidTr="00B24CB4">
        <w:trPr>
          <w:trHeight w:val="215"/>
        </w:trPr>
        <w:tc>
          <w:tcPr>
            <w:tcW w:w="1506" w:type="dxa"/>
          </w:tcPr>
          <w:p w14:paraId="2B0A3E85" w14:textId="63627BE0" w:rsidR="000C3B3E" w:rsidRPr="000C3B3E" w:rsidRDefault="000C3B3E" w:rsidP="00DE042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Lenovo</w:t>
            </w:r>
          </w:p>
        </w:tc>
        <w:tc>
          <w:tcPr>
            <w:tcW w:w="8479" w:type="dxa"/>
          </w:tcPr>
          <w:p w14:paraId="52472D0E" w14:textId="50EDF2DA" w:rsidR="005E1A04" w:rsidRPr="00BC4C1D" w:rsidRDefault="00BC4C1D" w:rsidP="005E1A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w:t>
            </w:r>
            <w:r w:rsidR="005E1A04" w:rsidRPr="00BC4C1D">
              <w:rPr>
                <w:rFonts w:ascii="Times New Roman" w:eastAsia="等线" w:hAnsi="Times New Roman" w:cs="Times New Roman"/>
                <w:color w:val="000000" w:themeColor="text1"/>
                <w:sz w:val="18"/>
                <w:szCs w:val="18"/>
                <w:lang w:eastAsia="zh-CN"/>
              </w:rPr>
              <w:t>Proposal 1.1: Support</w:t>
            </w:r>
          </w:p>
          <w:p w14:paraId="0B078081" w14:textId="39D99D65" w:rsidR="005E1A04" w:rsidRPr="00BC4C1D" w:rsidRDefault="005E1A04" w:rsidP="005E1A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5B9C528" w14:textId="0DD76D9B" w:rsidR="005E1A04" w:rsidRPr="00BC4C1D" w:rsidRDefault="005E1A04" w:rsidP="005E1A04">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themeColor="text1"/>
                <w:sz w:val="18"/>
                <w:szCs w:val="18"/>
                <w:lang w:eastAsia="zh-CN"/>
              </w:rPr>
            </w:pPr>
            <w:r w:rsidRPr="00BC4C1D">
              <w:rPr>
                <w:rFonts w:ascii="Times New Roman" w:eastAsia="等线" w:hAnsi="Times New Roman" w:cs="Times New Roman"/>
                <w:color w:val="000000" w:themeColor="text1"/>
                <w:sz w:val="18"/>
                <w:szCs w:val="18"/>
                <w:lang w:eastAsia="zh-CN"/>
              </w:rPr>
              <w:t>Issue 1.2</w:t>
            </w:r>
            <w:r w:rsidR="00BC4C1D">
              <w:rPr>
                <w:rFonts w:ascii="Times New Roman" w:eastAsia="等线" w:hAnsi="Times New Roman" w:cs="Times New Roman"/>
                <w:color w:val="000000" w:themeColor="text1"/>
                <w:sz w:val="18"/>
                <w:szCs w:val="18"/>
                <w:lang w:eastAsia="zh-CN"/>
              </w:rPr>
              <w:t>:</w:t>
            </w:r>
            <w:r w:rsidRPr="00BC4C1D">
              <w:rPr>
                <w:rFonts w:ascii="Times New Roman" w:eastAsia="等线" w:hAnsi="Times New Roman" w:cs="Times New Roman"/>
                <w:color w:val="000000" w:themeColor="text1"/>
                <w:sz w:val="18"/>
                <w:szCs w:val="18"/>
                <w:lang w:eastAsia="zh-CN"/>
              </w:rPr>
              <w:t xml:space="preserve"> Q1:</w:t>
            </w:r>
            <w:r w:rsidRPr="00BC4C1D">
              <w:rPr>
                <w:rFonts w:ascii="Times New Roman" w:eastAsia="等线" w:hAnsi="Times New Roman" w:cs="Times New Roman"/>
                <w:color w:val="000000" w:themeColor="text1"/>
                <w:sz w:val="18"/>
                <w:szCs w:val="18"/>
                <w:lang w:eastAsia="zh-CN"/>
              </w:rPr>
              <w:t xml:space="preserve"> No</w:t>
            </w:r>
          </w:p>
          <w:p w14:paraId="5A70544A" w14:textId="1C62350F" w:rsidR="005E1A04" w:rsidRPr="00BC4C1D" w:rsidRDefault="005E1A04" w:rsidP="005E1A04">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themeColor="text1"/>
                <w:sz w:val="18"/>
                <w:szCs w:val="18"/>
                <w:lang w:eastAsia="zh-CN"/>
              </w:rPr>
            </w:pPr>
            <w:r w:rsidRPr="00BC4C1D">
              <w:rPr>
                <w:rFonts w:ascii="Times New Roman" w:eastAsia="等线" w:hAnsi="Times New Roman" w:cs="Times New Roman"/>
                <w:color w:val="000000" w:themeColor="text1"/>
                <w:sz w:val="18"/>
                <w:szCs w:val="18"/>
                <w:lang w:eastAsia="zh-CN"/>
              </w:rPr>
              <w:t>Issue 1.</w:t>
            </w:r>
            <w:r w:rsidRPr="00BC4C1D">
              <w:rPr>
                <w:rFonts w:ascii="Times New Roman" w:eastAsia="等线" w:hAnsi="Times New Roman" w:cs="Times New Roman"/>
                <w:color w:val="000000" w:themeColor="text1"/>
                <w:sz w:val="18"/>
                <w:szCs w:val="18"/>
                <w:lang w:eastAsia="zh-CN"/>
              </w:rPr>
              <w:t>3</w:t>
            </w:r>
            <w:r w:rsidR="00BC4C1D">
              <w:rPr>
                <w:rFonts w:ascii="Times New Roman" w:eastAsia="等线" w:hAnsi="Times New Roman" w:cs="Times New Roman"/>
                <w:color w:val="000000" w:themeColor="text1"/>
                <w:sz w:val="18"/>
                <w:szCs w:val="18"/>
                <w:lang w:eastAsia="zh-CN"/>
              </w:rPr>
              <w:t xml:space="preserve">: </w:t>
            </w:r>
            <w:r w:rsidRPr="00BC4C1D">
              <w:rPr>
                <w:rFonts w:ascii="Times New Roman" w:eastAsia="等线" w:hAnsi="Times New Roman" w:cs="Times New Roman"/>
                <w:color w:val="000000" w:themeColor="text1"/>
                <w:sz w:val="18"/>
                <w:szCs w:val="18"/>
                <w:lang w:eastAsia="zh-CN"/>
              </w:rPr>
              <w:t>Q</w:t>
            </w:r>
            <w:r w:rsidR="00BC4C1D">
              <w:rPr>
                <w:rFonts w:ascii="Times New Roman" w:eastAsia="等线" w:hAnsi="Times New Roman" w:cs="Times New Roman"/>
                <w:color w:val="000000" w:themeColor="text1"/>
                <w:sz w:val="18"/>
                <w:szCs w:val="18"/>
                <w:lang w:eastAsia="zh-CN"/>
              </w:rPr>
              <w:t>2</w:t>
            </w:r>
            <w:r w:rsidRPr="00BC4C1D">
              <w:rPr>
                <w:rFonts w:ascii="Times New Roman" w:eastAsia="等线" w:hAnsi="Times New Roman" w:cs="Times New Roman"/>
                <w:color w:val="000000" w:themeColor="text1"/>
                <w:sz w:val="18"/>
                <w:szCs w:val="18"/>
                <w:lang w:eastAsia="zh-CN"/>
              </w:rPr>
              <w:t>:</w:t>
            </w:r>
            <w:r w:rsidRPr="00BC4C1D">
              <w:rPr>
                <w:rFonts w:ascii="Times New Roman" w:eastAsia="等线" w:hAnsi="Times New Roman" w:cs="Times New Roman"/>
                <w:color w:val="000000" w:themeColor="text1"/>
                <w:sz w:val="18"/>
                <w:szCs w:val="18"/>
                <w:lang w:eastAsia="zh-CN"/>
              </w:rPr>
              <w:t xml:space="preserve"> The motivation is not clear. We understand such restriction is unnecessary</w:t>
            </w:r>
            <w:r w:rsidR="00FE4680" w:rsidRPr="00BC4C1D">
              <w:rPr>
                <w:rFonts w:ascii="Times New Roman" w:eastAsia="等线" w:hAnsi="Times New Roman" w:cs="Times New Roman"/>
                <w:color w:val="000000" w:themeColor="text1"/>
                <w:sz w:val="18"/>
                <w:szCs w:val="18"/>
                <w:lang w:eastAsia="zh-CN"/>
              </w:rPr>
              <w:t xml:space="preserve"> at least in mTRP scenario.</w:t>
            </w:r>
          </w:p>
          <w:p w14:paraId="430D42B1" w14:textId="4B3182F3" w:rsidR="000C3B3E" w:rsidRPr="00BC4C1D" w:rsidRDefault="000C3B3E"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409644FB"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298"/>
        <w:gridCol w:w="7097"/>
      </w:tblGrid>
      <w:tr w:rsidR="00173726" w14:paraId="0D2ECD48" w14:textId="77777777" w:rsidTr="004D0FEC">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rsidTr="004D0FEC">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4CD44E2C" w14:textId="77777777"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07C7D9F6" w14:textId="77777777" w:rsidR="00173726" w:rsidRDefault="00923F9B">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等线" w:hAnsi="Times New Roman" w:cs="Times New Roman"/>
                <w:color w:val="000000" w:themeColor="text1"/>
                <w:sz w:val="18"/>
                <w:szCs w:val="18"/>
                <w:lang w:eastAsia="zh-CN"/>
              </w:rPr>
            </w:pPr>
          </w:p>
          <w:p w14:paraId="6434521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0E322DE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Huawei/HiSilicon, Docomo, CMCC, Apple, Sharp, NEC, LG, IDC, FGI, Futurewei, OPPO, </w:t>
            </w:r>
            <w:r>
              <w:rPr>
                <w:rFonts w:ascii="Times" w:eastAsia="Yu Mincho" w:hAnsi="Times" w:cs="Times"/>
                <w:bCs/>
                <w:sz w:val="18"/>
                <w:szCs w:val="18"/>
                <w:lang w:eastAsia="ja-JP"/>
              </w:rPr>
              <w:t>Samsung, MediaTek, Spreadtrum</w:t>
            </w:r>
            <w:r w:rsidR="00C51922">
              <w:rPr>
                <w:rFonts w:ascii="Times" w:eastAsia="Yu Mincho" w:hAnsi="Times" w:cs="Times"/>
                <w:bCs/>
                <w:sz w:val="18"/>
                <w:szCs w:val="18"/>
                <w:lang w:eastAsia="ja-JP"/>
              </w:rPr>
              <w:t>, Panasonic</w:t>
            </w:r>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feedback to Q1 in pre-RAN1#112b offline discussion [1] and Tdoc contributions to RAN1#112b [3]-[34], the following conclusion is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923F9B">
            <w:pPr>
              <w:overflowPunct w:val="0"/>
              <w:autoSpaceDE w:val="0"/>
              <w:autoSpaceDN w:val="0"/>
              <w:adjustRightInd w:val="0"/>
              <w:spacing w:before="240" w:after="0" w:line="240" w:lineRule="auto"/>
              <w:textAlignment w:val="baseline"/>
              <w:rPr>
                <w:rFonts w:ascii="Times" w:eastAsia="等线"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等线"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173726" w14:paraId="6FBA02E6" w14:textId="77777777" w:rsidTr="004D0FEC">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5809F4B3"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w:t>
            </w:r>
            <w:ins w:id="4" w:author="Darcy Tsai (蔡承融)" w:date="2023-04-15T10:45:00Z">
              <w:r w:rsidR="00792F2C">
                <w:rPr>
                  <w:rFonts w:ascii="Times New Roman" w:hAnsi="Times New Roman" w:cs="Times New Roman"/>
                  <w:color w:val="000000" w:themeColor="text1"/>
                  <w:sz w:val="18"/>
                  <w:szCs w:val="18"/>
                  <w:lang w:eastAsia="zh-CN"/>
                </w:rPr>
                <w:t xml:space="preserve"> update the first/s</w:t>
              </w:r>
            </w:ins>
            <w:ins w:id="5" w:author="Darcy Tsai (蔡承融)" w:date="2023-04-15T10:46:00Z">
              <w:r w:rsidR="00792F2C">
                <w:rPr>
                  <w:rFonts w:ascii="Times New Roman" w:hAnsi="Times New Roman" w:cs="Times New Roman"/>
                  <w:color w:val="000000" w:themeColor="text1"/>
                  <w:sz w:val="18"/>
                  <w:szCs w:val="18"/>
                  <w:lang w:eastAsia="zh-CN"/>
                </w:rPr>
                <w:t>econd indicated joint/DL/UL TCI state(s) according to the first/second joint/DL/UL TCI state(s) in the subset and</w:t>
              </w:r>
            </w:ins>
            <w:r>
              <w:rPr>
                <w:rFonts w:ascii="Times New Roman" w:hAnsi="Times New Roman" w:cs="Times New Roman"/>
                <w:color w:val="000000" w:themeColor="text1"/>
                <w:sz w:val="18"/>
                <w:szCs w:val="18"/>
                <w:lang w:eastAsia="zh-CN"/>
              </w:rPr>
              <w:t xml:space="preserve"> keep </w:t>
            </w:r>
            <w:del w:id="6" w:author="Darcy Tsai (蔡承融)" w:date="2023-04-15T10:49:00Z">
              <w:r w:rsidDel="00792F2C">
                <w:rPr>
                  <w:rFonts w:ascii="Times New Roman" w:hAnsi="Times New Roman" w:cs="Times New Roman"/>
                  <w:color w:val="000000" w:themeColor="text1"/>
                  <w:sz w:val="18"/>
                  <w:szCs w:val="18"/>
                  <w:lang w:eastAsia="zh-CN"/>
                </w:rPr>
                <w:delText xml:space="preserve">the </w:delText>
              </w:r>
            </w:del>
            <w:del w:id="7" w:author="Darcy Tsai (蔡承融)" w:date="2023-04-15T10:47:00Z">
              <w:r w:rsidDel="00792F2C">
                <w:rPr>
                  <w:rFonts w:ascii="Times New Roman" w:hAnsi="Times New Roman" w:cs="Times New Roman"/>
                  <w:color w:val="000000" w:themeColor="text1"/>
                  <w:sz w:val="18"/>
                  <w:szCs w:val="18"/>
                  <w:lang w:eastAsia="zh-CN"/>
                </w:rPr>
                <w:delText xml:space="preserve">current </w:delText>
              </w:r>
            </w:del>
            <w:ins w:id="8" w:author="Darcy Tsai (蔡承融)" w:date="2023-04-15T10:47:00Z">
              <w:r w:rsidR="00792F2C">
                <w:rPr>
                  <w:rFonts w:ascii="Times New Roman" w:hAnsi="Times New Roman" w:cs="Times New Roman"/>
                  <w:color w:val="000000" w:themeColor="text1"/>
                  <w:sz w:val="18"/>
                  <w:szCs w:val="18"/>
                  <w:lang w:eastAsia="zh-CN"/>
                </w:rPr>
                <w:t xml:space="preserve">other </w:t>
              </w:r>
            </w:ins>
            <w:r>
              <w:rPr>
                <w:rFonts w:ascii="Times New Roman" w:hAnsi="Times New Roman" w:cs="Times New Roman"/>
                <w:color w:val="000000" w:themeColor="text1"/>
                <w:sz w:val="18"/>
                <w:szCs w:val="18"/>
                <w:lang w:eastAsia="zh-CN"/>
              </w:rPr>
              <w:t xml:space="preserve">indicated first/second joint/DL/UL TCI state(s) </w:t>
            </w:r>
            <w:ins w:id="9" w:author="Darcy Tsai (蔡承融)" w:date="2023-04-15T10:32:00Z">
              <w:r w:rsidR="00C30033">
                <w:rPr>
                  <w:rFonts w:ascii="Times New Roman" w:hAnsi="Times New Roman" w:cs="Times New Roman"/>
                  <w:color w:val="000000" w:themeColor="text1"/>
                  <w:sz w:val="18"/>
                  <w:szCs w:val="18"/>
                  <w:lang w:eastAsia="zh-CN"/>
                </w:rPr>
                <w:t xml:space="preserve">that is </w:t>
              </w:r>
            </w:ins>
            <w:r>
              <w:rPr>
                <w:rFonts w:ascii="Times New Roman" w:hAnsi="Times New Roman" w:cs="Times New Roman"/>
                <w:color w:val="000000" w:themeColor="text1"/>
                <w:sz w:val="18"/>
                <w:szCs w:val="18"/>
                <w:lang w:eastAsia="zh-CN"/>
              </w:rPr>
              <w:t xml:space="preserve">not updated by the </w:t>
            </w:r>
            <w:del w:id="10" w:author="Darcy Tsai (蔡承融)" w:date="2023-04-15T10:32:00Z">
              <w:r w:rsidDel="00C30033">
                <w:rPr>
                  <w:rFonts w:ascii="Times New Roman" w:hAnsi="Times New Roman" w:cs="Times New Roman"/>
                  <w:color w:val="000000" w:themeColor="text1"/>
                  <w:sz w:val="18"/>
                  <w:szCs w:val="18"/>
                  <w:lang w:eastAsia="zh-CN"/>
                </w:rPr>
                <w:delText>sub-set</w:delText>
              </w:r>
            </w:del>
            <w:ins w:id="11" w:author="Darcy Tsai (蔡承融)" w:date="2023-04-15T10:32:00Z">
              <w:r w:rsidR="00C30033">
                <w:rPr>
                  <w:rFonts w:ascii="Times New Roman" w:hAnsi="Times New Roman" w:cs="Times New Roman"/>
                  <w:color w:val="000000" w:themeColor="text1"/>
                  <w:sz w:val="18"/>
                  <w:szCs w:val="18"/>
                  <w:lang w:eastAsia="zh-CN"/>
                </w:rPr>
                <w:t>received TCI codepoint</w:t>
              </w:r>
            </w:ins>
          </w:p>
          <w:p w14:paraId="70BA15B6" w14:textId="77777777" w:rsidR="00C30033" w:rsidRPr="00792F2C" w:rsidRDefault="00923F9B" w:rsidP="00792F2C">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5802711C" w:rsidR="00792F2C" w:rsidRPr="00792F2C" w:rsidRDefault="00792F2C" w:rsidP="00792F2C">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rsidTr="004D0FEC">
        <w:trPr>
          <w:trHeight w:val="54"/>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2.3</w:t>
            </w:r>
          </w:p>
        </w:tc>
        <w:tc>
          <w:tcPr>
            <w:tcW w:w="2298"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4962B073"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w:t>
            </w:r>
            <w:r w:rsidR="000B4EA2">
              <w:rPr>
                <w:rFonts w:ascii="Times New Roman" w:eastAsia="PMingLiU" w:hAnsi="Times New Roman"/>
                <w:color w:val="000000" w:themeColor="text1"/>
                <w:sz w:val="18"/>
                <w:szCs w:val="18"/>
                <w:lang w:eastAsia="zh-TW"/>
              </w:rPr>
              <w:t>, IDC (2</w:t>
            </w:r>
            <w:r w:rsidR="000B4EA2" w:rsidRPr="000B4EA2">
              <w:rPr>
                <w:rFonts w:ascii="Times New Roman" w:eastAsia="PMingLiU" w:hAnsi="Times New Roman"/>
                <w:color w:val="000000" w:themeColor="text1"/>
                <w:sz w:val="18"/>
                <w:szCs w:val="18"/>
                <w:vertAlign w:val="superscript"/>
                <w:lang w:eastAsia="zh-TW"/>
              </w:rPr>
              <w:t>nd</w:t>
            </w:r>
            <w:r w:rsidR="000B4EA2">
              <w:rPr>
                <w:rFonts w:ascii="Times New Roman" w:eastAsia="PMingLiU" w:hAnsi="Times New Roman"/>
                <w:color w:val="000000" w:themeColor="text1"/>
                <w:sz w:val="18"/>
                <w:szCs w:val="18"/>
                <w:lang w:eastAsia="zh-TW"/>
              </w:rPr>
              <w:t xml:space="preserve"> preference)</w:t>
            </w:r>
            <w:r w:rsidR="000E57C3">
              <w:rPr>
                <w:rFonts w:ascii="Times New Roman" w:eastAsia="PMingLiU" w:hAnsi="Times New Roman"/>
                <w:color w:val="000000" w:themeColor="text1"/>
                <w:sz w:val="18"/>
                <w:szCs w:val="18"/>
                <w:lang w:eastAsia="zh-TW"/>
              </w:rPr>
              <w:t>, FGI</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022C6EE6"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 xml:space="preserve">ivo,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r w:rsidR="000B4EA2">
              <w:rPr>
                <w:rFonts w:ascii="Times New Roman" w:hAnsi="Times New Roman" w:cs="Times New Roman"/>
                <w:color w:val="000000" w:themeColor="text1"/>
                <w:sz w:val="18"/>
                <w:szCs w:val="18"/>
              </w:rPr>
              <w:t>, IDC</w:t>
            </w:r>
            <w:r w:rsidR="00FB7694">
              <w:rPr>
                <w:rFonts w:ascii="Times New Roman" w:hAnsi="Times New Roman" w:cs="Times New Roman"/>
                <w:color w:val="000000" w:themeColor="text1"/>
                <w:sz w:val="18"/>
                <w:szCs w:val="18"/>
              </w:rPr>
              <w:t>, Apple (2</w:t>
            </w:r>
            <w:r w:rsidR="00FB7694" w:rsidRPr="00FB7694">
              <w:rPr>
                <w:rFonts w:ascii="Times New Roman" w:hAnsi="Times New Roman" w:cs="Times New Roman"/>
                <w:color w:val="000000" w:themeColor="text1"/>
                <w:sz w:val="18"/>
                <w:szCs w:val="18"/>
                <w:vertAlign w:val="superscript"/>
              </w:rPr>
              <w:t>nd</w:t>
            </w:r>
            <w:r w:rsidR="00FB7694">
              <w:rPr>
                <w:rFonts w:ascii="Times New Roman" w:hAnsi="Times New Roman" w:cs="Times New Roman"/>
                <w:color w:val="000000" w:themeColor="text1"/>
                <w:sz w:val="18"/>
                <w:szCs w:val="18"/>
              </w:rPr>
              <w:t>), Futurewei</w:t>
            </w:r>
            <w:r w:rsidR="00946B85">
              <w:rPr>
                <w:rFonts w:ascii="Times New Roman" w:hAnsi="Times New Roman" w:cs="Times New Roman"/>
                <w:color w:val="000000" w:themeColor="text1"/>
                <w:sz w:val="18"/>
                <w:szCs w:val="18"/>
              </w:rPr>
              <w:t xml:space="preserve">, </w:t>
            </w:r>
            <w:r w:rsidR="00946B85">
              <w:rPr>
                <w:rFonts w:ascii="Times New Roman" w:eastAsia="等线" w:hAnsi="Times New Roman" w:cs="Times New Roman" w:hint="eastAsia"/>
                <w:color w:val="000000" w:themeColor="text1"/>
                <w:sz w:val="18"/>
                <w:szCs w:val="18"/>
                <w:lang w:eastAsia="zh-CN"/>
              </w:rPr>
              <w:t>Fujitsu</w:t>
            </w:r>
            <w:r w:rsidR="000E57C3">
              <w:rPr>
                <w:rFonts w:ascii="Times New Roman" w:eastAsia="等线" w:hAnsi="Times New Roman" w:cs="Times New Roman"/>
                <w:color w:val="000000" w:themeColor="text1"/>
                <w:sz w:val="18"/>
                <w:szCs w:val="18"/>
                <w:lang w:eastAsia="zh-CN"/>
              </w:rPr>
              <w:t>, FGI</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16530874" w14:textId="704D0DD2" w:rsidR="00173726" w:rsidRPr="00FB7694" w:rsidRDefault="00923F9B" w:rsidP="00FB7694">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173726" w14:paraId="64D4635A" w14:textId="77777777" w:rsidTr="004D0FEC">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6718594A"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r>
              <w:rPr>
                <w:rFonts w:ascii="Times New Roman" w:hAnsi="Times New Roman" w:cs="Times New Roman"/>
                <w:sz w:val="18"/>
                <w:szCs w:val="18"/>
                <w:lang w:eastAsia="zh-CN"/>
              </w:rPr>
              <w:t xml:space="preserve">CEWiT, </w:t>
            </w:r>
            <w:r>
              <w:rPr>
                <w:rFonts w:ascii="Times New Roman" w:hAnsi="Times New Roman" w:cs="Times New Roman"/>
                <w:color w:val="000000" w:themeColor="text1"/>
                <w:sz w:val="18"/>
                <w:szCs w:val="18"/>
                <w:lang w:eastAsia="zh-CN"/>
              </w:rPr>
              <w:t>Huawei/HiSilicon,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 MediaTek</w:t>
            </w:r>
          </w:p>
          <w:p w14:paraId="5516A751" w14:textId="77777777"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等线" w:hAnsi="Times" w:cs="Times"/>
                <w:color w:val="000000" w:themeColor="text1"/>
                <w:sz w:val="18"/>
                <w:szCs w:val="18"/>
                <w:lang w:eastAsia="zh-CN"/>
              </w:rPr>
            </w:pPr>
          </w:p>
        </w:tc>
      </w:tr>
      <w:tr w:rsidR="00173726" w14:paraId="2312A833" w14:textId="77777777" w:rsidTr="004D0FEC">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366B3799"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等线" w:eastAsia="等线" w:hAnsi="等线"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A788371" w14:textId="12E05B62"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等线" w:hAnsi="Times New Roman"/>
                <w:color w:val="000000" w:themeColor="text1"/>
                <w:sz w:val="18"/>
                <w:szCs w:val="18"/>
                <w:lang w:val="en-GB" w:eastAsia="zh-CN"/>
              </w:rPr>
              <w:t>,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等线"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03D88D9A" w14:textId="77777777"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77777777"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 xml:space="preserve">On unified TCI framework extension, support </w:t>
            </w:r>
            <w:r>
              <w:rPr>
                <w:rFonts w:ascii="Times" w:hAnsi="Times" w:cs="Times"/>
                <w:color w:val="000000" w:themeColor="text1"/>
                <w:sz w:val="18"/>
                <w:szCs w:val="18"/>
              </w:rPr>
              <w:t>the followings for CA operation:</w:t>
            </w:r>
          </w:p>
          <w:p w14:paraId="618B8C0B" w14:textId="58B2739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2"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3"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14"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15" w:author="Darcy Tsai (蔡承融)" w:date="2023-04-15T10:50: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S-DCI based MTRP</w:t>
            </w:r>
          </w:p>
          <w:p w14:paraId="41886966" w14:textId="61A3614D"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6"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7"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18"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19" w:author="Darcy Tsai (蔡承融)" w:date="2023-04-15T10:51: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2C4BCBD0"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w:t>
            </w:r>
            <w:ins w:id="20" w:author="Darcy Tsai (蔡承融)" w:date="2023-04-15T10:51: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21" w:author="Darcy Tsai (蔡承融)" w:date="2023-04-15T10:51: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22" w:author="Darcy Tsai (蔡承融)" w:date="2023-04-15T10:51: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w:delText>
              </w:r>
            </w:del>
            <w:ins w:id="23" w:author="Darcy Tsai (蔡承融)" w:date="2023-04-15T10:51:00Z">
              <w:r w:rsidR="00FC5341">
                <w:rPr>
                  <w:rFonts w:ascii="Times New Roman" w:hAnsi="Times New Roman" w:cs="Times New Roman"/>
                  <w:color w:val="000000" w:themeColor="text1"/>
                  <w:sz w:val="18"/>
                  <w:szCs w:val="18"/>
                  <w:lang w:eastAsia="zh-CN"/>
                </w:rPr>
                <w:t>configured</w:t>
              </w:r>
            </w:ins>
            <w:r>
              <w:rPr>
                <w:rFonts w:ascii="Times New Roman" w:hAnsi="Times New Roman" w:cs="Times New Roman"/>
                <w:color w:val="000000" w:themeColor="text1"/>
                <w:sz w:val="18"/>
                <w:szCs w:val="18"/>
                <w:lang w:eastAsia="zh-CN"/>
              </w:rPr>
              <w:t xml:space="preserve"> for common TCI state ID activation/update can include CC(s) operating in S-DCI based MTRP and CC(s) operating in M-DCI based MTRP</w:t>
            </w:r>
          </w:p>
          <w:p w14:paraId="1768BBA7"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27F3AA32" w14:textId="01BBD0CC" w:rsidR="003478EB" w:rsidRDefault="003478EB" w:rsidP="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Intel</w:t>
            </w:r>
            <w:r>
              <w:rPr>
                <w:rFonts w:ascii="Times New Roman" w:hAnsi="Times New Roman" w:cs="Times New Roman"/>
                <w:color w:val="0000FF"/>
                <w:sz w:val="16"/>
                <w:szCs w:val="16"/>
              </w:rPr>
              <w:t xml:space="preserve">, IDC, </w:t>
            </w:r>
            <w:r w:rsidRPr="003478EB">
              <w:rPr>
                <w:rFonts w:ascii="Times New Roman" w:hAnsi="Times New Roman" w:cs="Times New Roman"/>
                <w:color w:val="0000FF"/>
                <w:sz w:val="16"/>
                <w:szCs w:val="16"/>
              </w:rPr>
              <w:t>Ericsson</w:t>
            </w:r>
            <w:r>
              <w:rPr>
                <w:rFonts w:ascii="Times New Roman" w:hAnsi="Times New Roman" w:cs="Times New Roman"/>
                <w:color w:val="0000FF"/>
                <w:sz w:val="16"/>
                <w:szCs w:val="16"/>
              </w:rPr>
              <w:t xml:space="preserve">, Docomo, CATT, </w:t>
            </w:r>
            <w:r w:rsidRPr="003478EB">
              <w:rPr>
                <w:rFonts w:ascii="Times New Roman" w:hAnsi="Times New Roman" w:cs="Times New Roman" w:hint="eastAsia"/>
                <w:color w:val="0000FF"/>
                <w:sz w:val="16"/>
                <w:szCs w:val="16"/>
              </w:rPr>
              <w:t>Fujitsu</w:t>
            </w:r>
            <w:r w:rsidRPr="003478EB">
              <w:rPr>
                <w:rFonts w:ascii="Times New Roman" w:hAnsi="Times New Roman" w:cs="Times New Roman"/>
                <w:color w:val="0000FF"/>
                <w:sz w:val="16"/>
                <w:szCs w:val="16"/>
              </w:rPr>
              <w:t>, NEC</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Sharp</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3478EB">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4D0FEC">
              <w:rPr>
                <w:rFonts w:ascii="Times New Roman" w:hAnsi="Times New Roman" w:cs="Times New Roman" w:hint="eastAsia"/>
                <w:color w:val="0000FF"/>
                <w:sz w:val="16"/>
                <w:szCs w:val="16"/>
              </w:rPr>
              <w:t>S</w:t>
            </w:r>
            <w:r w:rsidRPr="004D0FEC">
              <w:rPr>
                <w:rFonts w:ascii="Times New Roman" w:hAnsi="Times New Roman" w:cs="Times New Roman"/>
                <w:color w:val="0000FF"/>
                <w:sz w:val="16"/>
                <w:szCs w:val="16"/>
              </w:rPr>
              <w:t xml:space="preserve">preadtrum, Futurewei, Apple, </w:t>
            </w:r>
            <w:r w:rsidRPr="004D0FEC">
              <w:rPr>
                <w:rFonts w:ascii="Times New Roman" w:hAnsi="Times New Roman" w:cs="Times New Roman" w:hint="eastAsia"/>
                <w:color w:val="0000FF"/>
                <w:sz w:val="16"/>
                <w:szCs w:val="16"/>
              </w:rPr>
              <w:t>LG</w:t>
            </w:r>
            <w:r w:rsidRPr="004D0FEC">
              <w:rPr>
                <w:rFonts w:ascii="Times New Roman" w:hAnsi="Times New Roman" w:cs="Times New Roman"/>
                <w:color w:val="0000FF"/>
                <w:sz w:val="16"/>
                <w:szCs w:val="16"/>
              </w:rPr>
              <w:t>, ZTE, Nokia, Google</w:t>
            </w:r>
            <w:r w:rsidR="004D0FEC">
              <w:rPr>
                <w:rFonts w:ascii="Times New Roman" w:hAnsi="Times New Roman" w:cs="Times New Roman"/>
                <w:color w:val="0000FF"/>
                <w:sz w:val="16"/>
                <w:szCs w:val="16"/>
              </w:rPr>
              <w:t>, vivo, OPPO</w:t>
            </w:r>
          </w:p>
          <w:p w14:paraId="33ECEB7B" w14:textId="15892AF8" w:rsidR="003478EB" w:rsidRPr="003478EB" w:rsidRDefault="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sidRPr="004D0FEC">
              <w:rPr>
                <w:rFonts w:ascii="Times New Roman" w:hAnsi="Times New Roman" w:cs="Times New Roman" w:hint="eastAsia"/>
                <w:color w:val="0000FF"/>
                <w:sz w:val="16"/>
                <w:szCs w:val="16"/>
              </w:rPr>
              <w:t>C</w:t>
            </w:r>
            <w:r w:rsidRPr="004D0FEC">
              <w:rPr>
                <w:rFonts w:ascii="Times New Roman" w:hAnsi="Times New Roman" w:cs="Times New Roman"/>
                <w:color w:val="0000FF"/>
                <w:sz w:val="16"/>
                <w:szCs w:val="16"/>
              </w:rPr>
              <w:t>MCC, Samsung</w:t>
            </w:r>
            <w:r w:rsidR="004D0FEC">
              <w:rPr>
                <w:rFonts w:ascii="Times New Roman" w:hAnsi="Times New Roman" w:cs="Times New Roman"/>
                <w:color w:val="0000FF"/>
                <w:sz w:val="16"/>
                <w:szCs w:val="16"/>
              </w:rPr>
              <w:t>, QC</w:t>
            </w:r>
            <w:r w:rsidR="005B0B02">
              <w:rPr>
                <w:rFonts w:ascii="Times New Roman" w:hAnsi="Times New Roman" w:cs="Times New Roman"/>
                <w:color w:val="0000FF"/>
                <w:sz w:val="16"/>
                <w:szCs w:val="16"/>
              </w:rPr>
              <w:t>, FGI</w:t>
            </w:r>
          </w:p>
        </w:tc>
      </w:tr>
    </w:tbl>
    <w:p w14:paraId="1DCB703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506"/>
        <w:gridCol w:w="8479"/>
      </w:tblGrid>
      <w:tr w:rsidR="00173726" w14:paraId="435D8F6B"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53CE37"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479" w:type="dxa"/>
            <w:tcBorders>
              <w:top w:val="single" w:sz="4" w:space="0" w:color="auto"/>
              <w:left w:val="single" w:sz="4" w:space="0" w:color="auto"/>
              <w:bottom w:val="single" w:sz="4" w:space="0" w:color="auto"/>
              <w:right w:val="single" w:sz="4" w:space="0" w:color="auto"/>
            </w:tcBorders>
          </w:tcPr>
          <w:p w14:paraId="651B05B8"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or questions in Issue 2.1~2.5, if needed.</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D44F4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923F9B">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t>Conclusion</w:t>
            </w:r>
          </w:p>
          <w:p w14:paraId="12306028" w14:textId="77777777" w:rsidR="00173726" w:rsidRDefault="00923F9B">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rPr>
              <w:t xml:space="preserve">simultaneousTCI-UpdateListX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493ADC4"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607E38C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highlight w:val="yellow"/>
                <w:lang w:eastAsia="zh-CN"/>
              </w:rPr>
              <w:t>Updated Proposal 2.2:</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5551EC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等线" w:hAnsi="Times New Roman" w:cs="Times New Roman"/>
                <w:color w:val="FF0000"/>
                <w:sz w:val="18"/>
                <w:szCs w:val="18"/>
                <w:lang w:eastAsia="zh-CN"/>
              </w:rPr>
              <w:t xml:space="preserve">If the UE receives a TCI codepoint mapped with one single joint TCI state in a serving cell configured with joint DL/UL TCI mode, or receives a TCI codepoint mapped with one single DL and/or UL TCI state in a serving cell configured with separate DL/UL TCI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等线"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0C51DBD2"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3B6ACB2D" w14:textId="77777777" w:rsidR="00173726" w:rsidRDefault="00923F9B">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等线" w:hAnsi="Times New Roman" w:cs="Times New Roman"/>
                <w:color w:val="FF0000"/>
                <w:sz w:val="18"/>
                <w:szCs w:val="18"/>
                <w:lang w:eastAsia="zh-CN"/>
              </w:rPr>
              <w:t xml:space="preserve">to keep or release other indicated </w:t>
            </w:r>
            <w:r>
              <w:rPr>
                <w:rFonts w:ascii="Times New Roman" w:hAnsi="Times New Roman" w:cs="Times New Roman"/>
                <w:color w:val="FF0000"/>
                <w:sz w:val="18"/>
                <w:szCs w:val="18"/>
                <w:lang w:eastAsia="zh-CN"/>
              </w:rPr>
              <w:t>joint/DL/UL TCI state(s) not updated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等线"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updated by 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FC7AD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9B3E28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92E73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2.1, not support due to RRC reconfig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“Mixed sTRP and mTRP CCs are not allowed in the same CC list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UE shall keep </w:t>
            </w:r>
            <w:r>
              <w:rPr>
                <w:rFonts w:ascii="Times New Roman" w:eastAsia="等线" w:hAnsi="Times New Roman" w:cs="Times New Roman"/>
                <w:color w:val="ED7D31" w:themeColor="accent2"/>
                <w:sz w:val="18"/>
                <w:szCs w:val="18"/>
                <w:u w:val="single"/>
                <w:lang w:eastAsia="zh-CN"/>
              </w:rPr>
              <w:t>or release</w:t>
            </w:r>
            <w:r>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4A5C381"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2.4: we are general fine with it. But we would like to clarify the motivation on the word “</w:t>
            </w:r>
            <w:r>
              <w:rPr>
                <w:rFonts w:ascii="Times New Roman" w:eastAsia="等线" w:hAnsi="Times New Roman" w:cs="Times New Roman"/>
                <w:color w:val="ED7D31" w:themeColor="accent2"/>
                <w:sz w:val="18"/>
                <w:szCs w:val="18"/>
                <w:lang w:eastAsia="zh-CN"/>
              </w:rPr>
              <w:t>in each slot</w:t>
            </w:r>
            <w:r>
              <w:rPr>
                <w:rFonts w:ascii="Times New Roman" w:eastAsia="等线" w:hAnsi="Times New Roman" w:cs="Times New Roman"/>
                <w:color w:val="000000" w:themeColor="text1"/>
                <w:sz w:val="18"/>
                <w:szCs w:val="18"/>
                <w:lang w:eastAsia="zh-CN"/>
              </w:rPr>
              <w:t xml:space="preserve">”. In my opinion, it can be removed. </w:t>
            </w:r>
          </w:p>
          <w:p w14:paraId="164A1A4F" w14:textId="272AA5B8" w:rsidR="00173726" w:rsidRPr="00FC5341" w:rsidRDefault="00FC534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 Please check comment from IDC</w:t>
            </w:r>
          </w:p>
          <w:p w14:paraId="33E018A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24F6F3A9" w14:textId="77777777" w:rsidR="00173726" w:rsidRDefault="00923F9B">
            <w:pPr>
              <w:pStyle w:val="af9"/>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S-DCI based MTRP CC, {000}=&gt;{TCI#0, TCI#1} , {001}=&gt;{TCI#3, --},  {011}=&gt;{--,TCI#4}…… </w:t>
            </w:r>
          </w:p>
          <w:p w14:paraId="30EE5D88" w14:textId="77777777" w:rsidR="00173726" w:rsidRDefault="00923F9B">
            <w:pPr>
              <w:pStyle w:val="af9"/>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 xml:space="preserve">so for STRP CC1, {000}=&gt;{TCI#0} , {001}=&gt;{TCI#3},  {011}=&gt;{--}…… </w:t>
            </w:r>
          </w:p>
          <w:p w14:paraId="4386FAA8" w14:textId="77777777" w:rsidR="00173726" w:rsidRDefault="00923F9B">
            <w:pPr>
              <w:pStyle w:val="af9"/>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 STRP CC2, {000}=&gt;{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It means with mixed STRP and S-DCI based MTRP CC grouping, either case 1 or case 2 will occur.</w:t>
            </w:r>
          </w:p>
          <w:p w14:paraId="4BC57355" w14:textId="77777777" w:rsidR="00173726" w:rsidRDefault="00923F9B">
            <w:pPr>
              <w:pStyle w:val="af9"/>
              <w:numPr>
                <w:ilvl w:val="0"/>
                <w:numId w:val="1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70E66EE0" w14:textId="77777777" w:rsidR="00173726" w:rsidRDefault="00923F9B">
            <w:pPr>
              <w:pStyle w:val="af9"/>
              <w:numPr>
                <w:ilvl w:val="0"/>
                <w:numId w:val="1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55D36E7F" w14:textId="3B5F84BF" w:rsidR="00173726" w:rsidRDefault="004D0FE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D0FEC">
              <w:rPr>
                <w:rFonts w:ascii="Times New Roman" w:hAnsi="Times New Roman" w:cs="Times New Roman" w:hint="eastAsia"/>
                <w:color w:val="0000FF"/>
                <w:sz w:val="18"/>
                <w:szCs w:val="18"/>
              </w:rPr>
              <w:t>[</w:t>
            </w:r>
            <w:r w:rsidRPr="004D0FEC">
              <w:rPr>
                <w:rFonts w:ascii="Times New Roman" w:hAnsi="Times New Roman" w:cs="Times New Roman"/>
                <w:color w:val="0000FF"/>
                <w:sz w:val="18"/>
                <w:szCs w:val="18"/>
              </w:rPr>
              <w:t>Mod] Please check the comment from HW</w:t>
            </w: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479" w:type="dxa"/>
            <w:tcBorders>
              <w:top w:val="single" w:sz="4" w:space="0" w:color="auto"/>
              <w:left w:val="single" w:sz="4" w:space="0" w:color="auto"/>
              <w:bottom w:val="single" w:sz="4" w:space="0" w:color="auto"/>
              <w:right w:val="single" w:sz="4" w:space="0" w:color="auto"/>
            </w:tcBorders>
          </w:tcPr>
          <w:p w14:paraId="4F4069F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 xml:space="preserve">Support.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C3D0F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FE46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7ECF2E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34DB9F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3CCE9AE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4BEC13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等线"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等线"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等线"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等线"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rPr>
              <w:t xml:space="preserve">TCI state for CORESET pool 0 of mDCI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mDCI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14833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063C44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6E5E9D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3A4010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6B81A8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48DB6FB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C</w:t>
            </w:r>
            <w:r>
              <w:rPr>
                <w:rFonts w:ascii="Times New Roman" w:eastAsia="等线" w:hAnsi="Times New Roman" w:cs="Times New Roman"/>
                <w:b/>
                <w:color w:val="000000" w:themeColor="text1"/>
                <w:sz w:val="18"/>
                <w:szCs w:val="18"/>
                <w:lang w:eastAsia="zh-CN"/>
              </w:rPr>
              <w:t>onclusion 2.1</w:t>
            </w:r>
            <w:r>
              <w:rPr>
                <w:rFonts w:ascii="Times New Roman" w:eastAsia="等线" w:hAnsi="Times New Roman" w:cs="Times New Roman"/>
                <w:color w:val="000000" w:themeColor="text1"/>
                <w:sz w:val="18"/>
                <w:szCs w:val="18"/>
                <w:lang w:eastAsia="zh-CN"/>
              </w:rPr>
              <w:t>: Support</w:t>
            </w:r>
          </w:p>
          <w:p w14:paraId="255ADB1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Support.</w:t>
            </w:r>
          </w:p>
          <w:p w14:paraId="2992C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85B8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mTRP and sTRP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uTCI is updated in which case UE keeps using the current UL (DL) uTCI.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where (1&lt;=x&lt;y&lt;=4). Then, the first joint (or pair of UL/DL) TCI state of CC1 applies to all sTRP CCs in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(the second gropu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9298A7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92D65C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DFED94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C</w:t>
            </w:r>
            <w:r>
              <w:rPr>
                <w:rFonts w:ascii="Times New Roman" w:eastAsia="等线" w:hAnsi="Times New Roman" w:cs="Times New Roman"/>
                <w:b/>
                <w:color w:val="000000" w:themeColor="text1"/>
                <w:sz w:val="18"/>
                <w:szCs w:val="18"/>
                <w:lang w:eastAsia="zh-CN"/>
              </w:rPr>
              <w:t>onclusion 2.1</w:t>
            </w:r>
            <w:r>
              <w:rPr>
                <w:rFonts w:ascii="Times New Roman" w:eastAsia="等线" w:hAnsi="Times New Roman" w:cs="Times New Roman"/>
                <w:color w:val="000000" w:themeColor="text1"/>
                <w:sz w:val="18"/>
                <w:szCs w:val="18"/>
                <w:lang w:eastAsia="zh-CN"/>
              </w:rPr>
              <w:t>: OK, and we believe that newly introduced TCI selection field can do the job for PDSCH.</w:t>
            </w:r>
          </w:p>
          <w:p w14:paraId="44E371F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2.3</w:t>
            </w:r>
            <w:r>
              <w:rPr>
                <w:rFonts w:ascii="Times New Roman" w:eastAsia="等线" w:hAnsi="Times New Roman" w:cs="Times New Roman"/>
                <w:color w:val="000000" w:themeColor="text1"/>
                <w:sz w:val="18"/>
                <w:szCs w:val="18"/>
                <w:lang w:eastAsia="zh-CN"/>
              </w:rPr>
              <w:t>: we are fine with Alt2 and Alt3, and added our position in the table.</w:t>
            </w:r>
          </w:p>
          <w:p w14:paraId="4C3B52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60F2631E"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2.5: Support. And one small correction to point out is that the CC list of unified TCI states is </w:t>
            </w:r>
            <w:r w:rsidRPr="00D306A3">
              <w:rPr>
                <w:rFonts w:ascii="Times New Roman" w:hAnsi="Times New Roman" w:cs="Times New Roman"/>
                <w:i/>
                <w:iCs/>
                <w:color w:val="000000" w:themeColor="text1"/>
                <w:sz w:val="18"/>
                <w:szCs w:val="18"/>
              </w:rPr>
              <w:t>simultaneousU-TCI-UpdateListX</w:t>
            </w:r>
            <w:r w:rsidRPr="00BF4F99">
              <w:rPr>
                <w:rFonts w:ascii="Times New Roman" w:hAnsi="Times New Roman" w:cs="Times New Roman"/>
                <w:color w:val="000000" w:themeColor="text1"/>
                <w:sz w:val="18"/>
                <w:szCs w:val="18"/>
              </w:rPr>
              <w:t xml:space="preserve">, while </w:t>
            </w:r>
            <w:r w:rsidRPr="00D306A3">
              <w:rPr>
                <w:rFonts w:ascii="Times New Roman" w:hAnsi="Times New Roman" w:cs="Times New Roman"/>
                <w:i/>
                <w:iCs/>
                <w:color w:val="000000" w:themeColor="text1"/>
                <w:sz w:val="18"/>
                <w:szCs w:val="18"/>
              </w:rPr>
              <w:t>simultaneousTCI-UpdateListX</w:t>
            </w:r>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p w14:paraId="1F154A69" w14:textId="60FDF7CF" w:rsidR="00946B85" w:rsidRDefault="00946B85"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 Thanks for the correction</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46C5DA8" w14:textId="77777777" w:rsidR="00192A98" w:rsidRPr="009C6AF6"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bCs/>
                <w:color w:val="000000" w:themeColor="text1"/>
                <w:sz w:val="18"/>
                <w:szCs w:val="18"/>
                <w:lang w:eastAsia="zh-CN"/>
              </w:rPr>
              <w:t>Conclusion</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.1:</w:t>
            </w:r>
            <w:r w:rsidRPr="009C6AF6">
              <w:rPr>
                <w:rFonts w:ascii="Times New Roman" w:hAnsi="Times New Roman" w:cs="Times New Roman"/>
                <w:color w:val="000000" w:themeColor="text1"/>
                <w:sz w:val="18"/>
                <w:szCs w:val="18"/>
              </w:rPr>
              <w:t xml:space="preserve"> Support.</w:t>
            </w:r>
          </w:p>
          <w:p w14:paraId="5C51E466" w14:textId="59C69526" w:rsidR="00192A98" w:rsidRPr="009B446F"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hint="eastAsia"/>
                <w:bCs/>
                <w:color w:val="000000" w:themeColor="text1"/>
                <w:sz w:val="18"/>
                <w:szCs w:val="18"/>
                <w:lang w:eastAsia="zh-CN"/>
              </w:rPr>
              <w:lastRenderedPageBreak/>
              <w:t>Proposal</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r w:rsidR="00946B85" w:rsidRPr="00946B85">
              <w:rPr>
                <w:rFonts w:ascii="Times New Roman" w:hAnsi="Times New Roman" w:cs="Times New Roman"/>
                <w:color w:val="0000FF"/>
                <w:sz w:val="18"/>
                <w:szCs w:val="18"/>
              </w:rPr>
              <w:t xml:space="preserve"> </w:t>
            </w:r>
          </w:p>
          <w:p w14:paraId="4CB40C3F" w14:textId="3254BEED" w:rsidR="00192A98"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p w14:paraId="782D680E" w14:textId="68762423" w:rsidR="00946B85" w:rsidRPr="00946B85" w:rsidRDefault="00946B85" w:rsidP="003F1F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3246BC02" w14:textId="77777777" w:rsidR="00192A98"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2.4: Support</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7F5D80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Fine. We hope MAC CE can be used for switching between Rel.17 unified TCI state mode and Rel.18 unified TCI state mode, to avoid frequent RRC reconfiguration.</w:t>
            </w:r>
          </w:p>
          <w:p w14:paraId="4115FD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33444777" w:rsidR="0083763B" w:rsidRPr="00946B85" w:rsidRDefault="00946B85" w:rsidP="0083763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sidR="00792F2C">
              <w:rPr>
                <w:rFonts w:ascii="Times New Roman" w:hAnsi="Times New Roman" w:cs="Times New Roman"/>
                <w:color w:val="0000FF"/>
                <w:sz w:val="18"/>
                <w:szCs w:val="18"/>
              </w:rPr>
              <w:t xml:space="preserve"> However, to my understanding to our previous agreement, the existing TCI field can support TCI state indication for anyone of the TRPs.</w:t>
            </w: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58B1F9A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39EDD"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to reuse Rel.17 BAT. However, we’d like to add smaller values than </w:t>
            </w:r>
            <w:r w:rsidRPr="00181957">
              <w:rPr>
                <w:rFonts w:ascii="Times New Roman" w:hAnsi="Times New Roman" w:cs="Times New Roman"/>
                <w:i/>
                <w:iCs/>
                <w:color w:val="000000" w:themeColor="text1"/>
                <w:sz w:val="18"/>
                <w:szCs w:val="18"/>
              </w:rPr>
              <w:t>timeDurationForQCL</w:t>
            </w:r>
            <w:r>
              <w:rPr>
                <w:rFonts w:ascii="Times New Roman" w:hAnsi="Times New Roman" w:cs="Times New Roman"/>
                <w:color w:val="000000" w:themeColor="text1"/>
                <w:sz w:val="18"/>
                <w:szCs w:val="18"/>
              </w:rPr>
              <w:t xml:space="preserve">  as the threshold between DCI and PDSCH for the dynamic switching b/w sTRP and mTRP, especially, adding value  less than 14 symbol for 120kHz SCS to enable self-slot scheduling with the dynamic indication.</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81957">
              <w:rPr>
                <w:rFonts w:ascii="Times New Roman" w:hAnsi="Times New Roman" w:cs="Times New Roman"/>
                <w:b/>
                <w:bCs/>
                <w:i/>
                <w:iCs/>
                <w:color w:val="000000" w:themeColor="text1"/>
                <w:sz w:val="18"/>
                <w:szCs w:val="18"/>
              </w:rPr>
              <w:t>Proposal 2.5</w:t>
            </w:r>
            <w:r>
              <w:rPr>
                <w:rFonts w:ascii="Times New Roman" w:hAnsi="Times New Roman" w:cs="Times New Roman"/>
                <w:color w:val="000000" w:themeColor="text1"/>
                <w:sz w:val="18"/>
                <w:szCs w:val="18"/>
              </w:rPr>
              <w:t>: Support.</w:t>
            </w:r>
          </w:p>
        </w:tc>
      </w:tr>
      <w:tr w:rsidR="00B24CB4" w14:paraId="4A0FE141" w14:textId="77777777" w:rsidTr="00B24CB4">
        <w:trPr>
          <w:trHeight w:val="215"/>
        </w:trPr>
        <w:tc>
          <w:tcPr>
            <w:tcW w:w="1506" w:type="dxa"/>
          </w:tcPr>
          <w:p w14:paraId="0C732B90" w14:textId="2118B063"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395AE1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6E8B6E1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mTRP case. </w:t>
            </w:r>
          </w:p>
          <w:p w14:paraId="760BEF2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2E19F6D"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64ADFBB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p w14:paraId="019EF454"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57E01" w14:paraId="2424D8D3" w14:textId="77777777" w:rsidTr="00B24CB4">
        <w:trPr>
          <w:trHeight w:val="215"/>
        </w:trPr>
        <w:tc>
          <w:tcPr>
            <w:tcW w:w="1506" w:type="dxa"/>
          </w:tcPr>
          <w:p w14:paraId="768B5A8E" w14:textId="5C7C1D7F" w:rsidR="00757E01" w:rsidRPr="00B24CB4" w:rsidRDefault="00757E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208476D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Q1: No</w:t>
            </w:r>
          </w:p>
          <w:p w14:paraId="14CEF610"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Conclusion 2.1: Support</w:t>
            </w:r>
          </w:p>
          <w:p w14:paraId="62C277E3"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7E2285"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2.2: Support</w:t>
            </w:r>
          </w:p>
          <w:p w14:paraId="56FF271A"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8BE1A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Issue 2.3:  Alt1 (first choice) or Alt2 </w:t>
            </w:r>
          </w:p>
          <w:p w14:paraId="325D331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The conclusion made in RAN1#110bis-e does not preclude Alt1. </w:t>
            </w:r>
          </w:p>
          <w:p w14:paraId="3C7CD3C4"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D4CFB6"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2.4: Support</w:t>
            </w:r>
          </w:p>
          <w:p w14:paraId="4E3133D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9F6858"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Proposal 2.5: Not against having: </w:t>
            </w:r>
          </w:p>
          <w:p w14:paraId="0E72E79E" w14:textId="77777777" w:rsidR="00757E01" w:rsidRPr="00211786" w:rsidRDefault="00757E01" w:rsidP="00757E01">
            <w:pPr>
              <w:pStyle w:val="af9"/>
              <w:numPr>
                <w:ilvl w:val="0"/>
                <w:numId w:val="34"/>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11786">
              <w:rPr>
                <w:rFonts w:ascii="Times New Roman" w:hAnsi="Times New Roman" w:cs="Times New Roman" w:hint="eastAsia"/>
                <w:color w:val="000000" w:themeColor="text1"/>
                <w:sz w:val="18"/>
                <w:szCs w:val="18"/>
              </w:rPr>
              <w:t>A CC list (simultaneousTCI-UpdateListX) for common TCI state ID activation/update can include CC(s) operating in STRP and CC(s) operating in S-DCI based MTRP</w:t>
            </w:r>
          </w:p>
          <w:p w14:paraId="692C3E3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1DDFF0" w14:textId="263AD83B"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584901" w14:paraId="4DCDC80D" w14:textId="77777777" w:rsidTr="00B24CB4">
        <w:trPr>
          <w:trHeight w:val="215"/>
        </w:trPr>
        <w:tc>
          <w:tcPr>
            <w:tcW w:w="1506" w:type="dxa"/>
          </w:tcPr>
          <w:p w14:paraId="29323FE0" w14:textId="21658273" w:rsidR="00584901" w:rsidRDefault="005849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782A2E74" w14:textId="48590768"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1A7DF48E" w14:textId="447140E7"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47D3BBF4" w14:textId="033218C1"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33EC6048" w14:textId="76947640"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2.4: Support.  Responding to Xiaomi: “in each slot” is needed, to make this proposal clear, i.e., any scheduled DL Rx or UL Tx on each slot basis the beam update timing (after BAT) is applied. With this, </w:t>
            </w:r>
            <w:r w:rsidR="000B4EA2">
              <w:rPr>
                <w:rFonts w:ascii="Times New Roman" w:hAnsi="Times New Roman" w:cs="Times New Roman"/>
                <w:color w:val="000000" w:themeColor="text1"/>
                <w:sz w:val="18"/>
                <w:szCs w:val="18"/>
              </w:rPr>
              <w:t>for example, such a beam update (after BAT) can happen even in the middle of repeated data scheduled across multiple slots (i.e., beam determination in each slot basis).</w:t>
            </w:r>
          </w:p>
          <w:p w14:paraId="07C93A49" w14:textId="7530AA83" w:rsidR="00584901" w:rsidRPr="00362A51" w:rsidRDefault="000B4EA2" w:rsidP="000B4EA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919FF" w14:paraId="786A68E6" w14:textId="77777777" w:rsidTr="00B24CB4">
        <w:trPr>
          <w:trHeight w:val="215"/>
        </w:trPr>
        <w:tc>
          <w:tcPr>
            <w:tcW w:w="1506" w:type="dxa"/>
          </w:tcPr>
          <w:p w14:paraId="48E1A336" w14:textId="44BD9905" w:rsidR="002919FF" w:rsidRDefault="002919FF"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Samsung2</w:t>
            </w:r>
          </w:p>
        </w:tc>
        <w:tc>
          <w:tcPr>
            <w:tcW w:w="8479" w:type="dxa"/>
          </w:tcPr>
          <w:p w14:paraId="38A42AD6" w14:textId="3F8CBBD0"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Conclusion 2.1: it may be better to re-emphasize that dynamic switching for PDSCH is supported by the [TCI selection field] in response to some companies’ questions.</w:t>
            </w:r>
          </w:p>
          <w:p w14:paraId="62196A8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4C707F2F"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FF0000"/>
                <w:sz w:val="18"/>
                <w:szCs w:val="18"/>
                <w:lang w:eastAsia="ko-KR"/>
              </w:rPr>
            </w:pPr>
            <w:r>
              <w:rPr>
                <w:rFonts w:ascii="Times New Roman" w:hAnsi="Times New Roman" w:cs="Times New Roman"/>
                <w:b/>
                <w:bCs/>
                <w:color w:val="000000" w:themeColor="text1"/>
                <w:sz w:val="18"/>
                <w:szCs w:val="18"/>
                <w:highlight w:val="yellow"/>
                <w:lang w:eastAsia="zh-CN"/>
              </w:rPr>
              <w:lastRenderedPageBreak/>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等线" w:hAnsi="Times" w:cs="Times"/>
                <w:sz w:val="18"/>
                <w:szCs w:val="18"/>
                <w:lang w:eastAsia="zh-CN"/>
              </w:rPr>
              <w:t>DCI format 1_1/1_2</w:t>
            </w:r>
            <w:r>
              <w:rPr>
                <w:rFonts w:ascii="Times" w:eastAsia="等线" w:hAnsi="Times" w:cs="Times"/>
                <w:sz w:val="18"/>
                <w:szCs w:val="18"/>
                <w:lang w:eastAsia="zh-CN"/>
              </w:rPr>
              <w:t xml:space="preserve">. </w:t>
            </w:r>
            <w:r w:rsidRPr="00121578">
              <w:rPr>
                <w:rFonts w:ascii="Times New Roman" w:eastAsiaTheme="minorEastAsia" w:hAnsi="Times New Roman" w:cs="Times New Roman"/>
                <w:color w:val="FF0000"/>
                <w:sz w:val="18"/>
                <w:szCs w:val="18"/>
                <w:lang w:eastAsia="ko-KR"/>
              </w:rPr>
              <w:t>The dynamic switching</w:t>
            </w:r>
            <w:r>
              <w:rPr>
                <w:rFonts w:ascii="Times New Roman" w:eastAsiaTheme="minorEastAsia" w:hAnsi="Times New Roman" w:cs="Times New Roman"/>
                <w:color w:val="FF0000"/>
                <w:sz w:val="18"/>
                <w:szCs w:val="18"/>
                <w:lang w:eastAsia="ko-KR"/>
              </w:rPr>
              <w:t xml:space="preserve"> </w:t>
            </w:r>
            <w:r w:rsidRPr="00121578">
              <w:rPr>
                <w:rFonts w:ascii="Times New Roman" w:eastAsiaTheme="minorEastAsia" w:hAnsi="Times New Roman" w:cs="Times New Roman"/>
                <w:color w:val="FF0000"/>
                <w:sz w:val="18"/>
                <w:szCs w:val="18"/>
                <w:lang w:eastAsia="ko-KR"/>
              </w:rPr>
              <w:t xml:space="preserve">is supported </w:t>
            </w:r>
            <w:r>
              <w:rPr>
                <w:rFonts w:ascii="Times New Roman" w:eastAsiaTheme="minorEastAsia" w:hAnsi="Times New Roman" w:cs="Times New Roman"/>
                <w:color w:val="FF0000"/>
                <w:sz w:val="18"/>
                <w:szCs w:val="18"/>
                <w:lang w:eastAsia="ko-KR"/>
              </w:rPr>
              <w:t xml:space="preserve">by </w:t>
            </w:r>
            <w:r w:rsidRPr="00121578">
              <w:rPr>
                <w:rFonts w:ascii="Times New Roman" w:eastAsiaTheme="minorEastAsia" w:hAnsi="Times New Roman" w:cs="Times New Roman"/>
                <w:color w:val="FF0000"/>
                <w:sz w:val="18"/>
                <w:szCs w:val="18"/>
                <w:lang w:eastAsia="ko-KR"/>
              </w:rPr>
              <w:t>TCI selection field</w:t>
            </w:r>
            <w:r>
              <w:rPr>
                <w:rFonts w:ascii="Times New Roman" w:eastAsiaTheme="minorEastAsia" w:hAnsi="Times New Roman" w:cs="Times New Roman"/>
                <w:color w:val="FF0000"/>
                <w:sz w:val="18"/>
                <w:szCs w:val="18"/>
                <w:lang w:eastAsia="ko-KR"/>
              </w:rPr>
              <w:t xml:space="preserve">, if </w:t>
            </w:r>
            <w:r w:rsidRPr="00121578">
              <w:rPr>
                <w:rFonts w:ascii="Times New Roman" w:eastAsiaTheme="minorEastAsia" w:hAnsi="Times New Roman" w:cs="Times New Roman"/>
                <w:color w:val="FF0000"/>
                <w:sz w:val="18"/>
                <w:szCs w:val="18"/>
                <w:lang w:eastAsia="ko-KR"/>
              </w:rPr>
              <w:t>configured.</w:t>
            </w:r>
          </w:p>
          <w:p w14:paraId="133F2490" w14:textId="3CDD1352" w:rsidR="00FC5341" w:rsidRPr="00FC5341" w:rsidRDefault="00FC5341"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However, there are multiple dynamic switching schemes for different channels/RSs. It may not be necessary to list them in th</w:t>
            </w:r>
            <w:r w:rsidR="004D0FEC">
              <w:rPr>
                <w:rFonts w:ascii="Times New Roman" w:hAnsi="Times New Roman" w:cs="Times New Roman"/>
                <w:color w:val="0000FF"/>
                <w:sz w:val="18"/>
                <w:szCs w:val="18"/>
              </w:rPr>
              <w:t>is</w:t>
            </w:r>
            <w:r>
              <w:rPr>
                <w:rFonts w:ascii="Times New Roman" w:hAnsi="Times New Roman" w:cs="Times New Roman"/>
                <w:color w:val="0000FF"/>
                <w:sz w:val="18"/>
                <w:szCs w:val="18"/>
              </w:rPr>
              <w:t xml:space="preserve"> conclusion.</w:t>
            </w:r>
          </w:p>
        </w:tc>
      </w:tr>
      <w:tr w:rsidR="00B13E8D" w14:paraId="535AC115" w14:textId="77777777" w:rsidTr="00B24CB4">
        <w:trPr>
          <w:trHeight w:val="215"/>
        </w:trPr>
        <w:tc>
          <w:tcPr>
            <w:tcW w:w="1506" w:type="dxa"/>
          </w:tcPr>
          <w:p w14:paraId="0A376258" w14:textId="0F90FA4C" w:rsidR="00B13E8D" w:rsidRDefault="00B13E8D" w:rsidP="00B13E8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Intel</w:t>
            </w:r>
          </w:p>
        </w:tc>
        <w:tc>
          <w:tcPr>
            <w:tcW w:w="8479" w:type="dxa"/>
          </w:tcPr>
          <w:p w14:paraId="47DF00D6"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Conclusion 2.1: </w:t>
            </w:r>
            <w:r>
              <w:rPr>
                <w:rFonts w:ascii="Times New Roman" w:hAnsi="Times New Roman" w:cs="Times New Roman"/>
                <w:color w:val="000000" w:themeColor="text1"/>
                <w:sz w:val="18"/>
                <w:szCs w:val="18"/>
              </w:rPr>
              <w:t>OK with proposed conclusion since it reflects current RAN1 scenario. But we also think MAC-CE based switching can be allowed to avoid RRC reconfiguration. For example, if all TCI codepoints are mapped to one DL/UL/joint/D+UL TCI states, UE can assume sTRP operation.</w:t>
            </w:r>
          </w:p>
          <w:p w14:paraId="512FF9AB"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89EC7D"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F55FC">
              <w:rPr>
                <w:rFonts w:ascii="Times New Roman" w:hAnsi="Times New Roman" w:cs="Times New Roman"/>
                <w:b/>
                <w:bCs/>
                <w:color w:val="000000" w:themeColor="text1"/>
                <w:sz w:val="18"/>
                <w:szCs w:val="18"/>
              </w:rPr>
              <w:t xml:space="preserve">Proposal 2.2: </w:t>
            </w:r>
            <w:r w:rsidRPr="005F55FC">
              <w:rPr>
                <w:rFonts w:ascii="Times New Roman" w:hAnsi="Times New Roman" w:cs="Times New Roman"/>
                <w:color w:val="000000" w:themeColor="text1"/>
                <w:sz w:val="18"/>
                <w:szCs w:val="18"/>
              </w:rPr>
              <w:t xml:space="preserve">Support the first two main bullets. </w:t>
            </w:r>
            <w:r>
              <w:rPr>
                <w:rFonts w:ascii="Times New Roman" w:hAnsi="Times New Roman" w:cs="Times New Roman"/>
                <w:color w:val="000000" w:themeColor="text1"/>
                <w:sz w:val="18"/>
                <w:szCs w:val="18"/>
              </w:rPr>
              <w:t>The third bullet and the FFS should be part of a unified solution i.e., the MAC-CE always indicates 1</w:t>
            </w:r>
            <w:r w:rsidRPr="00301DF9">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301DF9">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1E42494F"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323A1"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w:t>
            </w:r>
            <w:r w:rsidRPr="00FA4030">
              <w:rPr>
                <w:rFonts w:ascii="Times New Roman" w:hAnsi="Times New Roman" w:cs="Times New Roman"/>
                <w:b/>
                <w:bCs/>
                <w:color w:val="000000" w:themeColor="text1"/>
                <w:sz w:val="18"/>
                <w:szCs w:val="18"/>
              </w:rPr>
              <w:t>2.3: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 i.e., MAC-CE based indication. We do not support DCI based indication of 1</w:t>
            </w:r>
            <w:r w:rsidRPr="00EF7671">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EF7671">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437ABFB7"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199C6E"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0C9316B5"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DAE311" w14:textId="77777777" w:rsidR="00B13E8D" w:rsidRPr="008D6045"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5</w:t>
            </w:r>
            <w:r w:rsidRPr="00330FB8">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Support</w:t>
            </w:r>
          </w:p>
          <w:p w14:paraId="09C48624" w14:textId="77777777" w:rsidR="00B13E8D" w:rsidRDefault="00B13E8D" w:rsidP="00B13E8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tc>
      </w:tr>
      <w:tr w:rsidR="004D0FEC" w14:paraId="4CD49F23" w14:textId="77777777" w:rsidTr="00B24CB4">
        <w:trPr>
          <w:trHeight w:val="215"/>
        </w:trPr>
        <w:tc>
          <w:tcPr>
            <w:tcW w:w="1506" w:type="dxa"/>
          </w:tcPr>
          <w:p w14:paraId="4E9D24EF" w14:textId="28F42B92" w:rsidR="004D0FEC" w:rsidRPr="004D0FEC" w:rsidRDefault="004D0FEC" w:rsidP="00B13E8D">
            <w:pPr>
              <w:snapToGrid w:val="0"/>
              <w:spacing w:after="0" w:line="240" w:lineRule="auto"/>
              <w:rPr>
                <w:rFonts w:ascii="Times New Roman" w:hAnsi="Times New Roman" w:cs="Times New Roman"/>
                <w:color w:val="0000FF"/>
                <w:sz w:val="18"/>
                <w:szCs w:val="18"/>
              </w:rPr>
            </w:pPr>
            <w:r w:rsidRPr="004D0FEC">
              <w:rPr>
                <w:rFonts w:ascii="Times New Roman" w:hAnsi="Times New Roman" w:cs="Times New Roman" w:hint="eastAsia"/>
                <w:color w:val="0000FF"/>
                <w:sz w:val="18"/>
                <w:szCs w:val="18"/>
              </w:rPr>
              <w:t>M</w:t>
            </w:r>
            <w:r w:rsidRPr="004D0FEC">
              <w:rPr>
                <w:rFonts w:ascii="Times New Roman" w:hAnsi="Times New Roman" w:cs="Times New Roman"/>
                <w:color w:val="0000FF"/>
                <w:sz w:val="18"/>
                <w:szCs w:val="18"/>
              </w:rPr>
              <w:t>od V30</w:t>
            </w:r>
          </w:p>
        </w:tc>
        <w:tc>
          <w:tcPr>
            <w:tcW w:w="8479" w:type="dxa"/>
          </w:tcPr>
          <w:p w14:paraId="7D9EB6B8" w14:textId="3C986739" w:rsidR="004D0FEC" w:rsidRPr="004D0FEC" w:rsidRDefault="004D0FEC" w:rsidP="00B13E8D">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Revised the wordings of Proposal 2.2 and 2.5 based on above comments</w:t>
            </w:r>
          </w:p>
        </w:tc>
      </w:tr>
      <w:tr w:rsidR="004D0FEC" w14:paraId="7AF83679" w14:textId="77777777" w:rsidTr="00B24CB4">
        <w:trPr>
          <w:trHeight w:val="215"/>
        </w:trPr>
        <w:tc>
          <w:tcPr>
            <w:tcW w:w="1506" w:type="dxa"/>
          </w:tcPr>
          <w:p w14:paraId="694B305F" w14:textId="7B763C4F" w:rsidR="004D0FEC" w:rsidRDefault="0016033B" w:rsidP="0016033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4DFD1E4D" w14:textId="77777777" w:rsidR="004D0FEC"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C</w:t>
            </w:r>
            <w:r>
              <w:rPr>
                <w:rFonts w:ascii="Times New Roman" w:hAnsi="Times New Roman" w:cs="Times New Roman"/>
                <w:b/>
                <w:bCs/>
                <w:color w:val="000000" w:themeColor="text1"/>
                <w:sz w:val="18"/>
                <w:szCs w:val="18"/>
              </w:rPr>
              <w:t xml:space="preserve">onclusion 2.1: </w:t>
            </w:r>
            <w:r w:rsidRPr="000816B3">
              <w:rPr>
                <w:rFonts w:ascii="Times New Roman" w:hAnsi="Times New Roman" w:cs="Times New Roman"/>
                <w:color w:val="000000" w:themeColor="text1"/>
                <w:sz w:val="18"/>
                <w:szCs w:val="18"/>
              </w:rPr>
              <w:t>Support.</w:t>
            </w:r>
          </w:p>
          <w:p w14:paraId="7EF4F0A7" w14:textId="37D7BDE7"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63FDBCC7" w14:textId="7C48953B" w:rsidR="000816B3" w:rsidRPr="000816B3"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sidR="00FB5B34">
              <w:rPr>
                <w:rFonts w:ascii="Times New Roman" w:hAnsi="Times New Roman" w:cs="Times New Roman"/>
                <w:color w:val="000000" w:themeColor="text1"/>
                <w:sz w:val="18"/>
                <w:szCs w:val="18"/>
              </w:rPr>
              <w:t>Support alt 1 and alt 2.</w:t>
            </w:r>
          </w:p>
          <w:p w14:paraId="3AA82112" w14:textId="26B0AC40" w:rsidR="000816B3" w:rsidRPr="003965B9"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2.4:</w:t>
            </w:r>
            <w:r w:rsidR="003965B9">
              <w:rPr>
                <w:rFonts w:ascii="Times New Roman" w:hAnsi="Times New Roman" w:cs="Times New Roman"/>
                <w:b/>
                <w:bCs/>
                <w:color w:val="000000" w:themeColor="text1"/>
                <w:sz w:val="18"/>
                <w:szCs w:val="18"/>
              </w:rPr>
              <w:t xml:space="preserve"> </w:t>
            </w:r>
            <w:r w:rsidR="003965B9">
              <w:rPr>
                <w:rFonts w:ascii="Times New Roman" w:hAnsi="Times New Roman" w:cs="Times New Roman"/>
                <w:color w:val="000000" w:themeColor="text1"/>
                <w:sz w:val="18"/>
                <w:szCs w:val="18"/>
              </w:rPr>
              <w:t>Support.</w:t>
            </w:r>
          </w:p>
          <w:p w14:paraId="048B9C4F" w14:textId="6BEC891E"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2.5:</w:t>
            </w:r>
            <w:r w:rsidR="00E41D45">
              <w:rPr>
                <w:rFonts w:ascii="Times New Roman" w:hAnsi="Times New Roman" w:cs="Times New Roman"/>
                <w:b/>
                <w:bCs/>
                <w:color w:val="000000" w:themeColor="text1"/>
                <w:sz w:val="18"/>
                <w:szCs w:val="18"/>
              </w:rPr>
              <w:t xml:space="preserve"> </w:t>
            </w:r>
            <w:r w:rsidR="00E41D45" w:rsidRPr="00E41D45">
              <w:rPr>
                <w:rFonts w:ascii="Times New Roman" w:hAnsi="Times New Roman" w:cs="Times New Roman"/>
                <w:color w:val="000000" w:themeColor="text1"/>
                <w:sz w:val="18"/>
                <w:szCs w:val="18"/>
              </w:rPr>
              <w:t>Not support unless</w:t>
            </w:r>
            <w:r w:rsidR="00E41D45">
              <w:rPr>
                <w:rFonts w:ascii="Times New Roman" w:hAnsi="Times New Roman" w:cs="Times New Roman"/>
                <w:color w:val="000000" w:themeColor="text1"/>
                <w:sz w:val="18"/>
                <w:szCs w:val="18"/>
              </w:rPr>
              <w:t xml:space="preserve"> </w:t>
            </w:r>
            <w:r w:rsidR="0012394E">
              <w:rPr>
                <w:rFonts w:ascii="Times New Roman" w:hAnsi="Times New Roman" w:cs="Times New Roman"/>
                <w:color w:val="000000" w:themeColor="text1"/>
                <w:sz w:val="18"/>
                <w:szCs w:val="18"/>
              </w:rPr>
              <w:t xml:space="preserve">how to </w:t>
            </w:r>
            <w:r w:rsidR="00D1641B">
              <w:rPr>
                <w:rFonts w:ascii="Times New Roman" w:hAnsi="Times New Roman" w:cs="Times New Roman"/>
                <w:color w:val="000000" w:themeColor="text1"/>
                <w:sz w:val="18"/>
                <w:szCs w:val="18"/>
              </w:rPr>
              <w:t xml:space="preserve">update TCI state for sTRP and </w:t>
            </w:r>
            <w:r w:rsidR="006A0B88">
              <w:rPr>
                <w:rFonts w:ascii="Times New Roman" w:hAnsi="Times New Roman" w:cs="Times New Roman"/>
                <w:color w:val="000000" w:themeColor="text1"/>
                <w:sz w:val="18"/>
                <w:szCs w:val="18"/>
              </w:rPr>
              <w:t>mTRP with a more clear solution i</w:t>
            </w:r>
            <w:r w:rsidR="00247AC9">
              <w:rPr>
                <w:rFonts w:ascii="Times New Roman" w:hAnsi="Times New Roman" w:cs="Times New Roman"/>
                <w:color w:val="000000" w:themeColor="text1"/>
                <w:sz w:val="18"/>
                <w:szCs w:val="18"/>
              </w:rPr>
              <w:t>s specified.</w:t>
            </w:r>
            <w:r w:rsidR="006A0B88">
              <w:rPr>
                <w:rFonts w:ascii="Times New Roman" w:hAnsi="Times New Roman" w:cs="Times New Roman"/>
                <w:color w:val="000000" w:themeColor="text1"/>
                <w:sz w:val="18"/>
                <w:szCs w:val="18"/>
              </w:rPr>
              <w:t xml:space="preserve"> </w:t>
            </w:r>
            <w:r w:rsidR="00247AC9">
              <w:rPr>
                <w:rFonts w:ascii="Times New Roman" w:hAnsi="Times New Roman" w:cs="Times New Roman"/>
                <w:color w:val="000000" w:themeColor="text1"/>
                <w:sz w:val="18"/>
                <w:szCs w:val="18"/>
              </w:rPr>
              <w:t xml:space="preserve">For example, </w:t>
            </w:r>
            <w:r w:rsidR="00BD4AE2">
              <w:rPr>
                <w:rFonts w:ascii="Times New Roman" w:hAnsi="Times New Roman" w:cs="Times New Roman"/>
                <w:color w:val="000000" w:themeColor="text1"/>
                <w:sz w:val="18"/>
                <w:szCs w:val="18"/>
              </w:rPr>
              <w:t>any update on the</w:t>
            </w:r>
            <w:r w:rsidR="00F27E31">
              <w:rPr>
                <w:rFonts w:ascii="Times New Roman" w:hAnsi="Times New Roman" w:cs="Times New Roman"/>
                <w:color w:val="000000" w:themeColor="text1"/>
                <w:sz w:val="18"/>
                <w:szCs w:val="18"/>
              </w:rPr>
              <w:t xml:space="preserve"> reference CC </w:t>
            </w:r>
            <w:r w:rsidR="00BD4AE2">
              <w:rPr>
                <w:rFonts w:ascii="Times New Roman" w:hAnsi="Times New Roman" w:cs="Times New Roman"/>
                <w:color w:val="000000" w:themeColor="text1"/>
                <w:sz w:val="18"/>
                <w:szCs w:val="18"/>
              </w:rPr>
              <w:t>indication?</w:t>
            </w:r>
          </w:p>
        </w:tc>
      </w:tr>
      <w:tr w:rsidR="004D0FEC" w14:paraId="64B6D4C5" w14:textId="77777777" w:rsidTr="00B24CB4">
        <w:trPr>
          <w:trHeight w:val="215"/>
        </w:trPr>
        <w:tc>
          <w:tcPr>
            <w:tcW w:w="1506" w:type="dxa"/>
          </w:tcPr>
          <w:p w14:paraId="77A77307" w14:textId="02C84CF0" w:rsidR="004D0FEC" w:rsidRPr="00FE4680" w:rsidRDefault="00FE4680" w:rsidP="00B13E8D">
            <w:pPr>
              <w:snapToGrid w:val="0"/>
              <w:spacing w:after="0" w:line="240" w:lineRule="auto"/>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0F7A7B9A" w14:textId="6C5D63C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C</w:t>
            </w:r>
            <w:r>
              <w:rPr>
                <w:rFonts w:ascii="Times New Roman" w:hAnsi="Times New Roman" w:cs="Times New Roman"/>
                <w:b/>
                <w:bCs/>
                <w:color w:val="000000" w:themeColor="text1"/>
                <w:sz w:val="18"/>
                <w:szCs w:val="18"/>
              </w:rPr>
              <w:t>onclusion 2.1:</w:t>
            </w:r>
            <w:r w:rsidRPr="00C00DC9">
              <w:rPr>
                <w:rFonts w:ascii="Times New Roman" w:hAnsi="Times New Roman" w:cs="Times New Roman"/>
                <w:color w:val="000000" w:themeColor="text1"/>
                <w:sz w:val="18"/>
                <w:szCs w:val="18"/>
              </w:rPr>
              <w:t xml:space="preserve"> </w:t>
            </w:r>
            <w:r w:rsidR="00C00DC9" w:rsidRPr="00C00DC9">
              <w:rPr>
                <w:rFonts w:ascii="Times New Roman" w:hAnsi="Times New Roman" w:cs="Times New Roman"/>
                <w:color w:val="000000" w:themeColor="text1"/>
                <w:sz w:val="18"/>
                <w:szCs w:val="18"/>
              </w:rPr>
              <w:t>We can accept</w:t>
            </w:r>
            <w:r w:rsidR="00C00DC9">
              <w:rPr>
                <w:rFonts w:ascii="Times New Roman" w:hAnsi="Times New Roman" w:cs="Times New Roman"/>
                <w:color w:val="000000" w:themeColor="text1"/>
                <w:sz w:val="18"/>
                <w:szCs w:val="18"/>
              </w:rPr>
              <w:t xml:space="preserve"> this conclusion and we think MAC CE based switching between sTRP and mTRP is enough in Rel-18</w:t>
            </w:r>
            <w:r w:rsidRPr="000816B3">
              <w:rPr>
                <w:rFonts w:ascii="Times New Roman" w:hAnsi="Times New Roman" w:cs="Times New Roman"/>
                <w:color w:val="000000" w:themeColor="text1"/>
                <w:sz w:val="18"/>
                <w:szCs w:val="18"/>
              </w:rPr>
              <w:t>.</w:t>
            </w:r>
          </w:p>
          <w:p w14:paraId="68E4863B" w14:textId="7777777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21FE639F" w14:textId="2EBF2BD7" w:rsidR="00FE4680" w:rsidRPr="000816B3"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r w:rsidR="00637FF5">
              <w:rPr>
                <w:rFonts w:ascii="Times New Roman" w:hAnsi="Times New Roman" w:cs="Times New Roman"/>
                <w:color w:val="000000" w:themeColor="text1"/>
                <w:sz w:val="18"/>
                <w:szCs w:val="18"/>
              </w:rPr>
              <w:t>A</w:t>
            </w:r>
            <w:r w:rsidR="00C00DC9">
              <w:rPr>
                <w:rFonts w:ascii="Times New Roman" w:hAnsi="Times New Roman" w:cs="Times New Roman"/>
                <w:color w:val="000000" w:themeColor="text1"/>
                <w:sz w:val="18"/>
                <w:szCs w:val="18"/>
              </w:rPr>
              <w:t>lt3</w:t>
            </w:r>
            <w:r>
              <w:rPr>
                <w:rFonts w:ascii="Times New Roman" w:hAnsi="Times New Roman" w:cs="Times New Roman"/>
                <w:color w:val="000000" w:themeColor="text1"/>
                <w:sz w:val="18"/>
                <w:szCs w:val="18"/>
              </w:rPr>
              <w:t>.</w:t>
            </w:r>
          </w:p>
          <w:p w14:paraId="37408A9A" w14:textId="77777777" w:rsidR="00FE4680" w:rsidRPr="003965B9"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2.4: </w:t>
            </w:r>
            <w:r>
              <w:rPr>
                <w:rFonts w:ascii="Times New Roman" w:hAnsi="Times New Roman" w:cs="Times New Roman"/>
                <w:color w:val="000000" w:themeColor="text1"/>
                <w:sz w:val="18"/>
                <w:szCs w:val="18"/>
              </w:rPr>
              <w:t>Support.</w:t>
            </w:r>
          </w:p>
          <w:p w14:paraId="6DF4D5B1" w14:textId="0BD2FDD2" w:rsidR="004D0FEC" w:rsidRPr="004D0FEC"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sidRPr="00E41D45">
              <w:rPr>
                <w:rFonts w:ascii="Times New Roman" w:hAnsi="Times New Roman" w:cs="Times New Roman"/>
                <w:color w:val="000000" w:themeColor="text1"/>
                <w:sz w:val="18"/>
                <w:szCs w:val="18"/>
              </w:rPr>
              <w:t>Not support</w:t>
            </w:r>
            <w:r w:rsidR="00637FF5">
              <w:rPr>
                <w:rFonts w:ascii="Times New Roman" w:hAnsi="Times New Roman" w:cs="Times New Roman"/>
                <w:color w:val="000000" w:themeColor="text1"/>
                <w:sz w:val="18"/>
                <w:szCs w:val="18"/>
              </w:rPr>
              <w:t xml:space="preserve">. A simply way is to include STRP CCs or MTRP CCs in a same CC list other than to mix them in a same list. </w:t>
            </w:r>
          </w:p>
        </w:tc>
      </w:tr>
    </w:tbl>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PUSCH scheduled/activated by DCI format 0_0 (including DG and Type2 CG)</w:t>
            </w:r>
          </w:p>
        </w:tc>
        <w:tc>
          <w:tcPr>
            <w:tcW w:w="1134" w:type="dxa"/>
            <w:shd w:val="clear" w:color="auto" w:fill="FFFF00"/>
          </w:tcPr>
          <w:p w14:paraId="376E71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d"/>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B1BBE60"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 xml:space="preserve">Huawei/HiSilicon, </w:t>
            </w:r>
            <w:r>
              <w:rPr>
                <w:rFonts w:ascii="Times" w:eastAsia="等线" w:hAnsi="Times" w:cs="Times" w:hint="eastAsia"/>
                <w:sz w:val="18"/>
                <w:szCs w:val="18"/>
                <w:lang w:eastAsia="zh-CN"/>
              </w:rPr>
              <w:t>X</w:t>
            </w:r>
            <w:r>
              <w:rPr>
                <w:rFonts w:ascii="Times" w:eastAsia="等线" w:hAnsi="Times" w:cs="Times"/>
                <w:sz w:val="18"/>
                <w:szCs w:val="18"/>
                <w:lang w:eastAsia="zh-CN"/>
              </w:rPr>
              <w:t>iaomi, Google, IDC, CMCC, ZTE, vivo, CATT, LG, Fujitsu, FGI, Fraunhofer. Spreadtrum, Samsung, Panasonic, Apple</w:t>
            </w:r>
            <w:r w:rsidR="00F93C05">
              <w:rPr>
                <w:rFonts w:ascii="Times" w:eastAsia="等线" w:hAnsi="Times" w:cs="Times"/>
                <w:sz w:val="18"/>
                <w:szCs w:val="18"/>
                <w:lang w:eastAsia="zh-CN"/>
              </w:rPr>
              <w:t>, QC, Docomo</w:t>
            </w:r>
          </w:p>
          <w:p w14:paraId="4FE79150" w14:textId="54BB4DCB"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 xml:space="preserve">No: </w:t>
            </w:r>
            <w:r w:rsidR="00F93C05">
              <w:rPr>
                <w:rFonts w:ascii="Times New Roman" w:eastAsia="PMingLiU" w:hAnsi="Times New Roman" w:hint="eastAsia"/>
                <w:color w:val="000000" w:themeColor="text1"/>
                <w:sz w:val="18"/>
                <w:szCs w:val="18"/>
                <w:lang w:val="en-GB" w:eastAsia="zh-TW"/>
              </w:rPr>
              <w:t>Er</w:t>
            </w:r>
            <w:r w:rsidR="00F93C05">
              <w:rPr>
                <w:rFonts w:ascii="Times New Roman" w:eastAsia="PMingLiU" w:hAnsi="Times New Roman"/>
                <w:color w:val="000000" w:themeColor="text1"/>
                <w:sz w:val="18"/>
                <w:szCs w:val="18"/>
                <w:lang w:val="en-GB" w:eastAsia="zh-TW"/>
              </w:rPr>
              <w:t>icsson</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923F9B">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f a CORESET other than a CORESET with index 0 is associated at least with CSS sets other than Type3-PDCCH CSS sets and </w:t>
            </w:r>
            <w:r>
              <w:rPr>
                <w:rFonts w:ascii="Times New Roman" w:hAnsi="Times New Roman"/>
                <w:i/>
                <w:iCs/>
                <w:color w:val="000000" w:themeColor="text1"/>
                <w:sz w:val="18"/>
                <w:szCs w:val="18"/>
              </w:rPr>
              <w:t>followUnifiedTCIstate</w:t>
            </w:r>
            <w:r>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r>
              <w:rPr>
                <w:rFonts w:ascii="Times New Roman" w:hAnsi="Times New Roman"/>
                <w:i/>
                <w:iCs/>
                <w:color w:val="000000" w:themeColor="text1"/>
                <w:sz w:val="18"/>
                <w:szCs w:val="18"/>
              </w:rPr>
              <w:t>followUnifiedTCIstate</w:t>
            </w:r>
            <w:r>
              <w:rPr>
                <w:rFonts w:ascii="Times New Roman" w:hAnsi="Times New Roman"/>
                <w:color w:val="000000" w:themeColor="text1"/>
                <w:sz w:val="18"/>
                <w:szCs w:val="18"/>
              </w:rPr>
              <w:t xml:space="preserve"> = 'enabled':</w:t>
            </w:r>
          </w:p>
          <w:p w14:paraId="40F187CE"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joint/DL TCI state to PDCCH reception on the CORESET</w:t>
            </w:r>
          </w:p>
          <w:p w14:paraId="0CF3B7FD"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indicated joint/DL TCI state, the second indicated joint/DL TCI state, or both first and second indicated joint/DL TCI states to PDCCH reception on the CORESET</w:t>
            </w:r>
          </w:p>
          <w:p w14:paraId="7CE629B1" w14:textId="4CA22D7E"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6C954EAD" w14:textId="79E19133"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xml:space="preserve">: OPPO,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 xml:space="preserve">Nokia, Samsung, ZTE, LG, </w:t>
            </w:r>
            <w:r w:rsidRPr="00292CDC">
              <w:rPr>
                <w:rFonts w:ascii="Times New Roman" w:hAnsi="Times New Roman" w:cs="Times New Roman" w:hint="eastAsia"/>
                <w:color w:val="0000FF"/>
                <w:sz w:val="16"/>
                <w:szCs w:val="16"/>
              </w:rPr>
              <w:t>C</w:t>
            </w:r>
            <w:r w:rsidRPr="00292CDC">
              <w:rPr>
                <w:rFonts w:ascii="Times New Roman" w:hAnsi="Times New Roman" w:cs="Times New Roman"/>
                <w:color w:val="0000FF"/>
                <w:sz w:val="16"/>
                <w:szCs w:val="16"/>
              </w:rPr>
              <w:t xml:space="preserve">MCC, Apple, Futurewei, </w:t>
            </w:r>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 xml:space="preserve">preadtrum, Huawei/HiSilicon, </w:t>
            </w:r>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 xml:space="preserve">harp, NEC, </w:t>
            </w:r>
            <w:r w:rsidRPr="00292CDC">
              <w:rPr>
                <w:rFonts w:ascii="Times New Roman" w:hAnsi="Times New Roman" w:cs="Times New Roman" w:hint="eastAsia"/>
                <w:color w:val="0000FF"/>
                <w:sz w:val="16"/>
                <w:szCs w:val="16"/>
              </w:rPr>
              <w:t>Fujitsu</w:t>
            </w:r>
            <w:r w:rsidRPr="00292CDC">
              <w:rPr>
                <w:rFonts w:ascii="Times New Roman" w:hAnsi="Times New Roman" w:cs="Times New Roman"/>
                <w:color w:val="0000FF"/>
                <w:sz w:val="16"/>
                <w:szCs w:val="16"/>
              </w:rPr>
              <w:t xml:space="preserve">, </w:t>
            </w:r>
            <w:r w:rsidRPr="00292CDC">
              <w:rPr>
                <w:rFonts w:ascii="Times New Roman" w:hAnsi="Times New Roman" w:cs="Times New Roman" w:hint="eastAsia"/>
                <w:color w:val="0000FF"/>
                <w:sz w:val="16"/>
                <w:szCs w:val="16"/>
              </w:rPr>
              <w:t>CATT</w:t>
            </w:r>
            <w:r w:rsidRPr="00292CDC">
              <w:rPr>
                <w:rFonts w:ascii="Times New Roman" w:hAnsi="Times New Roman" w:cs="Times New Roman"/>
                <w:color w:val="0000FF"/>
                <w:sz w:val="16"/>
                <w:szCs w:val="16"/>
              </w:rPr>
              <w:t>, Docomo, Panasonic, IDC, Intel, MTK</w:t>
            </w:r>
            <w:r w:rsidR="00F67198">
              <w:rPr>
                <w:rFonts w:ascii="Times New Roman" w:hAnsi="Times New Roman" w:cs="Times New Roman"/>
                <w:color w:val="0000FF"/>
                <w:sz w:val="16"/>
                <w:szCs w:val="16"/>
              </w:rPr>
              <w:t>, FGI</w:t>
            </w:r>
          </w:p>
          <w:p w14:paraId="36F83C75" w14:textId="6EB3555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Ericsson</w:t>
            </w:r>
          </w:p>
          <w:p w14:paraId="14F7823D" w14:textId="77777777" w:rsidR="00292CDC" w:rsidRDefault="00292CDC">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923F9B">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CEWiT,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3FE4D3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w:t>
            </w:r>
            <w:r w:rsidR="000B4EA2">
              <w:rPr>
                <w:rFonts w:ascii="Times New Roman" w:hAnsi="Times New Roman" w:cs="Times New Roman"/>
                <w:color w:val="000000" w:themeColor="text1"/>
                <w:sz w:val="18"/>
                <w:szCs w:val="18"/>
                <w:lang w:eastAsia="zh-CN"/>
              </w:rPr>
              <w:t>, IDC</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09AC857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CEWiT, LG, Qualcomm</w:t>
            </w:r>
            <w:r w:rsidR="000B4EA2">
              <w:rPr>
                <w:rFonts w:ascii="Times New Roman" w:hAnsi="Times New Roman" w:cs="Times New Roman"/>
                <w:color w:val="000000" w:themeColor="text1"/>
                <w:sz w:val="18"/>
                <w:szCs w:val="18"/>
                <w:lang w:eastAsia="zh-CN"/>
              </w:rPr>
              <w:t>, IDC</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77777777" w:rsidR="00173726" w:rsidRDefault="00923F9B">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19B8CE23" w14:textId="77777777" w:rsidR="00173726" w:rsidRDefault="00173726">
            <w:pPr>
              <w:spacing w:after="0"/>
              <w:jc w:val="both"/>
              <w:rPr>
                <w:rFonts w:ascii="Times New Roman" w:hAnsi="Times New Roman" w:cs="Times New Roman"/>
                <w:color w:val="000000"/>
                <w:sz w:val="18"/>
                <w:szCs w:val="18"/>
              </w:rPr>
            </w:pPr>
          </w:p>
          <w:p w14:paraId="61C8D740" w14:textId="6B45B382"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OPPO,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 xml:space="preserve">Apple, Futurewei, Huawei/HiSilicon, Sharp, NEC, </w:t>
            </w:r>
            <w:r w:rsidR="00AD59C9">
              <w:rPr>
                <w:rFonts w:ascii="Times New Roman" w:hAnsi="Times New Roman" w:cs="Times New Roman"/>
                <w:color w:val="0000FF"/>
                <w:sz w:val="16"/>
                <w:szCs w:val="16"/>
              </w:rPr>
              <w:t xml:space="preserve">MTK, </w:t>
            </w:r>
            <w:r w:rsidR="00AD59C9" w:rsidRPr="00AD59C9">
              <w:rPr>
                <w:rFonts w:ascii="Times New Roman" w:hAnsi="Times New Roman" w:cs="Times New Roman" w:hint="eastAsia"/>
                <w:color w:val="0000FF"/>
                <w:sz w:val="16"/>
                <w:szCs w:val="16"/>
              </w:rPr>
              <w:t>D</w:t>
            </w:r>
            <w:r w:rsidR="00AD59C9" w:rsidRPr="00AD59C9">
              <w:rPr>
                <w:rFonts w:ascii="Times New Roman" w:hAnsi="Times New Roman" w:cs="Times New Roman"/>
                <w:color w:val="0000FF"/>
                <w:sz w:val="16"/>
                <w:szCs w:val="16"/>
              </w:rPr>
              <w:t>ocomo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Ericsson, Panasonic, Intel</w:t>
            </w:r>
            <w:r w:rsidR="00B4278B">
              <w:rPr>
                <w:rFonts w:ascii="Times New Roman" w:hAnsi="Times New Roman" w:cs="Times New Roman"/>
                <w:color w:val="0000FF"/>
                <w:sz w:val="16"/>
                <w:szCs w:val="16"/>
              </w:rPr>
              <w:t>, FGI</w:t>
            </w:r>
          </w:p>
          <w:p w14:paraId="70F6977A" w14:textId="311B1B8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Nokia</w:t>
            </w:r>
            <w:r w:rsidR="00AD59C9">
              <w:rPr>
                <w:rFonts w:ascii="Times New Roman" w:hAnsi="Times New Roman" w:cs="Times New Roman"/>
                <w:color w:val="0000FF"/>
                <w:sz w:val="16"/>
                <w:szCs w:val="16"/>
              </w:rPr>
              <w:t xml:space="preserve">, LG, </w:t>
            </w:r>
            <w:r w:rsidR="00AD59C9" w:rsidRPr="00AD59C9">
              <w:rPr>
                <w:rFonts w:ascii="Times New Roman" w:hAnsi="Times New Roman" w:cs="Times New Roman" w:hint="eastAsia"/>
                <w:color w:val="0000FF"/>
                <w:sz w:val="16"/>
                <w:szCs w:val="16"/>
              </w:rPr>
              <w:t>C</w:t>
            </w:r>
            <w:r w:rsidR="00AD59C9" w:rsidRPr="00AD59C9">
              <w:rPr>
                <w:rFonts w:ascii="Times New Roman" w:hAnsi="Times New Roman" w:cs="Times New Roman"/>
                <w:color w:val="0000FF"/>
                <w:sz w:val="16"/>
                <w:szCs w:val="16"/>
              </w:rPr>
              <w:t>MCC</w:t>
            </w:r>
            <w:r w:rsidR="00AD59C9">
              <w:rPr>
                <w:rFonts w:ascii="Times New Roman" w:hAnsi="Times New Roman" w:cs="Times New Roman"/>
                <w:color w:val="0000FF"/>
                <w:sz w:val="16"/>
                <w:szCs w:val="16"/>
              </w:rPr>
              <w:t>, Fujitsu, CATT, IDC</w:t>
            </w:r>
          </w:p>
          <w:p w14:paraId="4C50D7DC" w14:textId="59BF44A2" w:rsidR="00292CDC" w:rsidRDefault="00292CDC">
            <w:pPr>
              <w:spacing w:after="0"/>
              <w:jc w:val="both"/>
              <w:rPr>
                <w:rFonts w:ascii="Times New Roman" w:hAnsi="Times New Roman" w:cs="Times New Roman"/>
                <w:color w:val="000000"/>
                <w:sz w:val="18"/>
                <w:szCs w:val="18"/>
              </w:rPr>
            </w:pP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1B695402"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Spreadtrum,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2E4A7982" w:rsidR="00173726" w:rsidRDefault="00923F9B" w:rsidP="00AD59C9">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Fujitsu, Nokia, Qualcomm, vivo</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OPPO, LG</w:t>
            </w:r>
            <w:r w:rsidR="007E6102">
              <w:rPr>
                <w:rFonts w:ascii="Times New Roman" w:hAnsi="Times New Roman" w:cs="Times New Roman"/>
                <w:color w:val="000000" w:themeColor="text1"/>
                <w:sz w:val="18"/>
                <w:szCs w:val="18"/>
                <w:lang w:eastAsia="zh-CN"/>
              </w:rPr>
              <w:t>, IDC</w:t>
            </w:r>
            <w:r w:rsidR="00292CDC">
              <w:rPr>
                <w:rFonts w:ascii="Times New Roman" w:hAnsi="Times New Roman" w:cs="Times New Roman"/>
                <w:color w:val="000000" w:themeColor="text1"/>
                <w:sz w:val="18"/>
                <w:szCs w:val="18"/>
                <w:lang w:eastAsia="zh-CN"/>
              </w:rPr>
              <w:t>, Intel</w:t>
            </w:r>
            <w:r w:rsidR="00AD59C9">
              <w:rPr>
                <w:rFonts w:ascii="Times New Roman" w:hAnsi="Times New Roman" w:cs="Times New Roman"/>
                <w:color w:val="000000" w:themeColor="text1"/>
                <w:sz w:val="18"/>
                <w:szCs w:val="18"/>
                <w:lang w:eastAsia="zh-CN"/>
              </w:rPr>
              <w:t xml:space="preserve">, </w:t>
            </w:r>
            <w:r w:rsidR="00AD59C9">
              <w:rPr>
                <w:rFonts w:ascii="Times New Roman" w:eastAsia="等线" w:hAnsi="Times New Roman" w:cs="Times New Roman" w:hint="eastAsia"/>
                <w:color w:val="000000" w:themeColor="text1"/>
                <w:sz w:val="18"/>
                <w:szCs w:val="18"/>
                <w:lang w:eastAsia="zh-CN"/>
              </w:rPr>
              <w:t>CATT</w:t>
            </w:r>
            <w:r w:rsidR="00AD59C9">
              <w:rPr>
                <w:rFonts w:ascii="Times New Roman" w:eastAsia="等线" w:hAnsi="Times New Roman" w:cs="Times New Roman"/>
                <w:color w:val="000000" w:themeColor="text1"/>
                <w:sz w:val="18"/>
                <w:szCs w:val="18"/>
                <w:lang w:eastAsia="zh-CN"/>
              </w:rPr>
              <w:t xml:space="preserve">, </w:t>
            </w:r>
            <w:r w:rsidR="00AD59C9">
              <w:rPr>
                <w:rFonts w:ascii="Times New Roman" w:eastAsia="等线" w:hAnsi="Times New Roman" w:cs="Times New Roman" w:hint="eastAsia"/>
                <w:color w:val="000000" w:themeColor="text1"/>
                <w:sz w:val="18"/>
                <w:szCs w:val="18"/>
                <w:lang w:eastAsia="zh-CN"/>
              </w:rPr>
              <w:t>Fujitsu</w:t>
            </w:r>
            <w:r w:rsidR="00AD59C9">
              <w:rPr>
                <w:rFonts w:ascii="Times New Roman" w:eastAsia="等线" w:hAnsi="Times New Roman" w:cs="Times New Roman"/>
                <w:color w:val="000000" w:themeColor="text1"/>
                <w:sz w:val="18"/>
                <w:szCs w:val="18"/>
                <w:lang w:eastAsia="zh-CN"/>
              </w:rPr>
              <w:t xml:space="preserve">, </w:t>
            </w:r>
            <w:r w:rsidR="00AD59C9">
              <w:rPr>
                <w:rFonts w:ascii="Times New Roman" w:hAnsi="Times New Roman" w:cs="Times New Roman"/>
                <w:color w:val="000000" w:themeColor="text1"/>
                <w:sz w:val="18"/>
                <w:szCs w:val="18"/>
              </w:rPr>
              <w:t>Futurewei</w:t>
            </w:r>
            <w:r w:rsidR="0047407F">
              <w:rPr>
                <w:rFonts w:ascii="Times New Roman" w:hAnsi="Times New Roman" w:cs="Times New Roman"/>
                <w:color w:val="000000" w:themeColor="text1"/>
                <w:sz w:val="18"/>
                <w:szCs w:val="18"/>
              </w:rPr>
              <w:t xml:space="preserve">, </w:t>
            </w:r>
            <w:r w:rsidR="0047407F">
              <w:rPr>
                <w:rFonts w:ascii="Times New Roman" w:eastAsiaTheme="minorEastAsia" w:hAnsi="Times New Roman" w:cs="Times New Roman" w:hint="eastAsia"/>
                <w:color w:val="000000" w:themeColor="text1"/>
                <w:sz w:val="18"/>
                <w:szCs w:val="18"/>
                <w:lang w:eastAsia="ko-KR"/>
              </w:rPr>
              <w:t>LG</w:t>
            </w:r>
            <w:r w:rsidR="00C80A65">
              <w:rPr>
                <w:rFonts w:ascii="Times New Roman" w:eastAsiaTheme="minorEastAsia" w:hAnsi="Times New Roman" w:cs="Times New Roman"/>
                <w:color w:val="000000" w:themeColor="text1"/>
                <w:sz w:val="18"/>
                <w:szCs w:val="18"/>
                <w:lang w:eastAsia="ko-KR"/>
              </w:rPr>
              <w:t>, FGI</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695E9BA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w:t>
            </w:r>
            <w:r w:rsidR="001A2C1F">
              <w:rPr>
                <w:rFonts w:ascii="Times New Roman" w:hAnsi="Times New Roman" w:cs="Times New Roman"/>
                <w:color w:val="000000" w:themeColor="text1"/>
                <w:sz w:val="18"/>
                <w:szCs w:val="18"/>
              </w:rPr>
              <w:t>, FGI</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1667D8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w:t>
            </w:r>
            <w:r w:rsidR="00C80A65">
              <w:rPr>
                <w:rFonts w:ascii="Times New Roman" w:hAnsi="Times New Roman" w:cs="Times New Roman"/>
                <w:color w:val="000000" w:themeColor="text1"/>
                <w:sz w:val="18"/>
                <w:szCs w:val="18"/>
              </w:rPr>
              <w:t>, FGI</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0CCECED6"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Huawei/HiSilicon, MediaTek, Panasonic, Qualcomm, vivo, LG, ZTE (fine), Apple</w:t>
            </w:r>
            <w:r w:rsidR="007E6102">
              <w:rPr>
                <w:rFonts w:ascii="Times New Roman" w:hAnsi="Times New Roman" w:cs="Times New Roman"/>
                <w:color w:val="000000" w:themeColor="text1"/>
                <w:sz w:val="18"/>
                <w:szCs w:val="18"/>
                <w:lang w:eastAsia="zh-CN"/>
              </w:rPr>
              <w:t>, IDC</w:t>
            </w:r>
          </w:p>
          <w:p w14:paraId="528AB713"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E9E468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246436E"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Given 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0C057F0" w14:textId="77777777" w:rsidR="00173726" w:rsidRDefault="00923F9B">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he UE shall apply the first indicated joint/UL TCI state to PUSCH transmission(s) scheduled/activated by DCI 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Alt1: An RRC configuration is provided to a Type1 CG configuration to inform that the UE shall apply the first, the second, or both indicated joint/UL TCI states to the corresponding CG-PUSCH transmission</w:t>
            </w:r>
          </w:p>
          <w:p w14:paraId="2B778DD4" w14:textId="5883E7CA"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 xml:space="preserve">Huawei/HiSilicon, MediaTek, Nokia, Panasonic, Xiaomi,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r w:rsidR="007E6102">
              <w:rPr>
                <w:rFonts w:ascii="Times New Roman" w:hAnsi="Times New Roman" w:cs="Times New Roman"/>
                <w:color w:val="000000" w:themeColor="text1"/>
                <w:sz w:val="18"/>
                <w:szCs w:val="18"/>
              </w:rPr>
              <w:t>, IDC</w:t>
            </w:r>
            <w:r w:rsidR="00D336B9">
              <w:rPr>
                <w:rFonts w:ascii="Times New Roman" w:hAnsi="Times New Roman" w:cs="Times New Roman"/>
                <w:color w:val="000000" w:themeColor="text1"/>
                <w:sz w:val="18"/>
                <w:szCs w:val="18"/>
              </w:rPr>
              <w:t>, FGI</w:t>
            </w:r>
          </w:p>
          <w:p w14:paraId="2488D130"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FCDE9BE" w14:textId="770523A3" w:rsidR="00173726" w:rsidDel="0047407F" w:rsidRDefault="00923F9B">
            <w:pPr>
              <w:tabs>
                <w:tab w:val="left" w:pos="0"/>
              </w:tabs>
              <w:spacing w:after="0" w:line="240" w:lineRule="auto"/>
              <w:jc w:val="both"/>
              <w:rPr>
                <w:del w:id="24" w:author="Darcy Tsai (蔡承融)" w:date="2023-04-15T16:49:00Z"/>
                <w:rFonts w:ascii="Times New Roman" w:hAnsi="Times New Roman"/>
                <w:color w:val="000000" w:themeColor="text1"/>
                <w:sz w:val="18"/>
                <w:szCs w:val="18"/>
              </w:rPr>
            </w:pPr>
            <w:del w:id="25"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lt2: If two SRIs/TPMIs are provided to </w:delText>
              </w:r>
              <w:r w:rsidDel="0047407F">
                <w:rPr>
                  <w:rFonts w:ascii="Times New Roman" w:hAnsi="Times New Roman"/>
                  <w:color w:val="000000" w:themeColor="text1"/>
                  <w:sz w:val="18"/>
                  <w:szCs w:val="18"/>
                </w:rPr>
                <w:delText>Type1 CG configuration, the UE shall apply both indicated joint/UL TCI states to the corresponding CG-PUSCH transmission. Otherwise, the UE shall apply the first indicated joint/UL TCI state to the corresponding CG-PUSCH transmission.</w:delText>
              </w:r>
            </w:del>
          </w:p>
          <w:p w14:paraId="098CE68F" w14:textId="4D57F087" w:rsidR="00173726" w:rsidDel="0047407F" w:rsidRDefault="00923F9B">
            <w:pPr>
              <w:numPr>
                <w:ilvl w:val="0"/>
                <w:numId w:val="16"/>
              </w:numPr>
              <w:suppressAutoHyphens w:val="0"/>
              <w:spacing w:after="0" w:line="240" w:lineRule="auto"/>
              <w:ind w:left="466" w:hanging="284"/>
              <w:contextualSpacing/>
              <w:jc w:val="both"/>
              <w:rPr>
                <w:del w:id="26" w:author="Darcy Tsai (蔡承融)" w:date="2023-04-15T16:49:00Z"/>
                <w:rFonts w:ascii="Times New Roman" w:hAnsi="Times New Roman" w:cs="Times New Roman"/>
                <w:color w:val="000000" w:themeColor="text1"/>
                <w:sz w:val="18"/>
                <w:szCs w:val="18"/>
                <w:lang w:eastAsia="zh-CN"/>
              </w:rPr>
            </w:pPr>
            <w:del w:id="27"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 xml:space="preserve">: </w:delText>
              </w:r>
            </w:del>
          </w:p>
          <w:p w14:paraId="7D75A8D4" w14:textId="41B34F26" w:rsidR="00173726" w:rsidDel="0047407F" w:rsidRDefault="00173726">
            <w:pPr>
              <w:suppressAutoHyphens w:val="0"/>
              <w:spacing w:after="0" w:line="240" w:lineRule="auto"/>
              <w:contextualSpacing/>
              <w:jc w:val="both"/>
              <w:rPr>
                <w:del w:id="28" w:author="Darcy Tsai (蔡承融)" w:date="2023-04-15T16:49:00Z"/>
                <w:rFonts w:ascii="Times New Roman" w:eastAsia="等线" w:hAnsi="Times New Roman" w:cs="Times New Roman"/>
                <w:color w:val="000000" w:themeColor="text1"/>
                <w:sz w:val="18"/>
                <w:szCs w:val="18"/>
                <w:lang w:eastAsia="zh-CN"/>
              </w:rPr>
            </w:pPr>
          </w:p>
          <w:p w14:paraId="25DAC5A7" w14:textId="2DB9BAC2" w:rsidR="00173726" w:rsidDel="0047407F" w:rsidRDefault="00923F9B">
            <w:pPr>
              <w:suppressAutoHyphens w:val="0"/>
              <w:spacing w:after="0" w:line="240" w:lineRule="auto"/>
              <w:contextualSpacing/>
              <w:jc w:val="both"/>
              <w:rPr>
                <w:del w:id="29" w:author="Darcy Tsai (蔡承融)" w:date="2023-04-15T16:49:00Z"/>
                <w:rFonts w:ascii="Times New Roman" w:hAnsi="Times New Roman" w:cs="Times New Roman"/>
                <w:color w:val="000000" w:themeColor="text1"/>
                <w:sz w:val="18"/>
                <w:szCs w:val="18"/>
              </w:rPr>
            </w:pPr>
            <w:del w:id="30"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lt3: No enhancement is needed for </w:delText>
              </w:r>
              <w:r w:rsidDel="0047407F">
                <w:rPr>
                  <w:rFonts w:ascii="Times New Roman" w:hAnsi="Times New Roman" w:cs="Times New Roman"/>
                  <w:sz w:val="18"/>
                  <w:szCs w:val="18"/>
                </w:rPr>
                <w:delText>Type1 CG-PUSCH</w:delText>
              </w:r>
            </w:del>
          </w:p>
          <w:p w14:paraId="54DD5C3A" w14:textId="55667407" w:rsidR="00173726" w:rsidDel="0047407F" w:rsidRDefault="00923F9B">
            <w:pPr>
              <w:numPr>
                <w:ilvl w:val="0"/>
                <w:numId w:val="16"/>
              </w:numPr>
              <w:suppressAutoHyphens w:val="0"/>
              <w:spacing w:after="0" w:line="240" w:lineRule="auto"/>
              <w:ind w:left="466" w:hanging="284"/>
              <w:contextualSpacing/>
              <w:jc w:val="both"/>
              <w:rPr>
                <w:del w:id="31" w:author="Darcy Tsai (蔡承融)" w:date="2023-04-15T16:49:00Z"/>
                <w:rFonts w:ascii="Times New Roman" w:hAnsi="Times New Roman" w:cs="Times New Roman"/>
                <w:color w:val="000000" w:themeColor="text1"/>
                <w:sz w:val="18"/>
                <w:szCs w:val="18"/>
                <w:lang w:eastAsia="zh-CN"/>
              </w:rPr>
            </w:pPr>
            <w:del w:id="32"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w:delText>
              </w:r>
              <w:r w:rsidDel="0047407F">
                <w:rPr>
                  <w:rFonts w:ascii="Times New Roman" w:hAnsi="Times New Roman" w:cs="Times New Roman"/>
                  <w:strike/>
                  <w:color w:val="000000" w:themeColor="text1"/>
                  <w:sz w:val="18"/>
                  <w:szCs w:val="18"/>
                  <w:lang w:eastAsia="zh-CN"/>
                </w:rPr>
                <w:delText xml:space="preserve"> </w:delText>
              </w:r>
            </w:del>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923F9B">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489A5B09"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64A3490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37DB3078" w14:textId="77777777" w:rsidR="0047407F" w:rsidRPr="0047407F"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indicated joint/UL TCI states are applied</w:t>
            </w:r>
            <w:r w:rsidR="0047407F">
              <w:rPr>
                <w:rFonts w:ascii="Times New Roman" w:hAnsi="Times New Roman"/>
                <w:color w:val="000000" w:themeColor="text1"/>
                <w:sz w:val="18"/>
                <w:szCs w:val="18"/>
              </w:rPr>
              <w:t>:</w:t>
            </w:r>
          </w:p>
          <w:p w14:paraId="673471F2" w14:textId="4FD309C8" w:rsidR="00173726" w:rsidRPr="0047407F" w:rsidRDefault="0047407F" w:rsidP="0047407F">
            <w:pPr>
              <w:pStyle w:val="af9"/>
              <w:numPr>
                <w:ilvl w:val="1"/>
                <w:numId w:val="23"/>
              </w:numPr>
              <w:tabs>
                <w:tab w:val="left" w:pos="314"/>
                <w:tab w:val="left" w:pos="720"/>
              </w:tabs>
              <w:snapToGrid w:val="0"/>
              <w:spacing w:after="0" w:line="240" w:lineRule="auto"/>
              <w:ind w:left="1165"/>
              <w:rPr>
                <w:ins w:id="33" w:author="Darcy Tsai (蔡承融)" w:date="2023-04-15T16:48:00Z"/>
                <w:rFonts w:ascii="Times New Roman" w:eastAsia="等线" w:hAnsi="Times New Roman" w:cs="Times New Roman"/>
                <w:color w:val="000000" w:themeColor="text1"/>
                <w:sz w:val="18"/>
                <w:szCs w:val="18"/>
                <w:lang w:eastAsia="zh-CN"/>
              </w:rPr>
            </w:pPr>
            <w:ins w:id="34" w:author="Darcy Tsai (蔡承融)" w:date="2023-04-15T16:47:00Z">
              <w:r>
                <w:rPr>
                  <w:rFonts w:ascii="Times New Roman" w:hAnsi="Times New Roman" w:cs="Times New Roman"/>
                  <w:color w:val="000000"/>
                  <w:sz w:val="18"/>
                  <w:szCs w:val="18"/>
                </w:rPr>
                <w:t xml:space="preserve">For TDM based PUSCH Tx scheme, </w:t>
              </w:r>
            </w:ins>
            <w:r w:rsidR="00923F9B">
              <w:rPr>
                <w:rFonts w:ascii="Times New Roman" w:hAnsi="Times New Roman"/>
                <w:color w:val="000000" w:themeColor="text1"/>
                <w:sz w:val="18"/>
                <w:szCs w:val="18"/>
              </w:rPr>
              <w:t>the UE shall apply the first indicated joint/UL TCI state to the PUSCH transmission occasions(s) associated with the first SRS resource set for CB/NCB</w:t>
            </w:r>
            <w:del w:id="35" w:author="Darcy Tsai (蔡承融)" w:date="2023-04-15T16:48:00Z">
              <w:r w:rsidR="00923F9B" w:rsidDel="0047407F">
                <w:rPr>
                  <w:rFonts w:ascii="Times New Roman" w:hAnsi="Times New Roman"/>
                  <w:color w:val="000000" w:themeColor="text1"/>
                  <w:sz w:val="18"/>
                  <w:szCs w:val="18"/>
                </w:rPr>
                <w:delText xml:space="preserve"> or to the PUSCH antenna port(s) corresponding to the SRS port(s) of the indicated SRS resource in the first SRS resource set for CB/NCB</w:delText>
              </w:r>
            </w:del>
            <w:r w:rsidR="00923F9B">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del w:id="36" w:author="Darcy Tsai (蔡承融)" w:date="2023-04-15T16:48:00Z">
              <w:r w:rsidR="00923F9B" w:rsidDel="0047407F">
                <w:rPr>
                  <w:rFonts w:ascii="Times New Roman" w:hAnsi="Times New Roman"/>
                  <w:color w:val="000000" w:themeColor="text1"/>
                  <w:sz w:val="18"/>
                  <w:szCs w:val="18"/>
                </w:rPr>
                <w:delText>or to the PUSCH antenna port(s) corresponding to the SRS port(s) of the indicated SRS resource in the second SRS resource set for CB/NCB</w:delText>
              </w:r>
            </w:del>
          </w:p>
          <w:p w14:paraId="6E2B23C8" w14:textId="4BA6A697" w:rsidR="0047407F" w:rsidRDefault="0047407F" w:rsidP="0047407F">
            <w:pPr>
              <w:pStyle w:val="af9"/>
              <w:numPr>
                <w:ilvl w:val="1"/>
                <w:numId w:val="23"/>
              </w:numPr>
              <w:tabs>
                <w:tab w:val="left" w:pos="314"/>
                <w:tab w:val="left" w:pos="720"/>
              </w:tabs>
              <w:snapToGrid w:val="0"/>
              <w:spacing w:after="0" w:line="240" w:lineRule="auto"/>
              <w:ind w:left="1165"/>
              <w:rPr>
                <w:rFonts w:ascii="Times New Roman" w:eastAsia="等线" w:hAnsi="Times New Roman" w:cs="Times New Roman"/>
                <w:color w:val="000000" w:themeColor="text1"/>
                <w:sz w:val="18"/>
                <w:szCs w:val="18"/>
                <w:lang w:eastAsia="zh-CN"/>
              </w:rPr>
            </w:pPr>
            <w:ins w:id="37" w:author="Darcy Tsai (蔡承融)" w:date="2023-04-15T16:48:00Z">
              <w:r>
                <w:rPr>
                  <w:rFonts w:ascii="Times New Roman" w:hAnsi="Times New Roman" w:cs="Times New Roman"/>
                  <w:color w:val="000000"/>
                  <w:sz w:val="18"/>
                  <w:szCs w:val="18"/>
                </w:rPr>
                <w:t>FFS: SDM and SFN based PUSCH Tx schemes</w:t>
              </w:r>
            </w:ins>
          </w:p>
          <w:p w14:paraId="62042ECC" w14:textId="5A985368" w:rsidR="0047407F" w:rsidRPr="0047407F" w:rsidRDefault="0047407F" w:rsidP="0047407F">
            <w:pPr>
              <w:tabs>
                <w:tab w:val="left" w:pos="314"/>
                <w:tab w:val="left" w:pos="720"/>
              </w:tabs>
              <w:snapToGrid w:val="0"/>
              <w:spacing w:after="0" w:line="240" w:lineRule="auto"/>
              <w:rPr>
                <w:rFonts w:ascii="Times New Roman" w:eastAsia="等线" w:hAnsi="Times New Roman" w:cs="Times New Roman"/>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05D62B5" w14:textId="3FF30FAE"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w:t>
            </w:r>
            <w:r w:rsidR="00DC237F">
              <w:rPr>
                <w:rFonts w:ascii="Times New Roman" w:hAnsi="Times New Roman" w:cs="Times New Roman"/>
                <w:color w:val="000000" w:themeColor="text1"/>
                <w:sz w:val="18"/>
                <w:szCs w:val="18"/>
                <w:lang w:eastAsia="zh-CN"/>
              </w:rPr>
              <w:t>, FGI</w:t>
            </w:r>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等线"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等线"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r>
              <w:rPr>
                <w:rFonts w:ascii="Times New Roman" w:hAnsi="Times New Roman" w:cs="Times New Roman"/>
                <w:i/>
                <w:iCs/>
                <w:color w:val="000000" w:themeColor="text1"/>
                <w:sz w:val="18"/>
                <w:szCs w:val="18"/>
              </w:rPr>
              <w:t>schedulingRequestID-BFR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2F52D46E" w14:textId="7C38CB9A"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Apple</w:t>
            </w:r>
            <w:r w:rsidR="00FB34F1">
              <w:rPr>
                <w:rFonts w:ascii="Times New Roman" w:hAnsi="Times New Roman" w:cs="Times New Roman"/>
                <w:color w:val="0000FF"/>
                <w:sz w:val="16"/>
                <w:szCs w:val="16"/>
                <w:lang w:eastAsia="zh-CN"/>
              </w:rPr>
              <w:t xml:space="preserve">, Spreadtrum, </w:t>
            </w:r>
            <w:r w:rsidR="00FB34F1" w:rsidRPr="00FB34F1">
              <w:rPr>
                <w:rFonts w:ascii="Times New Roman" w:hAnsi="Times New Roman" w:cs="Times New Roman" w:hint="eastAsia"/>
                <w:color w:val="0000FF"/>
                <w:sz w:val="16"/>
                <w:szCs w:val="16"/>
                <w:lang w:eastAsia="zh-CN"/>
              </w:rPr>
              <w:t>S</w:t>
            </w:r>
            <w:r w:rsidR="00FB34F1" w:rsidRPr="00FB34F1">
              <w:rPr>
                <w:rFonts w:ascii="Times New Roman" w:hAnsi="Times New Roman" w:cs="Times New Roman"/>
                <w:color w:val="0000FF"/>
                <w:sz w:val="16"/>
                <w:szCs w:val="16"/>
                <w:lang w:eastAsia="zh-CN"/>
              </w:rPr>
              <w:t>harp</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Fujitsu</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CATT</w:t>
            </w:r>
            <w:r w:rsidR="00FB34F1" w:rsidRP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D</w:t>
            </w:r>
            <w:r w:rsidR="00FB34F1" w:rsidRPr="00FB34F1">
              <w:rPr>
                <w:rFonts w:ascii="Times New Roman" w:hAnsi="Times New Roman" w:cs="Times New Roman"/>
                <w:color w:val="0000FF"/>
                <w:sz w:val="16"/>
                <w:szCs w:val="16"/>
                <w:lang w:eastAsia="zh-CN"/>
              </w:rPr>
              <w:t>ocomo</w:t>
            </w:r>
          </w:p>
          <w:p w14:paraId="17AC4D5D" w14:textId="674D361C"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lastRenderedPageBreak/>
              <w:t>C</w:t>
            </w:r>
            <w:r>
              <w:rPr>
                <w:rFonts w:ascii="Times New Roman" w:hAnsi="Times New Roman" w:cs="Times New Roman"/>
                <w:color w:val="0000FF"/>
                <w:sz w:val="16"/>
                <w:szCs w:val="16"/>
                <w:lang w:eastAsia="zh-CN"/>
              </w:rPr>
              <w:t>oncern: LG, Nokia, Samsung</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Huawei/HiSilicon</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NEC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Panasonic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Ericsson</w:t>
            </w:r>
            <w:r w:rsidR="00DC237F">
              <w:rPr>
                <w:rFonts w:ascii="Times New Roman" w:hAnsi="Times New Roman" w:cs="Times New Roman"/>
                <w:color w:val="0000FF"/>
                <w:sz w:val="16"/>
                <w:szCs w:val="16"/>
                <w:lang w:eastAsia="zh-CN"/>
              </w:rPr>
              <w:t>, FGI</w:t>
            </w:r>
          </w:p>
          <w:p w14:paraId="4820B49D"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786616E0" w14:textId="77777777" w:rsidR="00173726" w:rsidRDefault="00173726">
            <w:pPr>
              <w:tabs>
                <w:tab w:val="left" w:pos="0"/>
              </w:tabs>
              <w:spacing w:after="0" w:line="240" w:lineRule="auto"/>
              <w:rPr>
                <w:rFonts w:ascii="Times New Roman" w:eastAsia="等线"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656A029F" w14:textId="77777777" w:rsidR="00173726" w:rsidRDefault="00173726">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64D493B8" w14:textId="236D8AF5"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38"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w:t>
            </w:r>
            <w:del w:id="39" w:author="Darcy Tsai (蔡承融)" w:date="2023-04-15T17:17:00Z">
              <w:r w:rsidDel="00EC34DB">
                <w:rPr>
                  <w:rFonts w:ascii="Times New Roman" w:hAnsi="Times New Roman"/>
                  <w:color w:val="000000" w:themeColor="text1"/>
                  <w:sz w:val="18"/>
                  <w:szCs w:val="18"/>
                </w:rPr>
                <w:delText xml:space="preserve">the </w:delText>
              </w:r>
            </w:del>
            <w:ins w:id="40" w:author="Darcy Tsai (蔡承融)" w:date="2023-04-15T17:17:00Z">
              <w:r w:rsidR="00EC34DB">
                <w:rPr>
                  <w:rFonts w:ascii="Times New Roman" w:hAnsi="Times New Roman"/>
                  <w:color w:val="000000" w:themeColor="text1"/>
                  <w:sz w:val="18"/>
                  <w:szCs w:val="18"/>
                </w:rPr>
                <w:t xml:space="preserve">each </w:t>
              </w:r>
            </w:ins>
            <w:r>
              <w:rPr>
                <w:rFonts w:ascii="Times New Roman" w:hAnsi="Times New Roman"/>
                <w:color w:val="000000" w:themeColor="text1"/>
                <w:sz w:val="18"/>
                <w:szCs w:val="18"/>
              </w:rPr>
              <w:t>aperiodic CSI-RS resource set</w:t>
            </w:r>
            <w:r w:rsidR="00EC34DB">
              <w:rPr>
                <w:rFonts w:ascii="Times New Roman" w:hAnsi="Times New Roman" w:cstheme="minorBidi"/>
                <w:color w:val="000000" w:themeColor="text1"/>
                <w:sz w:val="18"/>
                <w:szCs w:val="18"/>
              </w:rPr>
              <w:t xml:space="preserve">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w:t>
            </w:r>
            <w:r w:rsidR="00EC34DB">
              <w:rPr>
                <w:rFonts w:ascii="Times New Roman" w:hAnsi="Times New Roman"/>
                <w:color w:val="000000" w:themeColor="text1"/>
                <w:sz w:val="18"/>
                <w:szCs w:val="18"/>
              </w:rPr>
              <w:t xml:space="preserve"> </w:t>
            </w:r>
            <w:r w:rsidR="00EC34DB">
              <w:rPr>
                <w:rFonts w:ascii="Times New Roman" w:hAnsi="Times New Roman"/>
                <w:color w:val="000000"/>
                <w:sz w:val="18"/>
                <w:szCs w:val="18"/>
                <w:lang w:eastAsia="zh-CN"/>
              </w:rPr>
              <w:t xml:space="preserve">if </w:t>
            </w:r>
            <w:r w:rsidR="00EC34DB">
              <w:rPr>
                <w:rFonts w:ascii="Times New Roman" w:hAnsi="Times New Roman" w:cstheme="minorBidi"/>
                <w:color w:val="000000" w:themeColor="text1"/>
                <w:sz w:val="18"/>
                <w:szCs w:val="18"/>
              </w:rPr>
              <w:t>the aperiodic CSI-RS resource set is configured to follow unified TCI state</w:t>
            </w:r>
          </w:p>
          <w:p w14:paraId="4A33F759" w14:textId="77777777" w:rsidR="00173726" w:rsidRDefault="00923F9B">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38"/>
          <w:p w14:paraId="5C75A57C" w14:textId="77777777" w:rsidR="00FB34F1" w:rsidRDefault="00FB34F1">
            <w:pPr>
              <w:spacing w:after="0"/>
              <w:rPr>
                <w:rFonts w:ascii="Times New Roman" w:hAnsi="Times New Roman"/>
                <w:color w:val="000000" w:themeColor="text1"/>
                <w:sz w:val="18"/>
                <w:szCs w:val="18"/>
              </w:rPr>
            </w:pPr>
          </w:p>
          <w:p w14:paraId="086C7D32" w14:textId="779EFC72" w:rsidR="00FB34F1" w:rsidRDefault="00FB34F1">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4651AF">
              <w:rPr>
                <w:rFonts w:ascii="Times New Roman" w:hAnsi="Times New Roman" w:cs="Times New Roman"/>
                <w:b/>
                <w:bCs/>
                <w:color w:val="000000" w:themeColor="text1"/>
                <w:sz w:val="18"/>
                <w:szCs w:val="18"/>
              </w:rPr>
              <w:t>Some companies suggest another</w:t>
            </w:r>
            <w:r w:rsidR="00B0705F">
              <w:rPr>
                <w:rFonts w:ascii="Times New Roman" w:hAnsi="Times New Roman" w:cs="Times New Roman"/>
                <w:b/>
                <w:bCs/>
                <w:color w:val="000000" w:themeColor="text1"/>
                <w:sz w:val="18"/>
                <w:szCs w:val="18"/>
              </w:rPr>
              <w:t xml:space="preserve"> “compromise”</w:t>
            </w:r>
            <w:r w:rsidR="004651AF">
              <w:rPr>
                <w:rFonts w:ascii="Times New Roman" w:hAnsi="Times New Roman" w:cs="Times New Roman"/>
                <w:b/>
                <w:bCs/>
                <w:color w:val="000000" w:themeColor="text1"/>
                <w:sz w:val="18"/>
                <w:szCs w:val="18"/>
              </w:rPr>
              <w:t xml:space="preserve"> proposal to make the RRC configuration per</w:t>
            </w:r>
            <w:r w:rsidR="00B0705F">
              <w:rPr>
                <w:rFonts w:ascii="Times New Roman" w:hAnsi="Times New Roman" w:cs="Times New Roman"/>
                <w:b/>
                <w:bCs/>
                <w:color w:val="000000" w:themeColor="text1"/>
                <w:sz w:val="18"/>
                <w:szCs w:val="18"/>
              </w:rPr>
              <w:t>-</w:t>
            </w:r>
            <w:r w:rsidR="004651AF">
              <w:rPr>
                <w:rFonts w:ascii="Times New Roman" w:hAnsi="Times New Roman" w:cs="Times New Roman"/>
                <w:b/>
                <w:bCs/>
                <w:color w:val="000000" w:themeColor="text1"/>
                <w:sz w:val="18"/>
                <w:szCs w:val="18"/>
              </w:rPr>
              <w:t>resource provided. Then, the issue from NCJT CSI can be resolved as well.</w:t>
            </w:r>
            <w:r w:rsidR="00B0705F">
              <w:rPr>
                <w:rFonts w:ascii="Times New Roman" w:hAnsi="Times New Roman" w:cs="Times New Roman"/>
                <w:b/>
                <w:bCs/>
                <w:color w:val="000000" w:themeColor="text1"/>
                <w:sz w:val="18"/>
                <w:szCs w:val="18"/>
              </w:rPr>
              <w:t xml:space="preserve"> Please check </w:t>
            </w:r>
            <w:r w:rsidR="00B0705F" w:rsidRPr="00B0705F">
              <w:rPr>
                <w:rFonts w:ascii="Times New Roman" w:hAnsi="Times New Roman" w:cs="Times New Roman"/>
                <w:b/>
                <w:bCs/>
                <w:color w:val="000000" w:themeColor="text1"/>
                <w:sz w:val="18"/>
                <w:szCs w:val="18"/>
              </w:rPr>
              <w:t>Proposal 3.7.</w:t>
            </w:r>
            <w:r w:rsidR="00B0705F">
              <w:rPr>
                <w:rFonts w:ascii="Times New Roman" w:hAnsi="Times New Roman" w:cs="Times New Roman"/>
                <w:b/>
                <w:bCs/>
                <w:color w:val="000000" w:themeColor="text1"/>
                <w:sz w:val="18"/>
                <w:szCs w:val="18"/>
              </w:rPr>
              <w:t>A.</w:t>
            </w:r>
          </w:p>
          <w:p w14:paraId="00659467" w14:textId="77777777" w:rsidR="00FB34F1" w:rsidRDefault="00FB34F1">
            <w:pPr>
              <w:spacing w:after="0"/>
              <w:rPr>
                <w:rFonts w:ascii="Times New Roman" w:hAnsi="Times New Roman"/>
                <w:color w:val="000000" w:themeColor="text1"/>
                <w:sz w:val="18"/>
                <w:szCs w:val="18"/>
              </w:rPr>
            </w:pPr>
          </w:p>
          <w:p w14:paraId="1CF99F98" w14:textId="77777777" w:rsidR="00FB34F1" w:rsidRDefault="00FB34F1" w:rsidP="00EC34D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sidR="00EC34DB">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w:t>
            </w:r>
            <w:r w:rsidR="004651AF">
              <w:rPr>
                <w:rFonts w:ascii="Times New Roman" w:hAnsi="Times New Roman"/>
                <w:color w:val="000000" w:themeColor="text1"/>
                <w:sz w:val="18"/>
                <w:szCs w:val="18"/>
              </w:rPr>
              <w:t xml:space="preserve">each CSI-RS resource in </w:t>
            </w:r>
            <w:r w:rsidR="00EC34DB">
              <w:rPr>
                <w:rFonts w:ascii="Times New Roman" w:hAnsi="Times New Roman"/>
                <w:color w:val="000000" w:themeColor="text1"/>
                <w:sz w:val="18"/>
                <w:szCs w:val="18"/>
              </w:rPr>
              <w:t>each</w:t>
            </w:r>
            <w:r w:rsidR="004651AF">
              <w:rPr>
                <w:rFonts w:ascii="Times New Roman" w:hAnsi="Times New Roman"/>
                <w:color w:val="000000" w:themeColor="text1"/>
                <w:sz w:val="18"/>
                <w:szCs w:val="18"/>
              </w:rPr>
              <w:t xml:space="preserve"> </w:t>
            </w:r>
            <w:r>
              <w:rPr>
                <w:rFonts w:ascii="Times New Roman" w:hAnsi="Times New Roman"/>
                <w:color w:val="000000" w:themeColor="text1"/>
                <w:sz w:val="18"/>
                <w:szCs w:val="18"/>
              </w:rPr>
              <w:t xml:space="preserve">aperiodic CSI-RS resource set to inform that the UE shall apply the first or the second indicated joint/DL TCI state to the </w:t>
            </w:r>
            <w:r w:rsidR="004651AF">
              <w:rPr>
                <w:rFonts w:ascii="Times New Roman" w:hAnsi="Times New Roman"/>
                <w:color w:val="000000" w:themeColor="text1"/>
                <w:sz w:val="18"/>
                <w:szCs w:val="18"/>
              </w:rPr>
              <w:t>CSI-RS resource</w:t>
            </w:r>
            <w:r w:rsidR="00EC34DB">
              <w:rPr>
                <w:rFonts w:ascii="Times New Roman" w:hAnsi="Times New Roman"/>
                <w:color w:val="000000"/>
                <w:sz w:val="18"/>
                <w:szCs w:val="18"/>
                <w:lang w:eastAsia="zh-CN"/>
              </w:rPr>
              <w:t xml:space="preserve"> if </w:t>
            </w:r>
            <w:r w:rsidR="00EC34DB">
              <w:rPr>
                <w:rFonts w:ascii="Times New Roman" w:hAnsi="Times New Roman"/>
                <w:color w:val="000000"/>
                <w:sz w:val="18"/>
                <w:szCs w:val="18"/>
              </w:rPr>
              <w:t>the</w:t>
            </w:r>
            <w:r w:rsidR="00EC34DB">
              <w:rPr>
                <w:rFonts w:ascii="Times New Roman" w:hAnsi="Times New Roman" w:cstheme="minorBidi"/>
                <w:color w:val="000000" w:themeColor="text1"/>
                <w:sz w:val="18"/>
                <w:szCs w:val="18"/>
              </w:rPr>
              <w:t xml:space="preserve"> aperiodic CSI-RS resource set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 is configured to follow unified TCI state</w:t>
            </w:r>
          </w:p>
          <w:p w14:paraId="46A4F4B0" w14:textId="5B105780" w:rsidR="00EC34DB" w:rsidRPr="00EC34DB" w:rsidRDefault="00EC34DB" w:rsidP="00EC34DB">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等线"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6F8C0A13"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923F9B">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sidR="0083763B">
              <w:rPr>
                <w:rFonts w:ascii="Times New Roman" w:hAnsi="Times New Roman"/>
                <w:color w:val="000000" w:themeColor="text1"/>
                <w:sz w:val="18"/>
                <w:szCs w:val="18"/>
              </w:rPr>
              <w:t>, Docomo (for TDM)</w:t>
            </w:r>
          </w:p>
          <w:p w14:paraId="432ECBCC" w14:textId="006732FF" w:rsidR="00173726" w:rsidRDefault="00923F9B" w:rsidP="005A4AD7">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r w:rsidR="005A4AD7">
              <w:rPr>
                <w:rFonts w:ascii="Times New Roman" w:hAnsi="Times New Roman"/>
                <w:color w:val="000000" w:themeColor="text1"/>
                <w:sz w:val="18"/>
                <w:szCs w:val="18"/>
              </w:rPr>
              <w:t xml:space="preserve">, </w:t>
            </w:r>
            <w:r w:rsidR="0083763B">
              <w:rPr>
                <w:rFonts w:ascii="Times New Roman" w:hAnsi="Times New Roman"/>
                <w:color w:val="000000" w:themeColor="text1"/>
                <w:sz w:val="18"/>
                <w:szCs w:val="18"/>
              </w:rPr>
              <w:t>Docomo (for SDM/SFN)</w:t>
            </w:r>
            <w:r w:rsidR="00814FD4">
              <w:rPr>
                <w:rFonts w:ascii="Times New Roman" w:hAnsi="Times New Roman"/>
                <w:color w:val="000000" w:themeColor="text1"/>
                <w:sz w:val="18"/>
                <w:szCs w:val="18"/>
              </w:rPr>
              <w:t>, Intel,</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 xml:space="preserve">Huawei/HiSilicon, </w:t>
            </w:r>
            <w:r w:rsidR="005A4AD7" w:rsidRPr="00B24CB4">
              <w:rPr>
                <w:rFonts w:ascii="Times New Roman" w:hAnsi="Times New Roman" w:cs="Times New Roman"/>
                <w:color w:val="000000" w:themeColor="text1"/>
                <w:sz w:val="18"/>
                <w:szCs w:val="18"/>
              </w:rPr>
              <w:t>Ericsson</w:t>
            </w:r>
          </w:p>
          <w:p w14:paraId="754D3117" w14:textId="12161D2E" w:rsidR="00173726" w:rsidRDefault="00173726">
            <w:pPr>
              <w:tabs>
                <w:tab w:val="left" w:pos="0"/>
              </w:tabs>
              <w:spacing w:after="0" w:line="240" w:lineRule="auto"/>
              <w:jc w:val="both"/>
              <w:rPr>
                <w:rFonts w:ascii="Times New Roman" w:hAnsi="Times New Roman"/>
                <w:color w:val="000000"/>
                <w:sz w:val="18"/>
                <w:szCs w:val="18"/>
              </w:rPr>
            </w:pPr>
          </w:p>
          <w:p w14:paraId="4CB1D04E" w14:textId="347E2F71"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56183984" w14:textId="77777777" w:rsidR="006A4312" w:rsidRPr="006A4312" w:rsidRDefault="006A4312">
            <w:pPr>
              <w:tabs>
                <w:tab w:val="left" w:pos="0"/>
              </w:tabs>
              <w:spacing w:after="0" w:line="240" w:lineRule="auto"/>
              <w:jc w:val="both"/>
              <w:rPr>
                <w:rFonts w:ascii="Times New Roman" w:hAnsi="Times New Roman"/>
                <w:color w:val="000000"/>
                <w:sz w:val="18"/>
                <w:szCs w:val="18"/>
              </w:rPr>
            </w:pPr>
          </w:p>
          <w:p w14:paraId="2D613359" w14:textId="77777777" w:rsidR="00173726" w:rsidRDefault="00923F9B">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41"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0EF146F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r w:rsidR="005A4AD7">
              <w:rPr>
                <w:rFonts w:ascii="Times New Roman" w:hAnsi="Times New Roman" w:cs="Times New Roman"/>
                <w:color w:val="000000" w:themeColor="text1"/>
                <w:sz w:val="18"/>
                <w:szCs w:val="18"/>
              </w:rPr>
              <w:t xml:space="preserve">, </w:t>
            </w:r>
            <w:r w:rsidR="005A4AD7">
              <w:rPr>
                <w:rFonts w:ascii="Times New Roman" w:eastAsia="等线" w:hAnsi="Times New Roman" w:cs="Times New Roman"/>
                <w:color w:val="000000" w:themeColor="text1"/>
                <w:sz w:val="18"/>
                <w:szCs w:val="18"/>
                <w:lang w:eastAsia="zh-CN"/>
              </w:rPr>
              <w:t xml:space="preserve">NEC, </w:t>
            </w:r>
            <w:r w:rsidR="005A4AD7">
              <w:rPr>
                <w:rFonts w:ascii="Times New Roman" w:eastAsia="等线" w:hAnsi="Times New Roman" w:cs="Times New Roman" w:hint="eastAsia"/>
                <w:color w:val="000000" w:themeColor="text1"/>
                <w:sz w:val="18"/>
                <w:szCs w:val="18"/>
                <w:lang w:eastAsia="zh-CN"/>
              </w:rPr>
              <w:t>CATT</w:t>
            </w:r>
          </w:p>
          <w:p w14:paraId="36429A4C" w14:textId="064BD3AA"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r w:rsidR="003E3EBF">
              <w:rPr>
                <w:rFonts w:ascii="Times New Roman" w:hAnsi="Times New Roman"/>
                <w:color w:val="000000" w:themeColor="text1"/>
                <w:sz w:val="18"/>
                <w:szCs w:val="18"/>
              </w:rPr>
              <w:t>, Panasonic</w:t>
            </w:r>
            <w:r w:rsidR="0050004C">
              <w:rPr>
                <w:rFonts w:ascii="Times New Roman" w:hAnsi="Times New Roman"/>
                <w:color w:val="000000" w:themeColor="text1"/>
                <w:sz w:val="18"/>
                <w:szCs w:val="18"/>
              </w:rPr>
              <w:t>, Intel</w:t>
            </w:r>
            <w:r w:rsidR="00B0705F">
              <w:rPr>
                <w:rFonts w:ascii="Times New Roman" w:hAnsi="Times New Roman"/>
                <w:color w:val="000000" w:themeColor="text1"/>
                <w:sz w:val="18"/>
                <w:szCs w:val="18"/>
              </w:rPr>
              <w:t>, Apple</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Huawei/HiSilicon</w:t>
            </w:r>
            <w:r w:rsidR="003D2D1C">
              <w:rPr>
                <w:rFonts w:ascii="Times New Roman" w:hAnsi="Times New Roman" w:cs="Times New Roman"/>
                <w:color w:val="000000" w:themeColor="text1"/>
                <w:sz w:val="18"/>
                <w:szCs w:val="18"/>
                <w:lang w:eastAsia="zh-CN"/>
              </w:rPr>
              <w:t>, FGI</w:t>
            </w:r>
          </w:p>
          <w:p w14:paraId="342636A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390B140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41"/>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1371DC1E"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w:t>
            </w:r>
            <w:r w:rsidR="006A4312">
              <w:rPr>
                <w:rFonts w:ascii="Times New Roman" w:hAnsi="Times New Roman"/>
                <w:color w:val="000000"/>
                <w:sz w:val="18"/>
                <w:szCs w:val="18"/>
              </w:rPr>
              <w:t>-1</w:t>
            </w:r>
            <w:r>
              <w:rPr>
                <w:rFonts w:ascii="Times New Roman" w:hAnsi="Times New Roman"/>
                <w:color w:val="000000"/>
                <w:sz w:val="18"/>
                <w:szCs w:val="18"/>
              </w:rPr>
              <w:t>: The UE uses the spatial Tx filter(s) determined from the indicated joint/UL TCI state(s) applied to the PUSCH transmission in this case</w:t>
            </w:r>
            <w:r w:rsidR="006A4312">
              <w:rPr>
                <w:rFonts w:ascii="Times New Roman" w:hAnsi="Times New Roman"/>
                <w:color w:val="000000"/>
                <w:sz w:val="18"/>
                <w:szCs w:val="18"/>
              </w:rPr>
              <w:t>, and an agreement for this behavior is preferred.</w:t>
            </w:r>
          </w:p>
          <w:p w14:paraId="2260B139" w14:textId="083E3A5F"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727B8A6E" w14:textId="48821EAF" w:rsidR="00173726" w:rsidRDefault="00173726">
            <w:pPr>
              <w:tabs>
                <w:tab w:val="left" w:pos="0"/>
              </w:tabs>
              <w:spacing w:after="0" w:line="240" w:lineRule="auto"/>
              <w:jc w:val="both"/>
              <w:rPr>
                <w:rFonts w:ascii="Times New Roman" w:hAnsi="Times New Roman"/>
                <w:color w:val="000000"/>
                <w:sz w:val="18"/>
                <w:szCs w:val="18"/>
              </w:rPr>
            </w:pPr>
          </w:p>
          <w:p w14:paraId="42E0010E" w14:textId="236AECAD"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0C5F4DC2" w14:textId="4FF1BF21" w:rsidR="006A4312" w:rsidRDefault="006A4312" w:rsidP="006A4312">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p>
          <w:p w14:paraId="4AF6D3F3" w14:textId="77777777" w:rsidR="006A4312" w:rsidRDefault="006A4312">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0B35CAC"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lt3: The case can be avoided by NW implementation, i.e., no </w:t>
            </w:r>
            <w:r w:rsidR="006A4312">
              <w:rPr>
                <w:rFonts w:ascii="Times New Roman" w:hAnsi="Times New Roman"/>
                <w:color w:val="000000"/>
                <w:sz w:val="18"/>
                <w:szCs w:val="18"/>
              </w:rPr>
              <w:t xml:space="preserve">additional </w:t>
            </w:r>
            <w:r>
              <w:rPr>
                <w:rFonts w:ascii="Times New Roman" w:hAnsi="Times New Roman"/>
                <w:color w:val="000000"/>
                <w:sz w:val="18"/>
                <w:szCs w:val="18"/>
              </w:rPr>
              <w:t>handing in specification to this case is needed</w:t>
            </w:r>
          </w:p>
          <w:p w14:paraId="48E5B674" w14:textId="4B8003A1"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Apple, Sharp</w:t>
            </w:r>
            <w:r w:rsidR="005A4AD7">
              <w:rPr>
                <w:rFonts w:ascii="Times New Roman" w:hAnsi="Times New Roman" w:cs="Times New Roman"/>
                <w:color w:val="000000" w:themeColor="text1"/>
                <w:sz w:val="18"/>
                <w:szCs w:val="18"/>
              </w:rPr>
              <w:t xml:space="preserve">, Futurewei, </w:t>
            </w:r>
            <w:r w:rsidR="005A4AD7">
              <w:rPr>
                <w:rFonts w:ascii="Times New Roman" w:eastAsia="等线" w:hAnsi="Times New Roman" w:cs="Times New Roman" w:hint="eastAsia"/>
                <w:color w:val="000000" w:themeColor="text1"/>
                <w:sz w:val="18"/>
                <w:szCs w:val="18"/>
                <w:lang w:eastAsia="zh-CN"/>
              </w:rPr>
              <w:t>CATT</w:t>
            </w:r>
            <w:r w:rsidR="003F283E">
              <w:rPr>
                <w:rFonts w:ascii="Times New Roman" w:eastAsia="等线" w:hAnsi="Times New Roman" w:cs="Times New Roman"/>
                <w:color w:val="000000" w:themeColor="text1"/>
                <w:sz w:val="18"/>
                <w:szCs w:val="18"/>
                <w:lang w:eastAsia="zh-CN"/>
              </w:rPr>
              <w:t>, FGI</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50E9231"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r w:rsidR="005A4AD7">
              <w:rPr>
                <w:rFonts w:ascii="Times New Roman" w:hAnsi="Times New Roman" w:cs="Times New Roman"/>
                <w:b/>
                <w:bCs/>
                <w:color w:val="000000" w:themeColor="text1"/>
                <w:sz w:val="18"/>
                <w:szCs w:val="18"/>
              </w:rPr>
              <w:t xml:space="preserve"> Based on feedback from some companies, Alt1 is the agreed behavior for this case, thus no additional handling is needed.</w:t>
            </w:r>
          </w:p>
        </w:tc>
      </w:tr>
    </w:tbl>
    <w:p w14:paraId="4B53840D"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d"/>
        <w:tblW w:w="10158" w:type="dxa"/>
        <w:tblLook w:val="04A0" w:firstRow="1" w:lastRow="0" w:firstColumn="1" w:lastColumn="0" w:noHBand="0" w:noVBand="1"/>
      </w:tblPr>
      <w:tblGrid>
        <w:gridCol w:w="1506"/>
        <w:gridCol w:w="8652"/>
      </w:tblGrid>
      <w:tr w:rsidR="00173726" w14:paraId="4AE7A3FE"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7A90B211" w14:textId="77777777" w:rsidR="00173726" w:rsidRDefault="00923F9B">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update your preference and share your view on those issues in Issue 3, especially Issue 3.3, 3.8, 3.9 and 3.10, which require more discussions and input. Recommended proposals for Issue 3.3, 3.8, 3.9, and 3.10 will be provided according to more input from companies later.</w:t>
            </w:r>
          </w:p>
          <w:p w14:paraId="1C0C36D5"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proposals in Issue 3, if any. </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CE95E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r>
              <w:rPr>
                <w:rFonts w:ascii="Times New Roman" w:hAnsi="Times New Roman" w:cs="Times New Roman"/>
                <w:i/>
                <w:color w:val="000000" w:themeColor="text1"/>
                <w:sz w:val="18"/>
                <w:szCs w:val="18"/>
              </w:rPr>
              <w:t xml:space="preserve">followUnifiedTCIstate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2FDF1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1C90D1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Our multiple preferences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It seems a fair 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(e.g. PDSCH SFN, PDSCH SDM), the order of PDSCH seems invalid.</w:t>
            </w:r>
          </w:p>
        </w:tc>
      </w:tr>
      <w:tr w:rsidR="00173726"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7B9B7DCB" w:rsidR="00173726" w:rsidRDefault="00D84C8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v</w:t>
            </w:r>
            <w:r w:rsidR="00923F9B">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36287A3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C4B9D7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23398BF" w14:textId="7E9384BD"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3.3: Support Al</w:t>
            </w:r>
            <w:r w:rsidR="00A951A0">
              <w:rPr>
                <w:rFonts w:ascii="Times New Roman" w:eastAsia="等线" w:hAnsi="Times New Roman" w:cs="Times New Roman"/>
                <w:color w:val="000000" w:themeColor="text1"/>
                <w:sz w:val="18"/>
                <w:szCs w:val="18"/>
                <w:lang w:eastAsia="zh-CN"/>
              </w:rPr>
              <w:t>t</w:t>
            </w:r>
            <w:r>
              <w:rPr>
                <w:rFonts w:ascii="Times New Roman" w:eastAsia="等线" w:hAnsi="Times New Roman" w:cs="Times New Roman"/>
                <w:color w:val="000000" w:themeColor="text1"/>
                <w:sz w:val="18"/>
                <w:szCs w:val="18"/>
                <w:lang w:eastAsia="zh-CN"/>
              </w:rPr>
              <w:t xml:space="preserve">2 for non-SFN PDSCH. While PDSCH-SFN should be separately discussed, which may </w:t>
            </w:r>
            <w:r w:rsidR="00A951A0">
              <w:rPr>
                <w:rFonts w:ascii="Times New Roman" w:eastAsia="等线" w:hAnsi="Times New Roman" w:cs="Times New Roman"/>
                <w:color w:val="000000" w:themeColor="text1"/>
                <w:sz w:val="18"/>
                <w:szCs w:val="18"/>
                <w:lang w:eastAsia="zh-CN"/>
              </w:rPr>
              <w:t xml:space="preserve">be </w:t>
            </w:r>
            <w:r>
              <w:rPr>
                <w:rFonts w:ascii="Times New Roman" w:eastAsia="等线" w:hAnsi="Times New Roman" w:cs="Times New Roman"/>
                <w:color w:val="000000" w:themeColor="text1"/>
                <w:sz w:val="18"/>
                <w:szCs w:val="18"/>
                <w:lang w:eastAsia="zh-CN"/>
              </w:rPr>
              <w:t>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7EB715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C458D1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3.5: Support in principle. An FFS should be added </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s a sub-bullet:</w:t>
            </w:r>
          </w:p>
          <w:p w14:paraId="534278FB"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18"/>
                <w:lang w:eastAsia="zh-CN"/>
              </w:rPr>
              <w:t>F</w:t>
            </w:r>
            <w:r>
              <w:rPr>
                <w:rFonts w:ascii="Times New Roman" w:eastAsia="等线" w:hAnsi="Times New Roman" w:cs="Times New Roman"/>
                <w:color w:val="FF0000"/>
                <w:sz w:val="18"/>
                <w:szCs w:val="18"/>
                <w:lang w:eastAsia="zh-CN"/>
              </w:rPr>
              <w:t>FS: indicated joint/UL TCI states application for SDM/SFN schemes for STxMP.</w:t>
            </w:r>
          </w:p>
          <w:p w14:paraId="382815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527D48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CA4427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74979AB6"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923F9B">
            <w:pPr>
              <w:pStyle w:val="af9"/>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6BD6D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which is the typical case for S-DCI based MTRP in Rel-16. Thus, Opt1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F0F4A0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等线" w:hAnsi="Times New Roman" w:cs="Times New Roman"/>
                <w:color w:val="FF0000"/>
                <w:sz w:val="18"/>
                <w:szCs w:val="18"/>
                <w:lang w:eastAsia="zh-CN"/>
              </w:rPr>
              <w:t>f the RRC configuration is not provided for AP SRS, the AP SRS shall apply the indicated joint/UL TCI state corresponding to the CORESET carrying the triggering DCI.</w:t>
            </w:r>
          </w:p>
          <w:p w14:paraId="389804B3" w14:textId="052237C1" w:rsidR="00173726" w:rsidRPr="00B0705F" w:rsidRDefault="00B0705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0705F">
              <w:rPr>
                <w:rFonts w:ascii="Times New Roman" w:hAnsi="Times New Roman" w:cs="Times New Roman" w:hint="eastAsia"/>
                <w:color w:val="0000FF"/>
                <w:sz w:val="18"/>
                <w:szCs w:val="18"/>
              </w:rPr>
              <w:t>[</w:t>
            </w:r>
            <w:r w:rsidRPr="00B0705F">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To</w:t>
            </w:r>
            <w:r>
              <w:rPr>
                <w:rFonts w:ascii="Times New Roman" w:hAnsi="Times New Roman" w:cs="Times New Roman"/>
                <w:color w:val="0000FF"/>
                <w:sz w:val="18"/>
                <w:szCs w:val="18"/>
              </w:rPr>
              <w:t xml:space="preserve"> my understanding, legacy behavior can be enabled by “</w:t>
            </w:r>
            <w:r>
              <w:rPr>
                <w:rFonts w:ascii="Times New Roman" w:hAnsi="Times New Roman" w:cs="Times New Roman" w:hint="eastAsia"/>
                <w:color w:val="0000FF"/>
                <w:sz w:val="18"/>
                <w:szCs w:val="18"/>
              </w:rPr>
              <w:t>NOT</w:t>
            </w:r>
            <w:r>
              <w:rPr>
                <w:rFonts w:ascii="Times New Roman" w:hAnsi="Times New Roman" w:cs="Times New Roman"/>
                <w:color w:val="0000FF"/>
                <w:sz w:val="18"/>
                <w:szCs w:val="18"/>
              </w:rPr>
              <w:t>”</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following unified TCI state.</w:t>
            </w:r>
          </w:p>
          <w:p w14:paraId="3AF9212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56EE8B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7EF59B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lastRenderedPageBreak/>
              <w:t>For Proposal 3.2, not support. Not clear why we need RRC to inform which TCI to use by default. Why not simply switch to sTRP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X</w:t>
            </w:r>
            <w:r>
              <w:rPr>
                <w:rFonts w:ascii="Times New Roman" w:eastAsia="等线"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364FEB1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0E3443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3.2: we prefer Alt 3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EA3FD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62739E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60AAD44"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136BBB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107B78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3E890C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3.8: at lease support Opt 1 and Opt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7CFEE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EB2434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3.10: prefer Alt 3</w:t>
            </w:r>
          </w:p>
        </w:tc>
      </w:tr>
      <w:tr w:rsidR="00173726"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4528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Opt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652" w:type="dxa"/>
            <w:tcBorders>
              <w:top w:val="single" w:sz="4" w:space="0" w:color="auto"/>
              <w:left w:val="single" w:sz="4" w:space="0" w:color="auto"/>
              <w:bottom w:val="single" w:sz="4" w:space="0" w:color="auto"/>
              <w:right w:val="single" w:sz="4" w:space="0" w:color="auto"/>
            </w:tcBorders>
          </w:tcPr>
          <w:p w14:paraId="4DF9C3A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mTRP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Option 1 and Option 2 would basically achieve same outcome, and their main difference is in the configuration of PUCCH resources/ resource groups, i.e., whether to rely on a direct association to CORESETPoolIndex or to configure follow first indicated TCI state or follow second indicated TCI state where the first and second indicated TCI states correspond to CORESETPoolIndex #0 and #1, respectively. However, since the </w:t>
            </w:r>
            <w:r>
              <w:rPr>
                <w:rFonts w:ascii="Times New Roman" w:hAnsi="Times New Roman" w:cs="Times New Roman"/>
                <w:color w:val="000000" w:themeColor="text1"/>
                <w:sz w:val="18"/>
                <w:szCs w:val="18"/>
              </w:rPr>
              <w:lastRenderedPageBreak/>
              <w:t>concept of CORESETPoolIndex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923F9B">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923F9B">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Borders>
              <w:top w:val="single" w:sz="4" w:space="0" w:color="auto"/>
              <w:left w:val="single" w:sz="4" w:space="0" w:color="auto"/>
              <w:bottom w:val="single" w:sz="4" w:space="0" w:color="auto"/>
              <w:right w:val="single" w:sz="4" w:space="0" w:color="auto"/>
            </w:tcBorders>
          </w:tcPr>
          <w:p w14:paraId="6F3936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not support. CORESETPoolIndex is used/introduced for DL channels/signals, not sure why we need to link it to PUCCH transmission. A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62D60DF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gNB to use DCI format 0_0 for TRP-specific scheduling as legacy. If going with Alt2 or Alt3, the legacy procedure is precluded. We can NOT live with those. </w:t>
            </w:r>
          </w:p>
          <w:p w14:paraId="7F8C7EE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631FDE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0354E0E7" w14:textId="77777777" w:rsidR="00173726" w:rsidRDefault="00923F9B">
            <w:pPr>
              <w:pStyle w:val="af9"/>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6A44B4FD" w14:textId="77777777" w:rsidR="00173726" w:rsidRDefault="00923F9B">
            <w:pPr>
              <w:pStyle w:val="af9"/>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68E03B2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281C1C9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Question-2: We prefer ‘per CORESET’ as what we did for TCI_present_In_DCI.</w:t>
            </w:r>
          </w:p>
          <w:p w14:paraId="773022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2BDAAABD"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As an exemplary scenario, the following figure is illustrated for better understanding which assumes PDSCH2 is scheduled by DCI2 from TRP#2. In this case, if pre-defined/configured rule is applied , it leads that both PDSCH1 and PDSCH2 needs to be received from a same set of TRP(s). </w:t>
            </w:r>
          </w:p>
          <w:p w14:paraId="2EBACF0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rPr>
              <w:lastRenderedPageBreak/>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923F9B">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52369EF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r>
              <w:rPr>
                <w:rFonts w:ascii="Times New Roman" w:eastAsiaTheme="minorEastAsia" w:hAnsi="Times New Roman" w:cs="Times New Roman"/>
                <w:i/>
                <w:color w:val="000000" w:themeColor="text1"/>
                <w:sz w:val="18"/>
                <w:szCs w:val="18"/>
                <w:lang w:eastAsia="ko-KR"/>
              </w:rPr>
              <w:t>coresetPoolIndex</w:t>
            </w:r>
            <w:r>
              <w:rPr>
                <w:rFonts w:ascii="Times New Roman" w:eastAsiaTheme="minorEastAsia" w:hAnsi="Times New Roman" w:cs="Times New Roman"/>
                <w:color w:val="000000" w:themeColor="text1"/>
                <w:sz w:val="18"/>
                <w:szCs w:val="18"/>
                <w:lang w:eastAsia="ko-KR"/>
              </w:rPr>
              <w:t xml:space="preserve"> in order to align design for both S-DCI MTRP and M-DCI MTRP, i.e. Opt2.</w:t>
            </w:r>
          </w:p>
          <w:p w14:paraId="4ED193E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C</w:t>
            </w:r>
            <w:r>
              <w:rPr>
                <w:rFonts w:ascii="Times New Roman" w:eastAsia="等线"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246FF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3.1: Support</w:t>
            </w:r>
          </w:p>
          <w:p w14:paraId="78C18AB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3.2: Support Alt3A to support dynamic switching between STRP1, STRP2 and MTRP transmission.</w:t>
            </w:r>
          </w:p>
          <w:p w14:paraId="33F400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gNB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3.4: Support.</w:t>
            </w:r>
          </w:p>
          <w:p w14:paraId="7FD87E0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3.5: Support.</w:t>
            </w:r>
          </w:p>
          <w:p w14:paraId="2F680C7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3.7: Support. If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5C3E678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sz w:val="18"/>
                <w:szCs w:val="18"/>
                <w:lang w:eastAsia="zh-CN"/>
              </w:rPr>
              <w:t>P</w:t>
            </w:r>
            <w:r>
              <w:rPr>
                <w:rFonts w:ascii="Times New Roman" w:eastAsia="等线" w:hAnsi="Times New Roman" w:cs="Times New Roman"/>
                <w:color w:val="000000"/>
                <w:sz w:val="18"/>
                <w:szCs w:val="18"/>
                <w:lang w:eastAsia="zh-CN"/>
              </w:rPr>
              <w:t>roposal 3.9-3.10: Add our preference in the table.</w:t>
            </w:r>
          </w:p>
        </w:tc>
      </w:tr>
      <w:tr w:rsidR="00173726"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563D06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all PDSCH cases without ‘TCI selection’ field, regardless based on RRC configuration or fallback DCI scheduling. We do not see reason to define different UE 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1BBA6A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598A655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It is indeed a ‘arbitrary’ compromise to pick one from ‘group-based reporting’ and ‘NCJT’ case as both can apply a ‘fixed’ rule without need of configuration. </w:t>
            </w:r>
          </w:p>
          <w:p w14:paraId="0A27CB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3.8</w:t>
            </w:r>
            <w:r>
              <w:rPr>
                <w:rFonts w:ascii="Times New Roman" w:hAnsi="Times New Roman" w:cs="Times New Roman"/>
                <w:color w:val="000000"/>
                <w:sz w:val="18"/>
                <w:szCs w:val="18"/>
              </w:rPr>
              <w:t xml:space="preserve">: Fine to continue discuss. </w:t>
            </w:r>
          </w:p>
          <w:p w14:paraId="3C3B4F5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Pr>
                <w:rFonts w:ascii="Times New Roman" w:eastAsia="等线" w:hAnsi="Times New Roman" w:cs="Times New Roman" w:hint="eastAsia"/>
                <w:b/>
                <w:bCs/>
                <w:color w:val="000000"/>
                <w:sz w:val="18"/>
                <w:szCs w:val="18"/>
                <w:lang w:eastAsia="zh-CN"/>
              </w:rPr>
              <w:t>P</w:t>
            </w:r>
            <w:r>
              <w:rPr>
                <w:rFonts w:ascii="Times New Roman" w:eastAsia="等线" w:hAnsi="Times New Roman" w:cs="Times New Roman"/>
                <w:b/>
                <w:bCs/>
                <w:color w:val="000000"/>
                <w:sz w:val="18"/>
                <w:szCs w:val="18"/>
                <w:lang w:eastAsia="zh-CN"/>
              </w:rPr>
              <w:t>roposal 3.9</w:t>
            </w:r>
            <w:r>
              <w:rPr>
                <w:rFonts w:ascii="Times New Roman" w:eastAsia="等线" w:hAnsi="Times New Roman" w:cs="Times New Roman"/>
                <w:color w:val="000000"/>
                <w:sz w:val="18"/>
                <w:szCs w:val="18"/>
                <w:lang w:eastAsia="zh-CN"/>
              </w:rPr>
              <w:t xml:space="preserve">: On Q2, our preference is to configure ‘per BWP’, which simplifies different aspects, e.g., DCI alignments and also is sufficient to achieve the design goal. </w:t>
            </w:r>
          </w:p>
          <w:p w14:paraId="4A5F6A5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b/>
                <w:bCs/>
                <w:color w:val="000000"/>
                <w:sz w:val="18"/>
                <w:szCs w:val="18"/>
                <w:lang w:eastAsia="zh-CN"/>
              </w:rPr>
              <w:t>Proposal 3.10</w:t>
            </w:r>
            <w:r>
              <w:rPr>
                <w:rFonts w:ascii="Times New Roman" w:eastAsia="等线"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652" w:type="dxa"/>
            <w:tcBorders>
              <w:top w:val="single" w:sz="4" w:space="0" w:color="auto"/>
              <w:left w:val="single" w:sz="4" w:space="0" w:color="auto"/>
              <w:bottom w:val="single" w:sz="4" w:space="0" w:color="auto"/>
              <w:right w:val="single" w:sz="4" w:space="0" w:color="auto"/>
            </w:tcBorders>
          </w:tcPr>
          <w:p w14:paraId="38F5B4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6BE13E6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6DD1E63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5B495732"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Opt 3 and Opt 4 should also be supported as they are intended for scenarios where neither Opt 1 nor Opt 2 can work properly.</w:t>
            </w:r>
          </w:p>
          <w:p w14:paraId="323174F3" w14:textId="77777777"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[Mod] They are not precluded/supported according to the current proposal, which can be discussed later.</w:t>
            </w:r>
          </w:p>
          <w:p w14:paraId="7AC2329D" w14:textId="18C4A412" w:rsidR="00173726" w:rsidRDefault="00923F9B">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b/>
                <w:bCs/>
                <w:color w:val="000000" w:themeColor="text1"/>
                <w:sz w:val="18"/>
                <w:szCs w:val="18"/>
              </w:rPr>
              <w:lastRenderedPageBreak/>
              <w:t>Proposal 3.7:</w:t>
            </w:r>
            <w:r>
              <w:rPr>
                <w:rFonts w:ascii="Times New Roman" w:hAnsi="Times New Roman" w:cs="Times New Roman"/>
                <w:color w:val="000000" w:themeColor="text1"/>
                <w:sz w:val="18"/>
                <w:szCs w:val="18"/>
              </w:rPr>
              <w:t xml:space="preserve">  We are not sure how the main bullet can work for NCJT CSI case where different joint/DL TCI state associated with different TRP should be applied to each CSI-RS resource of a resource pair, respectively, within the same CSI-RS resource set.  However, in the main bullet, all the CSI-RS resources of the aperiodic CSI-RS resource set will be applied a single (</w:t>
            </w:r>
            <w:r>
              <w:rPr>
                <w:rFonts w:ascii="Times New Roman" w:hAnsi="Times New Roman"/>
                <w:color w:val="000000" w:themeColor="text1"/>
                <w:sz w:val="18"/>
                <w:szCs w:val="18"/>
              </w:rPr>
              <w:t>the first or the second) indicated joint/DL TCI state.</w:t>
            </w:r>
          </w:p>
          <w:p w14:paraId="4AD70494" w14:textId="3D19A8E1" w:rsidR="00EC34DB" w:rsidRPr="00EC34DB" w:rsidRDefault="00EC34D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Please check the sub-bullet, which address the issue from NCJT CSI</w:t>
            </w:r>
          </w:p>
          <w:p w14:paraId="071CA28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S</w:t>
            </w:r>
            <w:r>
              <w:rPr>
                <w:rFonts w:ascii="Times New Roman" w:eastAsia="等线" w:hAnsi="Times New Roman" w:cs="Times New Roman"/>
                <w:color w:val="000000" w:themeColor="text1"/>
                <w:sz w:val="18"/>
                <w:szCs w:val="18"/>
                <w:lang w:eastAsia="zh-CN"/>
              </w:rPr>
              <w:t>preadtrum</w:t>
            </w:r>
          </w:p>
        </w:tc>
        <w:tc>
          <w:tcPr>
            <w:tcW w:w="8652" w:type="dxa"/>
            <w:tcBorders>
              <w:top w:val="single" w:sz="4" w:space="0" w:color="auto"/>
              <w:left w:val="single" w:sz="4" w:space="0" w:color="auto"/>
              <w:bottom w:val="single" w:sz="4" w:space="0" w:color="auto"/>
              <w:right w:val="single" w:sz="4" w:space="0" w:color="auto"/>
            </w:tcBorders>
          </w:tcPr>
          <w:p w14:paraId="685DB81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3.1</w:t>
            </w:r>
            <w:r>
              <w:rPr>
                <w:rFonts w:ascii="Times New Roman" w:eastAsia="等线" w:hAnsi="Times New Roman" w:cs="Times New Roman"/>
                <w:color w:val="000000" w:themeColor="text1"/>
                <w:sz w:val="18"/>
                <w:szCs w:val="18"/>
                <w:lang w:eastAsia="zh-CN"/>
              </w:rPr>
              <w:t>: Support</w:t>
            </w:r>
          </w:p>
          <w:p w14:paraId="6E6D47F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3.2</w:t>
            </w:r>
            <w:r>
              <w:rPr>
                <w:rFonts w:ascii="Times New Roman" w:eastAsia="等线" w:hAnsi="Times New Roman" w:cs="Times New Roman"/>
                <w:color w:val="000000" w:themeColor="text1"/>
                <w:sz w:val="18"/>
                <w:szCs w:val="18"/>
                <w:lang w:eastAsia="zh-CN"/>
              </w:rPr>
              <w:t>: Support and prefer Alt2.</w:t>
            </w:r>
          </w:p>
          <w:p w14:paraId="716EAC3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For issue 3.2</w:t>
            </w:r>
            <w:r>
              <w:rPr>
                <w:rFonts w:ascii="Times New Roman" w:eastAsia="等线"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等线" w:hAnsi="Times New Roman" w:cs="Times New Roman"/>
                <w:b/>
                <w:color w:val="000000" w:themeColor="text1"/>
                <w:sz w:val="18"/>
                <w:szCs w:val="18"/>
                <w:lang w:eastAsia="zh-CN"/>
              </w:rPr>
              <w:t>for issue 3.3</w:t>
            </w:r>
            <w:r>
              <w:rPr>
                <w:rFonts w:ascii="Times New Roman" w:eastAsia="等线" w:hAnsi="Times New Roman" w:cs="Times New Roman"/>
                <w:color w:val="000000" w:themeColor="text1"/>
                <w:sz w:val="18"/>
                <w:szCs w:val="18"/>
                <w:lang w:eastAsia="zh-CN"/>
              </w:rPr>
              <w:t>, the TCI field does not exist, so the first question needs to be handled is how to determine the indicated TCI state(s), then, we need to discuss how many and which TCI should be applied. Thus, the same TCI selection scheme for issue 3.2 and 3.3 may not appropriate since the problems involved in issue 3.2 and 3.3 are not identical.</w:t>
            </w:r>
          </w:p>
          <w:p w14:paraId="3DD29460" w14:textId="77777777" w:rsidR="00173726" w:rsidRDefault="00923F9B">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等线" w:hAnsi="Times New Roman" w:cs="Times New Roman"/>
                <w:color w:val="000000" w:themeColor="text1"/>
                <w:sz w:val="18"/>
                <w:szCs w:val="18"/>
                <w:lang w:eastAsia="zh-CN"/>
              </w:rPr>
              <w:t xml:space="preserve">Refer to the TS 38.213 the existing solution could be reused as much as possible: </w:t>
            </w:r>
            <w:r>
              <w:rPr>
                <w:rFonts w:ascii="Times New Roman" w:hAnsi="Times New Roman"/>
                <w:b/>
                <w:color w:val="000000" w:themeColor="text1"/>
                <w:sz w:val="18"/>
                <w:szCs w:val="18"/>
              </w:rPr>
              <w:t>Alt 1, Alt 4 are preferred.</w:t>
            </w:r>
          </w:p>
          <w:p w14:paraId="5292F63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0DB8B549" w14:textId="1C708F51"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3.6</w:t>
            </w:r>
            <w:r>
              <w:rPr>
                <w:rFonts w:ascii="Times New Roman" w:eastAsia="等线" w:hAnsi="Times New Roman" w:cs="Times New Roman"/>
                <w:color w:val="000000" w:themeColor="text1"/>
                <w:sz w:val="18"/>
                <w:szCs w:val="18"/>
                <w:lang w:eastAsia="zh-CN"/>
              </w:rPr>
              <w:t>: Support Opt2 or Opt 1</w:t>
            </w:r>
          </w:p>
        </w:tc>
      </w:tr>
      <w:tr w:rsidR="00173726" w14:paraId="26ADE9D4" w14:textId="77777777" w:rsidTr="00B24CB4">
        <w:trPr>
          <w:trHeight w:val="215"/>
        </w:trPr>
        <w:tc>
          <w:tcPr>
            <w:tcW w:w="1506" w:type="dxa"/>
          </w:tcPr>
          <w:p w14:paraId="25124BC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652" w:type="dxa"/>
          </w:tcPr>
          <w:p w14:paraId="49F10E1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3.1:</w:t>
            </w:r>
            <w:r>
              <w:rPr>
                <w:rFonts w:ascii="Times New Roman" w:eastAsia="等线" w:hAnsi="Times New Roman" w:cs="Times New Roman"/>
                <w:color w:val="000000" w:themeColor="text1"/>
                <w:sz w:val="18"/>
                <w:szCs w:val="18"/>
                <w:lang w:eastAsia="zh-CN"/>
              </w:rPr>
              <w:t xml:space="preserve"> Support.</w:t>
            </w:r>
          </w:p>
          <w:p w14:paraId="3FB69D8A" w14:textId="77777777" w:rsidR="00173726" w:rsidRDefault="00923F9B">
            <w:pPr>
              <w:overflowPunct w:val="0"/>
              <w:autoSpaceDE w:val="0"/>
              <w:autoSpaceDN w:val="0"/>
              <w:adjustRightInd w:val="0"/>
              <w:spacing w:afterLines="50" w:after="120"/>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As discussed in details in Section 2.2.1 of R1-2302370, the Rel-18 TCI selection parameter for CORESET needs to be configured in companion with the R17 parameter ‘</w:t>
            </w:r>
            <w:r>
              <w:rPr>
                <w:rFonts w:ascii="Times New Roman" w:eastAsia="等线" w:hAnsi="Times New Roman" w:cs="Times New Roman"/>
                <w:i/>
                <w:color w:val="000000" w:themeColor="text1"/>
                <w:sz w:val="18"/>
                <w:szCs w:val="18"/>
                <w:lang w:eastAsia="zh-CN"/>
              </w:rPr>
              <w:t>followUnifiedTCI-r17</w:t>
            </w:r>
            <w:r>
              <w:rPr>
                <w:rFonts w:ascii="Times New Roman" w:eastAsia="等线" w:hAnsi="Times New Roman" w:cs="Times New Roman"/>
                <w:color w:val="000000" w:themeColor="text1"/>
                <w:sz w:val="18"/>
                <w:szCs w:val="18"/>
                <w:lang w:eastAsia="zh-CN"/>
              </w:rPr>
              <w:t xml:space="preserve">’.  Otherwise, when the transmission mode falls back from mTRP mode to sTRP mode, gNB needs to take the following two actions: </w:t>
            </w:r>
          </w:p>
          <w:p w14:paraId="5BC6836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To Perform RRC reconfiguration to configure the Rel-17 RRC parameter </w:t>
            </w:r>
            <w:r>
              <w:rPr>
                <w:rFonts w:ascii="Times New Roman" w:eastAsia="等线" w:hAnsi="Times New Roman" w:cs="Times New Roman"/>
                <w:i/>
                <w:color w:val="000000" w:themeColor="text1"/>
                <w:sz w:val="18"/>
                <w:szCs w:val="18"/>
                <w:lang w:eastAsia="zh-CN"/>
              </w:rPr>
              <w:t xml:space="preserve">followUnifiedTCI-r17 </w:t>
            </w:r>
            <w:r>
              <w:rPr>
                <w:rFonts w:ascii="Times New Roman" w:eastAsia="等线" w:hAnsi="Times New Roman" w:cs="Times New Roman"/>
                <w:color w:val="000000" w:themeColor="text1"/>
                <w:sz w:val="18"/>
                <w:szCs w:val="18"/>
                <w:lang w:eastAsia="zh-CN"/>
              </w:rPr>
              <w:t xml:space="preserve">to replace the Rel-18 TCI selection parameter; </w:t>
            </w:r>
          </w:p>
          <w:p w14:paraId="69AC298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Use MAC-CE/DCI to indicate to the UE to apply only one TCI state. </w:t>
            </w:r>
          </w:p>
          <w:p w14:paraId="0CC2572C"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Above two-step procedure may cause some problems:</w:t>
            </w:r>
          </w:p>
          <w:p w14:paraId="1696E3C4"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RRC reconfiguration may introduce a large delay which is not efficient for the transmission mode switching.</w:t>
            </w:r>
          </w:p>
          <w:p w14:paraId="35AC9332"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Above two actions may have different timelines. For example, as shown in the following figure, consider a scenario where the Rel-18 TCI selection parameter is set to ‘both’ (i.e., Rel-18 mTRP mode) prior to T1. At T1, network decides to inform the UE to fall back to the Rel-17 sTRP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97B976"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noProof/>
                <w:color w:val="000000" w:themeColor="text1"/>
                <w:sz w:val="18"/>
                <w:szCs w:val="18"/>
              </w:rPr>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Since, anyway R17 parameter ‘</w:t>
            </w:r>
            <w:r>
              <w:rPr>
                <w:rFonts w:ascii="Times New Roman" w:eastAsia="等线" w:hAnsi="Times New Roman" w:cs="Times New Roman"/>
                <w:i/>
                <w:color w:val="000000" w:themeColor="text1"/>
                <w:sz w:val="18"/>
                <w:szCs w:val="18"/>
                <w:lang w:eastAsia="zh-CN"/>
              </w:rPr>
              <w:t>followUnifiedTCI-r17</w:t>
            </w:r>
            <w:r>
              <w:rPr>
                <w:rFonts w:ascii="Times New Roman" w:eastAsia="等线"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等线" w:hAnsi="Times New Roman" w:cs="Times New Roman" w:hint="eastAsia"/>
                <w:color w:val="000000" w:themeColor="text1"/>
                <w:sz w:val="18"/>
                <w:szCs w:val="18"/>
                <w:lang w:eastAsia="zh-CN"/>
              </w:rPr>
              <w:t>and</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the</w:t>
            </w:r>
            <w:r>
              <w:rPr>
                <w:rFonts w:ascii="Times New Roman" w:eastAsia="等线" w:hAnsi="Times New Roman" w:cs="Times New Roman"/>
                <w:color w:val="000000" w:themeColor="text1"/>
                <w:sz w:val="18"/>
                <w:szCs w:val="18"/>
                <w:lang w:eastAsia="zh-CN"/>
              </w:rPr>
              <w:t xml:space="preserve"> Rel-18 TCI selection parameter </w:t>
            </w:r>
            <w:r>
              <w:rPr>
                <w:rFonts w:ascii="Times New Roman" w:eastAsia="等线" w:hAnsi="Times New Roman" w:cs="Times New Roman" w:hint="eastAsia"/>
                <w:color w:val="000000" w:themeColor="text1"/>
                <w:sz w:val="18"/>
                <w:szCs w:val="18"/>
                <w:lang w:eastAsia="zh-CN"/>
              </w:rPr>
              <w:t>only</w:t>
            </w:r>
            <w:r>
              <w:rPr>
                <w:rFonts w:ascii="Times New Roman" w:eastAsia="等线" w:hAnsi="Times New Roman" w:cs="Times New Roman"/>
                <w:color w:val="000000" w:themeColor="text1"/>
                <w:sz w:val="18"/>
                <w:szCs w:val="18"/>
                <w:lang w:eastAsia="zh-CN"/>
              </w:rPr>
              <w:t xml:space="preserve"> need to indicate that the CORESET should follow the first/second/both of the two unified TCI.</w:t>
            </w:r>
          </w:p>
          <w:p w14:paraId="7361A5BF"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Proposal 3.2: </w:t>
            </w:r>
            <w:r>
              <w:rPr>
                <w:rFonts w:ascii="Times New Roman" w:eastAsia="等线" w:hAnsi="Times New Roman" w:cs="Times New Roman"/>
                <w:color w:val="000000" w:themeColor="text1"/>
                <w:sz w:val="18"/>
                <w:szCs w:val="18"/>
                <w:lang w:eastAsia="zh-CN"/>
              </w:rPr>
              <w:t>Support</w:t>
            </w:r>
          </w:p>
          <w:p w14:paraId="04208F9E"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b/>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Issue 3.3: </w:t>
            </w:r>
          </w:p>
          <w:p w14:paraId="7032645B"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 xml:space="preserve">Regarding Alt4: This deviates from the legacy behavior at least for the case that </w:t>
            </w:r>
            <w:r>
              <w:rPr>
                <w:rFonts w:ascii="Times New Roman" w:eastAsia="等线" w:hAnsi="Times New Roman" w:cs="Times New Roman"/>
                <w:i/>
                <w:color w:val="000000" w:themeColor="text1"/>
                <w:sz w:val="18"/>
                <w:szCs w:val="18"/>
                <w:lang w:eastAsia="zh-CN"/>
              </w:rPr>
              <w:t>sfnSchemePdcch</w:t>
            </w:r>
            <w:r>
              <w:rPr>
                <w:rFonts w:ascii="Times New Roman" w:eastAsia="等线" w:hAnsi="Times New Roman" w:cs="Times New Roman"/>
                <w:color w:val="000000" w:themeColor="text1"/>
                <w:sz w:val="18"/>
                <w:szCs w:val="18"/>
                <w:lang w:eastAsia="zh-CN"/>
              </w:rPr>
              <w:t xml:space="preserve"> set to 'sfnSchemeA' and </w:t>
            </w:r>
            <w:r>
              <w:rPr>
                <w:rFonts w:ascii="Times New Roman" w:eastAsia="等线" w:hAnsi="Times New Roman" w:cs="Times New Roman"/>
                <w:i/>
                <w:color w:val="000000" w:themeColor="text1"/>
                <w:sz w:val="18"/>
                <w:szCs w:val="18"/>
                <w:lang w:eastAsia="zh-CN"/>
              </w:rPr>
              <w:t>sfnSchemePdsch</w:t>
            </w:r>
            <w:r>
              <w:rPr>
                <w:rFonts w:ascii="Times New Roman" w:eastAsia="等线" w:hAnsi="Times New Roman" w:cs="Times New Roman"/>
                <w:color w:val="000000" w:themeColor="text1"/>
                <w:sz w:val="18"/>
                <w:szCs w:val="18"/>
                <w:lang w:eastAsia="zh-CN"/>
              </w:rPr>
              <w:t xml:space="preserve"> is not configured:</w:t>
            </w:r>
          </w:p>
          <w:tbl>
            <w:tblPr>
              <w:tblStyle w:val="ad"/>
              <w:tblW w:w="0" w:type="auto"/>
              <w:tblLook w:val="04A0" w:firstRow="1" w:lastRow="0" w:firstColumn="1" w:lastColumn="0" w:noHBand="0" w:noVBand="1"/>
            </w:tblPr>
            <w:tblGrid>
              <w:gridCol w:w="8426"/>
            </w:tblGrid>
            <w:tr w:rsidR="00173726" w14:paraId="73EFD188" w14:textId="77777777">
              <w:tc>
                <w:tcPr>
                  <w:tcW w:w="8612" w:type="dxa"/>
                </w:tcPr>
                <w:p w14:paraId="4DE7C7D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38.214, Clause 5.1.5</w:t>
                  </w:r>
                </w:p>
                <w:p w14:paraId="4FEA8B53"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PDSCH scheduled by DCI format 1_0, 1_1, 1_2, </w:t>
                  </w:r>
                  <w:r>
                    <w:rPr>
                      <w:rFonts w:ascii="Times New Roman" w:eastAsia="等线" w:hAnsi="Times New Roman" w:cs="Times New Roman"/>
                      <w:color w:val="000000" w:themeColor="text1"/>
                      <w:sz w:val="18"/>
                      <w:szCs w:val="18"/>
                      <w:highlight w:val="yellow"/>
                      <w:lang w:eastAsia="zh-CN"/>
                    </w:rPr>
                    <w:t>when a UE is configured with sfnSchemePdcch set to 'sfnSchemeA' and sfnSchemePdsch is not configured</w:t>
                  </w:r>
                  <w:r>
                    <w:rPr>
                      <w:rFonts w:ascii="Times New Roman" w:eastAsia="等线"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timeDurationForQCL if applicable and the CORESET which schedules the PDSCH is indicated with two TCI states, </w:t>
                  </w:r>
                  <w:r>
                    <w:rPr>
                      <w:rFonts w:ascii="Times New Roman" w:eastAsia="等线"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p>
          <w:p w14:paraId="6B5A09D6"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ad"/>
              <w:tblW w:w="0" w:type="auto"/>
              <w:tblLook w:val="04A0" w:firstRow="1" w:lastRow="0" w:firstColumn="1" w:lastColumn="0" w:noHBand="0" w:noVBand="1"/>
            </w:tblPr>
            <w:tblGrid>
              <w:gridCol w:w="8426"/>
            </w:tblGrid>
            <w:tr w:rsidR="00173726" w14:paraId="6A7C17C5" w14:textId="77777777">
              <w:tc>
                <w:tcPr>
                  <w:tcW w:w="8612" w:type="dxa"/>
                </w:tcPr>
                <w:p w14:paraId="78384FAC"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38.214 Clause 5.1.5</w:t>
                  </w:r>
                </w:p>
                <w:p w14:paraId="2355804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highlight w:val="yellow"/>
                      <w:lang w:eastAsia="zh-CN"/>
                    </w:rPr>
                    <w:t>When a UE is configured with both sfnSchemePdcch and sfnSchemePdsch scheduled by DCI format 1_0</w:t>
                  </w:r>
                  <w:r>
                    <w:rPr>
                      <w:rFonts w:ascii="Times New Roman" w:eastAsia="等线"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timeDurationForQCL if applicable:</w:t>
                  </w:r>
                </w:p>
                <w:p w14:paraId="22271B4E"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Pr>
                      <w:rFonts w:ascii="Times New Roman" w:eastAsia="等线" w:hAnsi="Times New Roman" w:cs="Times New Roman"/>
                      <w:color w:val="000000" w:themeColor="text1"/>
                      <w:sz w:val="18"/>
                      <w:szCs w:val="18"/>
                      <w:highlight w:val="yellow"/>
                      <w:lang w:eastAsia="zh-CN"/>
                    </w:rPr>
                    <w:t>regardless of the number of active TCI states of the CORESET.</w:t>
                  </w:r>
                  <w:r>
                    <w:rPr>
                      <w:rFonts w:ascii="Times New Roman" w:eastAsia="等线"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p>
          <w:p w14:paraId="2842B414" w14:textId="77777777" w:rsidR="00173726" w:rsidRDefault="00923F9B">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等线" w:hAnsi="Times New Roman" w:cs="Times New Roman"/>
                <w:color w:val="000000" w:themeColor="text1"/>
                <w:sz w:val="18"/>
                <w:szCs w:val="18"/>
                <w:lang w:eastAsia="zh-CN"/>
              </w:rPr>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PDSCH-SFN scheduled by DCI 1_0 (see the above excerpt from 38.214). We think a reasonable way forward would be the following:</w:t>
            </w:r>
          </w:p>
          <w:p w14:paraId="22033AEF" w14:textId="77777777" w:rsidR="00173726" w:rsidRDefault="00923F9B">
            <w:pPr>
              <w:tabs>
                <w:tab w:val="left" w:pos="314"/>
                <w:tab w:val="left" w:pos="720"/>
              </w:tabs>
              <w:snapToGrid w:val="0"/>
              <w:spacing w:after="0"/>
              <w:rPr>
                <w:rFonts w:ascii="Times New Roman" w:eastAsia="等线" w:hAnsi="Times New Roman" w:cs="Times New Roman"/>
                <w:b/>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Alt 2A: </w:t>
            </w:r>
          </w:p>
          <w:p w14:paraId="70F8AA3A"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 xml:space="preserve">at least when the UE is not configured with PDSCH-SFN/PDSCH-CJT. </w:t>
            </w:r>
          </w:p>
          <w:p w14:paraId="0EA7773F" w14:textId="77777777" w:rsidR="00173726" w:rsidRDefault="00923F9B">
            <w:pPr>
              <w:pStyle w:val="af9"/>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at the moment, SDM/SFN cases cannot be simply captured by adding “the PUSCH antenna port(s) corresponding to the SRS port(s) of the indicated SRS resource in the first (second) SRS resource set for CB/NCB” to the last bullet of the proposal. There is a parallel discussion in 9.1.4.1 for the case of shared digital ports and, for this case, PUSCH antenna port(s) may only be a subset of the indicated SRS ports. Therefore, we think vivo’s suggestion is reasonable and suggest the following modification: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1D80E8F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7575509F"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 xml:space="preserve">the UE shall apply the first indicated joint/UL TCI state to the PUSCH transmission occasions(s) associated with the first SRS resource set for CB/NCB </w:t>
            </w:r>
            <w:r>
              <w:rPr>
                <w:rFonts w:ascii="Times New Roman" w:hAnsi="Times New Roman"/>
                <w:strike/>
                <w:color w:val="000000" w:themeColor="text1"/>
                <w:sz w:val="18"/>
                <w:szCs w:val="18"/>
              </w:rPr>
              <w:t>or to the PUSCH antenna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30A2D342" w14:textId="77777777" w:rsidR="00173726" w:rsidRDefault="00923F9B">
            <w:pPr>
              <w:pStyle w:val="af9"/>
              <w:numPr>
                <w:ilvl w:val="0"/>
                <w:numId w:val="16"/>
              </w:numPr>
              <w:tabs>
                <w:tab w:val="left" w:pos="314"/>
                <w:tab w:val="left" w:pos="720"/>
              </w:tabs>
              <w:snapToGrid w:val="0"/>
              <w:spacing w:after="0"/>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18"/>
                <w:lang w:eastAsia="zh-CN"/>
              </w:rPr>
              <w:t>F</w:t>
            </w:r>
            <w:r>
              <w:rPr>
                <w:rFonts w:ascii="Times New Roman" w:eastAsia="等线" w:hAnsi="Times New Roman" w:cs="Times New Roman"/>
                <w:color w:val="FF0000"/>
                <w:sz w:val="18"/>
                <w:szCs w:val="18"/>
                <w:lang w:eastAsia="zh-CN"/>
              </w:rPr>
              <w:t>FS: indicated joint/UL TCI states application for STxMP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3.6</w:t>
            </w:r>
            <w:r>
              <w:rPr>
                <w:rFonts w:ascii="Times New Roman" w:eastAsia="等线"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52F0C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Between Opt1 and Opt2, we have a strong preference towards 2. Note that, for sDCI case, we have already agreed to introduce an RRC parameter in PUCCH resource/group to indicate that the PUCCH resource/group should adopt the 1</w:t>
            </w:r>
            <w:r>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/2</w:t>
            </w:r>
            <w:r>
              <w:rPr>
                <w:rFonts w:ascii="Times New Roman" w:eastAsia="等线" w:hAnsi="Times New Roman" w:cs="Times New Roman"/>
                <w:color w:val="000000" w:themeColor="text1"/>
                <w:sz w:val="18"/>
                <w:szCs w:val="18"/>
                <w:vertAlign w:val="superscript"/>
                <w:lang w:eastAsia="zh-CN"/>
              </w:rPr>
              <w:t>nd</w:t>
            </w:r>
            <w:r>
              <w:rPr>
                <w:rFonts w:ascii="Times New Roman" w:eastAsia="等线" w:hAnsi="Times New Roman" w:cs="Times New Roman"/>
                <w:color w:val="000000" w:themeColor="text1"/>
                <w:sz w:val="18"/>
                <w:szCs w:val="18"/>
                <w:lang w:eastAsia="zh-CN"/>
              </w:rPr>
              <w:t xml:space="preserve">/both joint/UL TCI states: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bl>
            <w:tblPr>
              <w:tblStyle w:val="ad"/>
              <w:tblW w:w="0" w:type="auto"/>
              <w:tblLook w:val="04A0" w:firstRow="1" w:lastRow="0" w:firstColumn="1" w:lastColumn="0" w:noHBand="0" w:noVBand="1"/>
            </w:tblPr>
            <w:tblGrid>
              <w:gridCol w:w="8426"/>
            </w:tblGrid>
            <w:tr w:rsidR="00173726" w14:paraId="49E311B2" w14:textId="77777777">
              <w:tc>
                <w:tcPr>
                  <w:tcW w:w="8612" w:type="dxa"/>
                </w:tcPr>
                <w:p w14:paraId="57CC3954" w14:textId="77777777" w:rsidR="00173726" w:rsidRDefault="00923F9B">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923F9B">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7693E3A9" w14:textId="77777777" w:rsidR="00173726" w:rsidRDefault="00923F9B">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E31F6A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Opt 2 can reuse the same RRC parameter as in the sDCI case so that only one RRC parameter is configured in PUCCH resource/group for TCI selection. In turn, in Opt 1, the second RRC parameter </w:t>
            </w:r>
            <w:r>
              <w:rPr>
                <w:rFonts w:ascii="Times New Roman" w:hAnsi="Times New Roman" w:cs="Times New Roman"/>
                <w:i/>
                <w:iCs/>
                <w:color w:val="000000"/>
                <w:sz w:val="18"/>
                <w:szCs w:val="18"/>
              </w:rPr>
              <w:t>coresetPoolIndex</w:t>
            </w:r>
            <w:r>
              <w:rPr>
                <w:rFonts w:ascii="Times New Roman" w:eastAsia="等线" w:hAnsi="Times New Roman" w:cs="Times New Roman"/>
                <w:color w:val="000000" w:themeColor="text1"/>
                <w:sz w:val="18"/>
                <w:szCs w:val="18"/>
                <w:lang w:eastAsia="zh-CN"/>
              </w:rPr>
              <w:t xml:space="preserve"> has to be introduced in PUCCH resource/group for the mDCI case. Since </w:t>
            </w:r>
            <w:r>
              <w:rPr>
                <w:rFonts w:ascii="Times New Roman" w:eastAsia="等线" w:hAnsi="Times New Roman" w:cs="Times New Roman" w:hint="eastAsia"/>
                <w:color w:val="000000" w:themeColor="text1"/>
                <w:sz w:val="18"/>
                <w:szCs w:val="18"/>
                <w:lang w:eastAsia="zh-CN"/>
              </w:rPr>
              <w:t>sDCI</w:t>
            </w:r>
            <w:r>
              <w:rPr>
                <w:rFonts w:ascii="Times New Roman" w:eastAsia="等线" w:hAnsi="Times New Roman" w:cs="Times New Roman"/>
                <w:color w:val="000000" w:themeColor="text1"/>
                <w:sz w:val="18"/>
                <w:szCs w:val="18"/>
                <w:lang w:eastAsia="zh-CN"/>
              </w:rPr>
              <w:t xml:space="preserve"> case and mDCI case will not occur simultaneously, including </w:t>
            </w:r>
            <w:r>
              <w:rPr>
                <w:rFonts w:ascii="Times New Roman" w:hAnsi="Times New Roman" w:cs="Times New Roman"/>
                <w:i/>
                <w:iCs/>
                <w:color w:val="000000"/>
                <w:sz w:val="18"/>
                <w:szCs w:val="18"/>
              </w:rPr>
              <w:t xml:space="preserve">coresetPoolIndex </w:t>
            </w:r>
            <w:r>
              <w:rPr>
                <w:rFonts w:ascii="Times New Roman" w:hAnsi="Times New Roman" w:cs="Times New Roman"/>
                <w:iCs/>
                <w:color w:val="000000"/>
                <w:sz w:val="18"/>
                <w:szCs w:val="18"/>
              </w:rPr>
              <w:t>in</w:t>
            </w:r>
            <w:r>
              <w:rPr>
                <w:rFonts w:ascii="Times New Roman" w:eastAsia="等线" w:hAnsi="Times New Roman" w:cs="Times New Roman"/>
                <w:color w:val="000000" w:themeColor="text1"/>
                <w:sz w:val="18"/>
                <w:szCs w:val="18"/>
                <w:lang w:eastAsia="zh-CN"/>
              </w:rPr>
              <w:t xml:space="preserve"> PUCCH resource/group is redundant.</w:t>
            </w:r>
          </w:p>
          <w:p w14:paraId="4DCFF0CE" w14:textId="77777777" w:rsidR="00173726" w:rsidRDefault="00923F9B">
            <w:pPr>
              <w:overflowPunct w:val="0"/>
              <w:autoSpaceDE w:val="0"/>
              <w:autoSpaceDN w:val="0"/>
              <w:adjustRightInd w:val="0"/>
              <w:spacing w:beforeLines="50" w:before="120"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support both Opt3 and Opt4 besides Opt2. In particular, regarding Opt4, for mTRP BFR case where only one PUCCH-SR is configured, the PUCCH-SR should be transmitted to the non-failed TRP. This cannot be realized by either Opt 1 or Opt 2 since gNB cannot know in advance that which TRP will fail, and thus cannot configure the PUCCH-SR to adopt the first or second joint/UL TCI state. While, such issue can be solved with Opt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If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0D2C4561" w14:textId="08595072" w:rsidR="00173726" w:rsidRPr="004651AF" w:rsidRDefault="004651AF" w:rsidP="004651A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However, “if configured” is used in current spec in TS 38.214. It should be fine to leave the RRC detail to RAN2.</w:t>
            </w:r>
          </w:p>
          <w:p w14:paraId="766E62C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CSI-AssociatedReportConfigInfo</w:t>
            </w:r>
            <w:r>
              <w:rPr>
                <w:rFonts w:ascii="Times New Roman" w:hAnsi="Times New Roman"/>
                <w:iCs/>
                <w:color w:val="000000" w:themeColor="text1"/>
                <w:sz w:val="18"/>
                <w:szCs w:val="18"/>
              </w:rPr>
              <w:t xml:space="preserve"> is associated with two resource sets </w:t>
            </w:r>
            <w:r>
              <w:rPr>
                <w:rFonts w:ascii="Times New Roman" w:hAnsi="Times New Roman" w:cs="Times New Roman"/>
                <w:i/>
                <w:color w:val="000000" w:themeColor="text1"/>
                <w:sz w:val="18"/>
                <w:szCs w:val="18"/>
              </w:rPr>
              <w:t>resourceSet</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CSI-AssociatedReportConfigInfo</w:t>
            </w:r>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03CFF2D1" w14:textId="248D80E3" w:rsidR="00173726" w:rsidRPr="00EC34DB" w:rsidRDefault="00EC34D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current Proposal 3.7, such RRC configuration can be provided per resource set. If there are two resource sets, two RRC configurations can be provided individually. The wording of Proposal 3.7 for better clarification.</w:t>
            </w:r>
          </w:p>
          <w:p w14:paraId="5BA2E7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For sDCI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In particular, if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r>
              <w:rPr>
                <w:rFonts w:ascii="Times New Roman" w:hAnsi="Times New Roman" w:cstheme="minorBidi"/>
                <w:i/>
                <w:color w:val="FF0000"/>
                <w:sz w:val="18"/>
                <w:szCs w:val="18"/>
              </w:rPr>
              <w:t>qcl-info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923F9B">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r>
              <w:rPr>
                <w:rFonts w:ascii="Times New Roman" w:hAnsi="Times New Roman"/>
                <w:i/>
                <w:color w:val="FF0000"/>
                <w:sz w:val="18"/>
                <w:szCs w:val="18"/>
              </w:rPr>
              <w:t>qcl-info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61A809DB" w14:textId="77777777" w:rsidR="00173726" w:rsidRDefault="00923F9B">
            <w:pPr>
              <w:pStyle w:val="af9"/>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t xml:space="preserve">When two aperiodic CSI-RS resource sets are associated with a </w:t>
            </w:r>
            <w:r>
              <w:rPr>
                <w:rFonts w:ascii="Times New Roman" w:hAnsi="Times New Roman" w:hint="eastAsia"/>
                <w:i/>
                <w:color w:val="FF0000"/>
                <w:sz w:val="18"/>
                <w:szCs w:val="18"/>
              </w:rPr>
              <w:t>CSI-AssociatedReportConfigInfo</w:t>
            </w:r>
            <w:r>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r>
              <w:rPr>
                <w:rFonts w:ascii="Times New Roman" w:hAnsi="Times New Roman" w:cs="Times New Roman"/>
                <w:i/>
                <w:color w:val="000000" w:themeColor="text1"/>
                <w:sz w:val="18"/>
                <w:szCs w:val="18"/>
              </w:rPr>
              <w:t>followUnifiedTCI-StateSRS</w:t>
            </w:r>
            <w:r>
              <w:rPr>
                <w:rFonts w:ascii="Times New Roman" w:hAnsi="Times New Roman" w:cs="Times New Roman"/>
                <w:color w:val="000000" w:themeColor="text1"/>
                <w:sz w:val="18"/>
                <w:szCs w:val="18"/>
              </w:rPr>
              <w:t xml:space="preserve"> is configured for the sets, UE should use the same indicated TCI state for the SRS resource set and the corresponding PUSCH. It means that one SRS resource set should apply first indicated TCI state and the other SRS </w:t>
            </w:r>
            <w:r>
              <w:rPr>
                <w:rFonts w:ascii="Times New Roman" w:hAnsi="Times New Roman" w:cs="Times New Roman"/>
                <w:color w:val="000000" w:themeColor="text1"/>
                <w:sz w:val="18"/>
                <w:szCs w:val="18"/>
              </w:rPr>
              <w:lastRenderedPageBreak/>
              <w:t xml:space="preserve">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 xml:space="preserve">No. We have not identified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d"/>
              <w:tblW w:w="0" w:type="auto"/>
              <w:tblLook w:val="04A0" w:firstRow="1" w:lastRow="0" w:firstColumn="1" w:lastColumn="0" w:noHBand="0" w:noVBand="1"/>
            </w:tblPr>
            <w:tblGrid>
              <w:gridCol w:w="8426"/>
            </w:tblGrid>
            <w:tr w:rsidR="00173726" w14:paraId="4E17A9C1" w14:textId="77777777">
              <w:tc>
                <w:tcPr>
                  <w:tcW w:w="8612" w:type="dxa"/>
                </w:tcPr>
                <w:p w14:paraId="1645A0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Codebook based UL transmission</w:t>
                  </w:r>
                </w:p>
                <w:p w14:paraId="082A18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UE shall transmit PUSCH using the same antenna port(s) as the SRS port(s) in the SRS resource indicated by the DCI format 0_1 or 0_2 or by configuredGrantConfig according to clause 6.1.2.3.</w:t>
                  </w:r>
                </w:p>
                <w:p w14:paraId="4FB08B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t>Non-Codebook based UL transmission</w:t>
                  </w:r>
                </w:p>
                <w:p w14:paraId="03DC89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configuredGrantConfig according to clause 6.1.2.3, where the SRS port in (i+1)-th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5pt;height:13.1pt" o:ole="">
                        <v:imagedata r:id="rId13" o:title=""/>
                      </v:shape>
                      <o:OLEObject Type="Embed" ProgID="Equation.DSMT4" ShapeID="_x0000_i1025" DrawAspect="Content" ObjectID="_1743168232" r:id="rId14"/>
                    </w:object>
                  </w:r>
                  <w:r>
                    <w:rPr>
                      <w:rFonts w:ascii="Times New Roman" w:hAnsi="Times New Roman" w:cs="Times New Roman"/>
                      <w:color w:val="000000" w:themeColor="text1"/>
                      <w:sz w:val="18"/>
                      <w:szCs w:val="18"/>
                    </w:rPr>
                    <w:t>.</w:t>
                  </w:r>
                </w:p>
                <w:p w14:paraId="16B237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2ED91A40"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59D0C30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38D67261"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050A8C4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3.5: Support</w:t>
            </w:r>
          </w:p>
          <w:p w14:paraId="00B3E3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3.6: Support and prefer Opt 3 with Opt 1 to save PUCCH resources.</w:t>
            </w:r>
          </w:p>
          <w:p w14:paraId="102D395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with the proposal.</w:t>
            </w:r>
          </w:p>
          <w:p w14:paraId="31FDA363"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6A71D7B4"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3.10: We prefer Alt 3. Aperiodic SRS can be triggered, if needed.</w:t>
            </w:r>
          </w:p>
        </w:tc>
      </w:tr>
      <w:tr w:rsidR="00173726"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652" w:type="dxa"/>
            <w:tcBorders>
              <w:top w:val="single" w:sz="4" w:space="0" w:color="auto"/>
              <w:left w:val="single" w:sz="4" w:space="0" w:color="auto"/>
              <w:bottom w:val="single" w:sz="4" w:space="0" w:color="auto"/>
              <w:right w:val="single" w:sz="4" w:space="0" w:color="auto"/>
            </w:tcBorders>
          </w:tcPr>
          <w:p w14:paraId="71F1FCB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3.2</w:t>
            </w:r>
            <w:r>
              <w:rPr>
                <w:rFonts w:ascii="Times New Roman" w:eastAsia="等线" w:hAnsi="Times New Roman" w:cs="Times New Roman"/>
                <w:color w:val="000000" w:themeColor="text1"/>
                <w:sz w:val="18"/>
                <w:szCs w:val="18"/>
                <w:lang w:eastAsia="zh-CN"/>
              </w:rPr>
              <w:t>: OK</w:t>
            </w:r>
          </w:p>
          <w:p w14:paraId="6B784F0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3.3</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b/>
                <w:color w:val="000000" w:themeColor="text1"/>
                <w:sz w:val="18"/>
                <w:szCs w:val="18"/>
                <w:lang w:eastAsia="zh-CN"/>
              </w:rPr>
              <w:t>Issue 3.6</w:t>
            </w:r>
            <w:r>
              <w:rPr>
                <w:rFonts w:ascii="Times New Roman" w:eastAsia="等线"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3.8</w:t>
            </w:r>
            <w:r>
              <w:rPr>
                <w:rFonts w:ascii="Times New Roman" w:hAnsi="Times New Roman" w:cs="Times New Roman"/>
                <w:color w:val="000000" w:themeColor="text1"/>
                <w:sz w:val="18"/>
                <w:szCs w:val="18"/>
              </w:rPr>
              <w:t>: Opt1 only can work.</w:t>
            </w:r>
          </w:p>
          <w:p w14:paraId="32A7D8B9"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3.8: Opt1 is preferred. Both Opt1 and Opt2 could work, but Opt1 provides more flexibilities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3.9: Regrading Q1, no. We think the codepoint "11" should be reserved.</w:t>
            </w:r>
          </w:p>
        </w:tc>
      </w:tr>
      <w:tr w:rsidR="00A3785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61928CEA" w:rsidR="00A37852" w:rsidRDefault="00A37852" w:rsidP="00E70EEA">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CATT</w:t>
            </w:r>
          </w:p>
        </w:tc>
        <w:tc>
          <w:tcPr>
            <w:tcW w:w="8652" w:type="dxa"/>
            <w:tcBorders>
              <w:top w:val="single" w:sz="4" w:space="0" w:color="auto"/>
              <w:left w:val="single" w:sz="4" w:space="0" w:color="auto"/>
              <w:bottom w:val="single" w:sz="4" w:space="0" w:color="auto"/>
              <w:right w:val="single" w:sz="4" w:space="0" w:color="auto"/>
            </w:tcBorders>
          </w:tcPr>
          <w:p w14:paraId="4E34C533"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597E0759"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2ECC8A8"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3.2: we prefer Alt </w:t>
            </w:r>
            <w:r>
              <w:rPr>
                <w:rFonts w:ascii="Times New Roman" w:eastAsia="等线" w:hAnsi="Times New Roman" w:cs="Times New Roman" w:hint="eastAsia"/>
                <w:color w:val="000000" w:themeColor="text1"/>
                <w:sz w:val="18"/>
                <w:szCs w:val="18"/>
                <w:lang w:eastAsia="zh-CN"/>
              </w:rPr>
              <w:t>2 since RRC configuration is not necessary.</w:t>
            </w:r>
          </w:p>
          <w:p w14:paraId="60DAC160"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33972B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w:t>
            </w:r>
            <w:r>
              <w:rPr>
                <w:rFonts w:ascii="Times New Roman" w:eastAsia="等线" w:hAnsi="Times New Roman" w:cs="Times New Roman"/>
                <w:color w:val="000000" w:themeColor="text1"/>
                <w:sz w:val="18"/>
                <w:szCs w:val="18"/>
                <w:lang w:eastAsia="zh-CN"/>
              </w:rPr>
              <w:t xml:space="preserve"> 3.3: </w:t>
            </w:r>
            <w:r>
              <w:rPr>
                <w:rFonts w:ascii="Times New Roman" w:eastAsia="等线" w:hAnsi="Times New Roman" w:cs="Times New Roman" w:hint="eastAsia"/>
                <w:color w:val="000000" w:themeColor="text1"/>
                <w:sz w:val="18"/>
                <w:szCs w:val="18"/>
                <w:lang w:eastAsia="zh-CN"/>
              </w:rPr>
              <w:t>support Alt 2 as a unified solution for default beams is preferred</w:t>
            </w:r>
            <w:r>
              <w:rPr>
                <w:rFonts w:ascii="Times New Roman" w:eastAsia="等线" w:hAnsi="Times New Roman" w:cs="Times New Roman"/>
                <w:color w:val="000000" w:themeColor="text1"/>
                <w:sz w:val="18"/>
                <w:szCs w:val="18"/>
                <w:lang w:eastAsia="zh-CN"/>
              </w:rPr>
              <w:t xml:space="preserve">. </w:t>
            </w:r>
          </w:p>
          <w:p w14:paraId="0DF3A7F6"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77F400A"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3.4: support </w:t>
            </w:r>
          </w:p>
          <w:p w14:paraId="47C897E6"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5782B57"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Proposal 3.5: support</w:t>
            </w:r>
          </w:p>
          <w:p w14:paraId="1E23B22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A772EB4"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3.6: support</w:t>
            </w:r>
            <w:r>
              <w:rPr>
                <w:rFonts w:ascii="Times New Roman" w:eastAsia="等线" w:hAnsi="Times New Roman" w:cs="Times New Roman" w:hint="eastAsia"/>
                <w:color w:val="000000" w:themeColor="text1"/>
                <w:sz w:val="18"/>
                <w:szCs w:val="18"/>
                <w:lang w:eastAsia="zh-CN"/>
              </w:rPr>
              <w:t>.</w:t>
            </w:r>
          </w:p>
          <w:p w14:paraId="29479EBC"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A168F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3.7: </w:t>
            </w:r>
            <w:r>
              <w:rPr>
                <w:rFonts w:ascii="Times New Roman" w:eastAsia="等线" w:hAnsi="Times New Roman" w:cs="Times New Roman" w:hint="eastAsia"/>
                <w:color w:val="000000" w:themeColor="text1"/>
                <w:sz w:val="18"/>
                <w:szCs w:val="18"/>
                <w:lang w:eastAsia="zh-CN"/>
              </w:rPr>
              <w:t>Fine for progress.</w:t>
            </w:r>
          </w:p>
          <w:p w14:paraId="3A4591D2"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9F7EBF3"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3.8:</w:t>
            </w:r>
            <w:r>
              <w:rPr>
                <w:rFonts w:ascii="Times New Roman" w:eastAsia="等线" w:hAnsi="Times New Roman" w:cs="Times New Roman" w:hint="eastAsia"/>
                <w:color w:val="000000" w:themeColor="text1"/>
                <w:sz w:val="18"/>
                <w:szCs w:val="18"/>
                <w:lang w:eastAsia="zh-CN"/>
              </w:rPr>
              <w:t xml:space="preserve"> support Opt1 only, which is applicable to Opt2.</w:t>
            </w:r>
          </w:p>
          <w:p w14:paraId="572387C4"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91C56C7"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3.9: </w:t>
            </w:r>
            <w:r>
              <w:rPr>
                <w:rFonts w:ascii="Times New Roman" w:eastAsia="等线" w:hAnsi="Times New Roman" w:cs="Times New Roman" w:hint="eastAsia"/>
                <w:color w:val="000000" w:themeColor="text1"/>
                <w:sz w:val="18"/>
                <w:szCs w:val="18"/>
                <w:lang w:eastAsia="zh-CN"/>
              </w:rPr>
              <w:t xml:space="preserve">we </w:t>
            </w:r>
            <w:r>
              <w:rPr>
                <w:rFonts w:ascii="Times New Roman" w:eastAsia="等线" w:hAnsi="Times New Roman" w:cs="Times New Roman"/>
                <w:color w:val="000000" w:themeColor="text1"/>
                <w:sz w:val="18"/>
                <w:szCs w:val="18"/>
                <w:lang w:eastAsia="zh-CN"/>
              </w:rPr>
              <w:t xml:space="preserve">prefer ‘per </w:t>
            </w:r>
            <w:r>
              <w:rPr>
                <w:rFonts w:ascii="Times New Roman" w:eastAsia="等线" w:hAnsi="Times New Roman" w:cs="Times New Roman" w:hint="eastAsia"/>
                <w:color w:val="000000" w:themeColor="text1"/>
                <w:sz w:val="18"/>
                <w:szCs w:val="18"/>
                <w:lang w:eastAsia="zh-CN"/>
              </w:rPr>
              <w:t>CORESET</w:t>
            </w:r>
            <w:r>
              <w:rPr>
                <w:rFonts w:ascii="Times New Roman" w:eastAsia="等线" w:hAnsi="Times New Roman" w:cs="Times New Roman"/>
                <w:color w:val="000000" w:themeColor="text1"/>
                <w:sz w:val="18"/>
                <w:szCs w:val="18"/>
                <w:lang w:eastAsia="zh-CN"/>
              </w:rPr>
              <w:t>’ for Q2</w:t>
            </w:r>
            <w:r>
              <w:rPr>
                <w:rFonts w:ascii="Times New Roman" w:eastAsia="等线" w:hAnsi="Times New Roman" w:cs="Times New Roman" w:hint="eastAsia"/>
                <w:color w:val="000000" w:themeColor="text1"/>
                <w:sz w:val="18"/>
                <w:szCs w:val="18"/>
                <w:lang w:eastAsia="zh-CN"/>
              </w:rPr>
              <w:t xml:space="preserve"> as legacy TCI present in DCI</w:t>
            </w:r>
          </w:p>
          <w:p w14:paraId="1F39CB57"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67F2A10" w14:textId="073A812E"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3.10: </w:t>
            </w:r>
            <w:r>
              <w:rPr>
                <w:rFonts w:ascii="Times New Roman" w:eastAsia="等线" w:hAnsi="Times New Roman" w:cs="Times New Roman" w:hint="eastAsia"/>
                <w:color w:val="000000" w:themeColor="text1"/>
                <w:sz w:val="18"/>
                <w:szCs w:val="18"/>
                <w:lang w:eastAsia="zh-CN"/>
              </w:rPr>
              <w:t>support</w:t>
            </w:r>
            <w:r>
              <w:rPr>
                <w:rFonts w:ascii="Times New Roman" w:eastAsia="等线" w:hAnsi="Times New Roman" w:cs="Times New Roman"/>
                <w:color w:val="000000" w:themeColor="text1"/>
                <w:sz w:val="18"/>
                <w:szCs w:val="18"/>
                <w:lang w:eastAsia="zh-CN"/>
              </w:rPr>
              <w:t xml:space="preserve"> Alt 3</w:t>
            </w:r>
          </w:p>
        </w:tc>
      </w:tr>
      <w:tr w:rsidR="0083763B"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4CAE7AE"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726C145"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Proposal 3.1:</w:t>
            </w:r>
            <w:r>
              <w:rPr>
                <w:rFonts w:ascii="Times New Roman" w:eastAsia="等线" w:hAnsi="Times New Roman" w:cs="Times New Roman"/>
                <w:color w:val="000000" w:themeColor="text1"/>
                <w:sz w:val="18"/>
                <w:szCs w:val="18"/>
                <w:lang w:eastAsia="zh-CN"/>
              </w:rPr>
              <w:t xml:space="preserve"> After reading HW’s comments, we are fine to reuse R17 parameter. We assume additional R18 RRC parameter (Rel-18 TCI selection parameter) is introduced to indicate {1</w:t>
            </w:r>
            <w:r w:rsidRPr="00DB580E">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 2</w:t>
            </w:r>
            <w:r w:rsidRPr="00DB580E">
              <w:rPr>
                <w:rFonts w:ascii="Times New Roman" w:eastAsia="等线" w:hAnsi="Times New Roman" w:cs="Times New Roman"/>
                <w:color w:val="000000" w:themeColor="text1"/>
                <w:sz w:val="18"/>
                <w:szCs w:val="18"/>
                <w:vertAlign w:val="superscript"/>
                <w:lang w:eastAsia="zh-CN"/>
              </w:rPr>
              <w:t>nd</w:t>
            </w:r>
            <w:r>
              <w:rPr>
                <w:rFonts w:ascii="Times New Roman" w:eastAsia="等线" w:hAnsi="Times New Roman" w:cs="Times New Roman"/>
                <w:color w:val="000000" w:themeColor="text1"/>
                <w:sz w:val="18"/>
                <w:szCs w:val="18"/>
                <w:lang w:eastAsia="zh-CN"/>
              </w:rPr>
              <w:t>, both} per CORESET.</w:t>
            </w:r>
          </w:p>
          <w:p w14:paraId="54D163B5"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FEB0951"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等线" w:hAnsi="Times New Roman" w:cs="Times New Roman"/>
                <w:b/>
                <w:bCs/>
                <w:color w:val="000000" w:themeColor="text1"/>
                <w:sz w:val="18"/>
                <w:szCs w:val="18"/>
                <w:lang w:eastAsia="zh-CN"/>
              </w:rPr>
              <w:t>Proposal 3.2</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Support.</w:t>
            </w:r>
          </w:p>
          <w:p w14:paraId="76D15E36"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9182C23" w14:textId="77777777" w:rsidR="0083763B" w:rsidRPr="00554D31"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等线" w:hAnsi="Times New Roman" w:cs="Times New Roman"/>
                <w:b/>
                <w:bCs/>
                <w:color w:val="000000" w:themeColor="text1"/>
                <w:sz w:val="18"/>
                <w:szCs w:val="18"/>
                <w:lang w:eastAsia="zh-CN"/>
              </w:rPr>
              <w:t>Proposal 3.3</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In Rel.17, if both SFN-CORSET/PDSCH are configured, DCI format 0_1 can schedule SFN-PDSCH. We’d like to enable this Rel.17 behavior. We suggest to discuss the case both SFN-CORSET/PDSCH are configured and other cases separately.</w:t>
            </w:r>
          </w:p>
          <w:p w14:paraId="0F62118F"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048626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Proposal 3.4:</w:t>
            </w:r>
            <w:r w:rsidRPr="009A189D">
              <w:rPr>
                <w:rFonts w:ascii="Times New Roman" w:eastAsia="等线" w:hAnsi="Times New Roman" w:cs="Times New Roman"/>
                <w:color w:val="000000" w:themeColor="text1"/>
                <w:sz w:val="18"/>
                <w:szCs w:val="18"/>
                <w:lang w:eastAsia="zh-CN"/>
              </w:rPr>
              <w:t xml:space="preserve"> Support.</w:t>
            </w:r>
          </w:p>
          <w:p w14:paraId="33F4FAB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8440A43"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Proposal 3.5:</w:t>
            </w:r>
            <w:r w:rsidRPr="009A189D">
              <w:rPr>
                <w:rFonts w:ascii="Times New Roman" w:eastAsia="等线" w:hAnsi="Times New Roman" w:cs="Times New Roman"/>
                <w:color w:val="000000" w:themeColor="text1"/>
                <w:sz w:val="18"/>
                <w:szCs w:val="18"/>
                <w:lang w:eastAsia="zh-CN"/>
              </w:rPr>
              <w:t xml:space="preserve"> Support.</w:t>
            </w:r>
          </w:p>
          <w:p w14:paraId="454A91D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8CAD03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 xml:space="preserve">Proposal 3.6: </w:t>
            </w:r>
            <w:r w:rsidRPr="009A189D">
              <w:rPr>
                <w:rFonts w:ascii="Times New Roman" w:eastAsia="等线" w:hAnsi="Times New Roman" w:cs="Times New Roman"/>
                <w:color w:val="000000" w:themeColor="text1"/>
                <w:sz w:val="18"/>
                <w:szCs w:val="18"/>
                <w:lang w:eastAsia="zh-CN"/>
              </w:rPr>
              <w:t>Support.</w:t>
            </w:r>
          </w:p>
          <w:p w14:paraId="77A263E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BE0AA22"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Proposal 3.7:</w:t>
            </w:r>
            <w:r>
              <w:rPr>
                <w:rFonts w:ascii="Times New Roman" w:eastAsia="等线" w:hAnsi="Times New Roman" w:cs="Times New Roman"/>
                <w:color w:val="000000" w:themeColor="text1"/>
                <w:sz w:val="18"/>
                <w:szCs w:val="18"/>
                <w:lang w:eastAsia="zh-CN"/>
              </w:rPr>
              <w:t xml:space="preserve"> </w:t>
            </w:r>
            <w:r w:rsidRPr="009A189D">
              <w:rPr>
                <w:rFonts w:ascii="Times New Roman" w:eastAsia="等线" w:hAnsi="Times New Roman" w:cs="Times New Roman"/>
                <w:color w:val="000000" w:themeColor="text1"/>
                <w:sz w:val="18"/>
                <w:szCs w:val="18"/>
                <w:lang w:eastAsia="zh-CN"/>
              </w:rPr>
              <w:t>Generally fine, but there is an issue of buffering for the reception of of A-CSI-RS triggering offset &lt;threshold in FR2.</w:t>
            </w:r>
          </w:p>
          <w:p w14:paraId="64EB99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color w:val="000000" w:themeColor="text1"/>
                <w:sz w:val="18"/>
                <w:szCs w:val="18"/>
                <w:lang w:eastAsia="zh-CN"/>
              </w:rPr>
              <w:t>Similar to PDSCH, UE may receive A-CSI-RS before finishing the DCI decoding of the triggering DCI. Hence, default QCL was defined for PDSCH/A-CSI-RS in Rel.17. In Rel.18, if all UEs buffer received signal with both indicated TCIs, it is fine that the triggering DCI selects 1st or 2nd indicated TCI. However, it was agreed that buffering of two indicated TCI states for PDSCH is optional UE capability, and if UE does not support the capability, it is not possible to select {1st, 2nd} indicated TCI by the triggering DCI. Hence, the proposal can be applied when the triggering offset &gt; threshold or when UE supports the capability of buffering two indicated TCI states. If not, we need to discuss separately.</w:t>
            </w:r>
          </w:p>
          <w:p w14:paraId="3D78BAF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BAA9AD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Issue3.8:</w:t>
            </w:r>
            <w:r w:rsidRPr="009A189D">
              <w:rPr>
                <w:rFonts w:ascii="Times New Roman" w:eastAsia="等线" w:hAnsi="Times New Roman" w:cs="Times New Roman"/>
                <w:color w:val="000000" w:themeColor="text1"/>
                <w:sz w:val="18"/>
                <w:szCs w:val="18"/>
                <w:lang w:eastAsia="zh-CN"/>
              </w:rPr>
              <w:t xml:space="preserve"> Support Opt1+Opt2.</w:t>
            </w:r>
          </w:p>
          <w:p w14:paraId="3B02C12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3B9FF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 xml:space="preserve">Issue 3.9: </w:t>
            </w:r>
            <w:r w:rsidRPr="009A189D">
              <w:rPr>
                <w:rFonts w:ascii="Times New Roman" w:eastAsia="等线" w:hAnsi="Times New Roman" w:cs="Times New Roman"/>
                <w:color w:val="000000" w:themeColor="text1"/>
                <w:sz w:val="18"/>
                <w:szCs w:val="18"/>
                <w:lang w:eastAsia="zh-CN"/>
              </w:rPr>
              <w:t>Q1:no need for SDM/SFN, but maybe benefitial for TDM, Q2: Per BWP</w:t>
            </w:r>
          </w:p>
          <w:p w14:paraId="4197C34D"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DC0364A" w14:textId="762C3ACF"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189D">
              <w:rPr>
                <w:rFonts w:ascii="Times New Roman" w:eastAsia="等线" w:hAnsi="Times New Roman" w:cs="Times New Roman"/>
                <w:b/>
                <w:bCs/>
                <w:color w:val="000000" w:themeColor="text1"/>
                <w:sz w:val="18"/>
                <w:szCs w:val="18"/>
                <w:lang w:eastAsia="zh-CN"/>
              </w:rPr>
              <w:t>Issue 3.10:</w:t>
            </w:r>
            <w:r w:rsidRPr="009A189D">
              <w:rPr>
                <w:rFonts w:ascii="Times New Roman" w:eastAsia="等线" w:hAnsi="Times New Roman" w:cs="Times New Roman"/>
                <w:color w:val="000000" w:themeColor="text1"/>
                <w:sz w:val="18"/>
                <w:szCs w:val="18"/>
                <w:lang w:eastAsia="zh-CN"/>
              </w:rPr>
              <w:t xml:space="preserve"> support Alt.3, and </w:t>
            </w:r>
            <w:r>
              <w:rPr>
                <w:rFonts w:ascii="Times New Roman" w:eastAsia="等线" w:hAnsi="Times New Roman" w:cs="Times New Roman"/>
                <w:color w:val="000000" w:themeColor="text1"/>
                <w:sz w:val="18"/>
                <w:szCs w:val="18"/>
                <w:lang w:eastAsia="zh-CN"/>
              </w:rPr>
              <w:t xml:space="preserve">we think there is </w:t>
            </w:r>
            <w:r w:rsidRPr="009A189D">
              <w:rPr>
                <w:rFonts w:ascii="Times New Roman" w:eastAsia="等线" w:hAnsi="Times New Roman" w:cs="Times New Roman"/>
                <w:color w:val="000000" w:themeColor="text1"/>
                <w:sz w:val="18"/>
                <w:szCs w:val="18"/>
                <w:lang w:eastAsia="zh-CN"/>
              </w:rPr>
              <w:t>no need to discuss. We think typical gNB implementation configures 1</w:t>
            </w:r>
            <w:r>
              <w:rPr>
                <w:rFonts w:ascii="Times New Roman" w:eastAsia="等线" w:hAnsi="Times New Roman" w:cs="Times New Roman"/>
                <w:color w:val="000000" w:themeColor="text1"/>
                <w:sz w:val="18"/>
                <w:szCs w:val="18"/>
                <w:lang w:eastAsia="zh-CN"/>
              </w:rPr>
              <w:t xml:space="preserve">st </w:t>
            </w:r>
            <w:r w:rsidRPr="009A189D">
              <w:rPr>
                <w:rFonts w:ascii="Times New Roman" w:eastAsia="等线" w:hAnsi="Times New Roman" w:cs="Times New Roman"/>
                <w:color w:val="000000" w:themeColor="text1"/>
                <w:sz w:val="18"/>
                <w:szCs w:val="18"/>
                <w:lang w:eastAsia="zh-CN"/>
              </w:rPr>
              <w:t>indicated TCI to 1st SRS resource set and 2nd indicated TCI to 2nd SRS resource set.</w:t>
            </w:r>
          </w:p>
        </w:tc>
      </w:tr>
      <w:tr w:rsidR="00B24CB4" w14:paraId="3B36A592" w14:textId="77777777" w:rsidTr="00B24CB4">
        <w:trPr>
          <w:trHeight w:val="215"/>
        </w:trPr>
        <w:tc>
          <w:tcPr>
            <w:tcW w:w="1506" w:type="dxa"/>
          </w:tcPr>
          <w:p w14:paraId="21FCC478" w14:textId="12285152"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652" w:type="dxa"/>
          </w:tcPr>
          <w:p w14:paraId="7909E337"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Pr>
                <w:rFonts w:ascii="Times New Roman" w:hAnsi="Times New Roman" w:cs="Times New Roman"/>
                <w:color w:val="000000" w:themeColor="text1"/>
                <w:sz w:val="18"/>
                <w:szCs w:val="18"/>
              </w:rPr>
              <w:t xml:space="preserve">Proposal 3.1: Do not support, not needed: the RRC parameter {first,second,both} must be there, and that replaces the functionality of </w:t>
            </w:r>
            <w:r w:rsidRPr="00D0454B">
              <w:rPr>
                <w:rFonts w:ascii="Times New Roman" w:hAnsi="Times New Roman" w:cs="Times New Roman"/>
                <w:i/>
                <w:iCs/>
                <w:color w:val="000000" w:themeColor="text1"/>
                <w:sz w:val="18"/>
                <w:szCs w:val="18"/>
              </w:rPr>
              <w:t>followUnifiedTCIstat</w:t>
            </w:r>
            <w:r>
              <w:rPr>
                <w:rFonts w:ascii="Times New Roman" w:hAnsi="Times New Roman" w:cs="Times New Roman"/>
                <w:i/>
                <w:iCs/>
                <w:color w:val="000000" w:themeColor="text1"/>
                <w:sz w:val="18"/>
                <w:szCs w:val="18"/>
              </w:rPr>
              <w:t>e</w:t>
            </w:r>
          </w:p>
          <w:p w14:paraId="0B5EBAF5"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3.2. Support</w:t>
            </w:r>
          </w:p>
          <w:p w14:paraId="4C36F3C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We prefer Alt3. It’s the same RRC parameter that we anyway use.</w:t>
            </w:r>
          </w:p>
          <w:p w14:paraId="73335B5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w:t>
            </w:r>
          </w:p>
          <w:p w14:paraId="14449D22"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w:t>
            </w:r>
          </w:p>
          <w:p w14:paraId="274CEA8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Do not support. We propose to exclude opt3 and opt4. We note that we have already selected opt2 for most of the sDCI cases, and it would be beneficial to build on these agreements.</w:t>
            </w:r>
          </w:p>
          <w:p w14:paraId="4CCF352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Do not support. We would be fine to have the subbullet as FFS.</w:t>
            </w:r>
          </w:p>
          <w:p w14:paraId="44381F9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 Let’s agree on Opt1 first, we can further discuss optimizations.</w:t>
            </w:r>
          </w:p>
          <w:p w14:paraId="3821DE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Q1: Somewhat strange question: if there is no use for ‘11’, then it will be reserved </w:t>
            </w:r>
          </w:p>
          <w:p w14:paraId="3BDFCF20" w14:textId="7AE93F08" w:rsidR="00B24CB4" w:rsidRPr="00D0454B"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In our understanding, we already agreed on Alt1 – i.e., no additional handling.</w:t>
            </w:r>
          </w:p>
          <w:p w14:paraId="1419C21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E3EBF" w14:paraId="69441627" w14:textId="77777777" w:rsidTr="00B24CB4">
        <w:trPr>
          <w:trHeight w:val="215"/>
        </w:trPr>
        <w:tc>
          <w:tcPr>
            <w:tcW w:w="1506" w:type="dxa"/>
          </w:tcPr>
          <w:p w14:paraId="4B4FD330" w14:textId="77542C4C" w:rsidR="003E3EBF" w:rsidRPr="00B24CB4" w:rsidRDefault="003E3EBF"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33458B1"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3.1: Support conditional on either not resuing followUnifiedTCIstate or not resuing “None” in the RRC configuration. </w:t>
            </w:r>
          </w:p>
          <w:p w14:paraId="3A3B6C85"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BF0BA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3.2: Support </w:t>
            </w:r>
          </w:p>
          <w:p w14:paraId="002EB746"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39B559"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3.3: Support Alt11 </w:t>
            </w:r>
          </w:p>
          <w:p w14:paraId="0FEEE4A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C6FAA3"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3.4: Support</w:t>
            </w:r>
          </w:p>
          <w:p w14:paraId="1E8A37D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8D6A9B"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3.5: Further discussion need to understand proposal</w:t>
            </w:r>
          </w:p>
          <w:p w14:paraId="473F8FEE"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816C3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3.6: Not support. We already support RRC for PUCCH in single DCI mTRP.  </w:t>
            </w:r>
          </w:p>
          <w:p w14:paraId="3C2129C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4CD9A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3.7: Not support. The field qcl-info and qcl-info2 are described as follows: </w:t>
            </w:r>
          </w:p>
          <w:p w14:paraId="224719D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B700BC" w14:textId="77777777" w:rsidR="003E3EBF" w:rsidRPr="00E82D3B" w:rsidRDefault="003E3EBF" w:rsidP="003E3EBF">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sidRPr="00E82D3B">
              <w:rPr>
                <w:rFonts w:ascii="Times New Roman" w:hAnsi="Times New Roman" w:cs="Times New Roman"/>
                <w:i/>
                <w:iCs/>
                <w:color w:val="000000" w:themeColor="text1"/>
                <w:sz w:val="18"/>
                <w:szCs w:val="18"/>
              </w:rPr>
              <w:t xml:space="preserve">List of references to TCI-States for providing the QCL source and QCL type for each NZP-CSI-RS-Resource listed in nzp-CSI-RS-Resources of the NZP-CSI-RS-ResourceSet indicated by resourceSet within nzp-CSI-RS. Each TCI-StateId refers to the TCI-State which has this value for tci-StateId and is defined in tci-StatesToAddModList in the PDSCH-Config included in the BWP-Downlink corresponding to the serving cell and to the DL BWP to which the resourcesForChannelMeasurement (in the CSI-ReportConfig indicated by reportConfigId above) belong to. First entry in qcl-info corresponds to first entry in nzp-CSI-RS-Resources of that NZP-CSI-RS-ResourceSet, second entry in qclinfo corresponds to second entry in nzp-CSI-RS-Resources, and so on (see TS 38.214 [19], clause 5.2.1.5.1). When this field is absent for aperiodic CSI RS, the UE shall use QCL information included in the "indicated" DL only/Joint TCI state as specified in TS 38.214. </w:t>
            </w:r>
          </w:p>
          <w:p w14:paraId="33A3E58B"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9D6A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Therefore, according to the above the CSI-RS resources in a triggered CSI-RS resource set can be transmitted from different TRPs.</w:t>
            </w:r>
          </w:p>
          <w:p w14:paraId="5B9C46EA"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596A1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3.8: Opt1 and opt 2 are not clear for us. We prefer the proposals from FL summary in RAN1#112. </w:t>
            </w:r>
          </w:p>
          <w:p w14:paraId="224770C3"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65B7AC" w14:textId="29BDA71B"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Issue 3.9 : Question 2: per BWP</w:t>
            </w:r>
          </w:p>
        </w:tc>
      </w:tr>
      <w:tr w:rsidR="000B4EA2" w14:paraId="6F52A0E0" w14:textId="77777777" w:rsidTr="00B24CB4">
        <w:trPr>
          <w:trHeight w:val="215"/>
        </w:trPr>
        <w:tc>
          <w:tcPr>
            <w:tcW w:w="1506" w:type="dxa"/>
          </w:tcPr>
          <w:p w14:paraId="7321C9EB" w14:textId="1E055124" w:rsidR="000B4EA2" w:rsidRDefault="000B4EA2"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IDC</w:t>
            </w:r>
          </w:p>
        </w:tc>
        <w:tc>
          <w:tcPr>
            <w:tcW w:w="8652" w:type="dxa"/>
          </w:tcPr>
          <w:p w14:paraId="52723EB0"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 in principle.</w:t>
            </w:r>
          </w:p>
          <w:p w14:paraId="6FB2A429"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We are okay with either Alt2 (simplest option) or Alt4 (enabling dynamic selection).</w:t>
            </w:r>
          </w:p>
          <w:p w14:paraId="0E1AE45F"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Support Alt2.</w:t>
            </w:r>
          </w:p>
          <w:p w14:paraId="61CD831E"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 (apply the first indicated joint/UL TCI state).</w:t>
            </w:r>
          </w:p>
          <w:p w14:paraId="724C2C76" w14:textId="1A3E5D83" w:rsidR="007E6102" w:rsidRPr="000915A9"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 in principle.</w:t>
            </w:r>
          </w:p>
        </w:tc>
      </w:tr>
      <w:tr w:rsidR="000F0EB7" w14:paraId="62D2C682" w14:textId="77777777" w:rsidTr="00B24CB4">
        <w:trPr>
          <w:trHeight w:val="215"/>
        </w:trPr>
        <w:tc>
          <w:tcPr>
            <w:tcW w:w="1506" w:type="dxa"/>
          </w:tcPr>
          <w:p w14:paraId="54A05888" w14:textId="5E29E28D" w:rsidR="000F0EB7" w:rsidRDefault="000F0EB7"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Google3</w:t>
            </w:r>
          </w:p>
        </w:tc>
        <w:tc>
          <w:tcPr>
            <w:tcW w:w="8652" w:type="dxa"/>
          </w:tcPr>
          <w:p w14:paraId="34DD444F" w14:textId="5AED65DD"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3.7: Following our previous comment, if we would like to introduce this RRC configuration and meanwhile address NCJT CSI, the following </w:t>
            </w:r>
            <w:r w:rsidR="007F0916">
              <w:rPr>
                <w:rFonts w:ascii="Times New Roman" w:hAnsi="Times New Roman" w:cs="Times New Roman"/>
                <w:color w:val="000000" w:themeColor="text1"/>
                <w:sz w:val="18"/>
                <w:szCs w:val="18"/>
              </w:rPr>
              <w:t xml:space="preserve">revised </w:t>
            </w:r>
            <w:r>
              <w:rPr>
                <w:rFonts w:ascii="Times New Roman" w:hAnsi="Times New Roman" w:cs="Times New Roman"/>
                <w:color w:val="000000" w:themeColor="text1"/>
                <w:sz w:val="18"/>
                <w:szCs w:val="18"/>
              </w:rPr>
              <w:t xml:space="preserve">proposal is suggested. That is, to make this RRC configuration as per-resource level. </w:t>
            </w:r>
          </w:p>
          <w:p w14:paraId="300C0E78" w14:textId="77777777"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3EC68" w14:textId="67666415" w:rsidR="000F0EB7" w:rsidRDefault="000F0EB7" w:rsidP="000F0EB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w:t>
            </w:r>
            <w:r w:rsidRPr="004D3A08">
              <w:rPr>
                <w:rFonts w:ascii="Times New Roman" w:hAnsi="Times New Roman"/>
                <w:sz w:val="18"/>
                <w:szCs w:val="18"/>
              </w:rPr>
              <w:t xml:space="preserve">for </w:t>
            </w:r>
            <w:r w:rsidR="00F00BCF" w:rsidRPr="00F00BCF">
              <w:rPr>
                <w:rFonts w:ascii="Times New Roman" w:hAnsi="Times New Roman"/>
                <w:color w:val="FF0000"/>
                <w:sz w:val="18"/>
                <w:szCs w:val="18"/>
              </w:rPr>
              <w:t xml:space="preserve">each </w:t>
            </w:r>
            <w:r w:rsidR="00F00BCF">
              <w:rPr>
                <w:rFonts w:ascii="Times New Roman" w:hAnsi="Times New Roman"/>
                <w:color w:val="FF0000"/>
                <w:sz w:val="18"/>
                <w:szCs w:val="18"/>
              </w:rPr>
              <w:t xml:space="preserve">aperiodic </w:t>
            </w:r>
            <w:r w:rsidR="00F00BCF" w:rsidRPr="00F00BCF">
              <w:rPr>
                <w:rFonts w:ascii="Times New Roman" w:hAnsi="Times New Roman"/>
                <w:color w:val="FF0000"/>
                <w:sz w:val="18"/>
                <w:szCs w:val="18"/>
              </w:rPr>
              <w:t xml:space="preserve">CSI-RS resource in </w:t>
            </w:r>
            <w:r>
              <w:rPr>
                <w:rFonts w:ascii="Times New Roman" w:hAnsi="Times New Roman"/>
                <w:color w:val="000000" w:themeColor="text1"/>
                <w:sz w:val="18"/>
                <w:szCs w:val="18"/>
              </w:rPr>
              <w:t xml:space="preserve">the aperiodic CSI-RS resource set to inform that the UE shall apply the first or the second indicated joint/DL TCI state to the aperiodic CSI-RS resource </w:t>
            </w:r>
            <w:r w:rsidRPr="00F00BCF">
              <w:rPr>
                <w:rFonts w:ascii="Times New Roman" w:hAnsi="Times New Roman"/>
                <w:strike/>
                <w:color w:val="FF0000"/>
                <w:sz w:val="18"/>
                <w:szCs w:val="18"/>
              </w:rPr>
              <w:t>set</w:t>
            </w:r>
            <w:r w:rsidR="00F00BCF">
              <w:rPr>
                <w:rFonts w:ascii="Times New Roman" w:hAnsi="Times New Roman"/>
                <w:color w:val="000000" w:themeColor="text1"/>
                <w:sz w:val="18"/>
                <w:szCs w:val="18"/>
              </w:rPr>
              <w:t>.</w:t>
            </w:r>
          </w:p>
          <w:p w14:paraId="2671478D" w14:textId="1F2A2CF9" w:rsidR="000F0EB7" w:rsidRP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12EC4" w14:paraId="5EF96F78" w14:textId="77777777" w:rsidTr="00B24CB4">
        <w:trPr>
          <w:trHeight w:val="215"/>
        </w:trPr>
        <w:tc>
          <w:tcPr>
            <w:tcW w:w="1506" w:type="dxa"/>
          </w:tcPr>
          <w:p w14:paraId="7F350F0C" w14:textId="11CBC595" w:rsidR="00312EC4" w:rsidRDefault="00312EC4" w:rsidP="00312EC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652" w:type="dxa"/>
          </w:tcPr>
          <w:p w14:paraId="516797D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Support. Tend to agree with comment from Huawei.</w:t>
            </w:r>
          </w:p>
          <w:p w14:paraId="0E39854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BAAAA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85A94">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Our original preference is Alt-3 assuming S-DCI mTRP operation, but we can also live with Alt-1. However, we want to clarify how Alt-4 can be default behaviour. In our understanding, the default operation would be to maintain the already “indicated” TCI states. In Rel-18 mTRP extension, the idea is that there will be 2 “indicated” TCI states and the new DCI indication field, if configured, in formats 1_1/1_2 will determine which or both of them to apply to PDSCH. Now if we assume Alt-4 and for the case when most recent beam indication DCI indicates a TCI codepoint mapped to a single TCI state, the UE should not really apply that single TCI state for the PDSCH. UE will update one of the “indicated” TCI states based on proposals in previous section and still maintain two “indicated” TCI states. Now without the new DCI indicator field, our understanding is that the UE applies the “indicated” TCI states, which to us, means Alt-3. If we were to apply the single TCI state indicated in the most recent beam indication DCI, then it would mean switching to sTRP operation as in legacy and that is not the intention in Rel-18. </w:t>
            </w:r>
          </w:p>
          <w:p w14:paraId="47322C9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E5D88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585A94">
              <w:rPr>
                <w:rFonts w:ascii="Times New Roman" w:hAnsi="Times New Roman" w:cs="Times New Roman"/>
                <w:b/>
                <w:bCs/>
                <w:color w:val="000000" w:themeColor="text1"/>
                <w:sz w:val="18"/>
                <w:szCs w:val="18"/>
              </w:rPr>
              <w:t xml:space="preserve"> 3.3: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w:t>
            </w:r>
          </w:p>
          <w:p w14:paraId="0EB17371"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A65DD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4: </w:t>
            </w:r>
            <w:r w:rsidRPr="00AE2E11">
              <w:rPr>
                <w:rFonts w:ascii="Times New Roman" w:hAnsi="Times New Roman" w:cs="Times New Roman"/>
                <w:color w:val="000000" w:themeColor="text1"/>
                <w:sz w:val="18"/>
                <w:szCs w:val="18"/>
              </w:rPr>
              <w:t>OK</w:t>
            </w:r>
          </w:p>
          <w:p w14:paraId="316AC5E4"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368BED"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5</w:t>
            </w:r>
            <w:r w:rsidRPr="00B37025">
              <w:rPr>
                <w:rFonts w:ascii="Times New Roman" w:hAnsi="Times New Roman" w:cs="Times New Roman"/>
                <w:b/>
                <w:bCs/>
                <w:color w:val="000000" w:themeColor="text1"/>
                <w:sz w:val="18"/>
                <w:szCs w:val="18"/>
              </w:rPr>
              <w:t>:</w:t>
            </w:r>
            <w:r w:rsidRPr="00AE2E11">
              <w:rPr>
                <w:rFonts w:ascii="Times New Roman" w:hAnsi="Times New Roman" w:cs="Times New Roman"/>
                <w:color w:val="000000" w:themeColor="text1"/>
                <w:sz w:val="18"/>
                <w:szCs w:val="18"/>
              </w:rPr>
              <w:t xml:space="preserve"> OK</w:t>
            </w:r>
          </w:p>
          <w:p w14:paraId="0FA2E39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959"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6: </w:t>
            </w:r>
            <w:r w:rsidRPr="00507107">
              <w:rPr>
                <w:rFonts w:ascii="Times New Roman" w:hAnsi="Times New Roman" w:cs="Times New Roman"/>
                <w:color w:val="000000" w:themeColor="text1"/>
                <w:sz w:val="18"/>
                <w:szCs w:val="18"/>
              </w:rPr>
              <w:t xml:space="preserve">Support Option 1. We should remove at least from the proposal. </w:t>
            </w:r>
          </w:p>
          <w:p w14:paraId="09C3B84D" w14:textId="70CF06F8"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Opt3 and Opt4</w:t>
            </w:r>
            <w:r w:rsidRPr="007F5559">
              <w:rPr>
                <w:rFonts w:ascii="Times New Roman" w:hAnsi="Times New Roman" w:cs="Times New Roman"/>
                <w:color w:val="0000FF"/>
                <w:sz w:val="18"/>
                <w:szCs w:val="18"/>
              </w:rPr>
              <w:t xml:space="preserve"> are not precluded/supported according to the current proposal, which can be discussed later.</w:t>
            </w:r>
          </w:p>
          <w:p w14:paraId="375C0595" w14:textId="77777777" w:rsidR="00312EC4" w:rsidRPr="00FB34F1"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EEE7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7</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F76CB9">
              <w:rPr>
                <w:rFonts w:ascii="Times New Roman" w:hAnsi="Times New Roman" w:cs="Times New Roman"/>
                <w:color w:val="000000" w:themeColor="text1"/>
                <w:sz w:val="18"/>
                <w:szCs w:val="18"/>
              </w:rPr>
              <w:t>OK</w:t>
            </w:r>
            <w:r>
              <w:rPr>
                <w:rFonts w:ascii="Times New Roman" w:hAnsi="Times New Roman" w:cs="Times New Roman"/>
                <w:color w:val="000000" w:themeColor="text1"/>
                <w:sz w:val="18"/>
                <w:szCs w:val="18"/>
              </w:rPr>
              <w:t xml:space="preserve"> in general but agree with DOCOMO that it should be for &gt; threshold for UEs not supporting 2 default beams.</w:t>
            </w:r>
          </w:p>
          <w:p w14:paraId="4F1FDE3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9CD5A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8</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421A77">
              <w:rPr>
                <w:rFonts w:ascii="Times New Roman" w:hAnsi="Times New Roman" w:cs="Times New Roman"/>
                <w:color w:val="000000" w:themeColor="text1"/>
                <w:sz w:val="18"/>
                <w:szCs w:val="18"/>
              </w:rPr>
              <w:t>We can support Option 1</w:t>
            </w:r>
          </w:p>
          <w:p w14:paraId="5FBD09D5"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2F29F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9</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can be reserved; Q2 – per BWP is OK</w:t>
            </w:r>
          </w:p>
          <w:p w14:paraId="166AA12F"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8F3BE4" w14:textId="13B64CA3"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3.1</w:t>
            </w:r>
            <w:r>
              <w:rPr>
                <w:rFonts w:ascii="Times New Roman" w:hAnsi="Times New Roman" w:cs="Times New Roman"/>
                <w:b/>
                <w:bCs/>
                <w:color w:val="000000" w:themeColor="text1"/>
                <w:sz w:val="18"/>
                <w:szCs w:val="18"/>
              </w:rPr>
              <w:t>0</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Alt-1 will be the default case. Don’t think we need to agree on anything else.</w:t>
            </w:r>
          </w:p>
        </w:tc>
      </w:tr>
      <w:tr w:rsidR="006A4312" w14:paraId="643FDB0E" w14:textId="77777777" w:rsidTr="00B24CB4">
        <w:trPr>
          <w:trHeight w:val="215"/>
        </w:trPr>
        <w:tc>
          <w:tcPr>
            <w:tcW w:w="1506" w:type="dxa"/>
          </w:tcPr>
          <w:p w14:paraId="16F5432C" w14:textId="1A1DE1F1" w:rsidR="006A4312" w:rsidRPr="006A4312" w:rsidRDefault="006A4312" w:rsidP="006A4312">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6A4312">
              <w:rPr>
                <w:rFonts w:ascii="Times New Roman" w:hAnsi="Times New Roman" w:cs="Times New Roman" w:hint="eastAsia"/>
                <w:color w:val="0000FF"/>
                <w:sz w:val="18"/>
                <w:szCs w:val="18"/>
              </w:rPr>
              <w:lastRenderedPageBreak/>
              <w:t>M</w:t>
            </w:r>
            <w:r w:rsidRPr="006A4312">
              <w:rPr>
                <w:rFonts w:ascii="Times New Roman" w:hAnsi="Times New Roman" w:cs="Times New Roman"/>
                <w:color w:val="0000FF"/>
                <w:sz w:val="18"/>
                <w:szCs w:val="18"/>
              </w:rPr>
              <w:t>od V31</w:t>
            </w:r>
          </w:p>
        </w:tc>
        <w:tc>
          <w:tcPr>
            <w:tcW w:w="8652" w:type="dxa"/>
          </w:tcPr>
          <w:p w14:paraId="631FB219" w14:textId="6A844284" w:rsidR="006A4312" w:rsidRPr="006A4312" w:rsidRDefault="006A4312" w:rsidP="006A4312">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eastAsia="PMingLiU" w:hAnsi="Times New Roman" w:cs="Times New Roman"/>
                <w:color w:val="0000FF"/>
                <w:sz w:val="18"/>
                <w:szCs w:val="18"/>
                <w:lang w:eastAsia="zh-TW"/>
              </w:rPr>
            </w:pPr>
            <w:r w:rsidRPr="006A4312">
              <w:rPr>
                <w:rFonts w:ascii="Times New Roman" w:eastAsia="PMingLiU" w:hAnsi="Times New Roman" w:cs="Times New Roman" w:hint="eastAsia"/>
                <w:color w:val="0000FF"/>
                <w:sz w:val="18"/>
                <w:szCs w:val="18"/>
                <w:lang w:eastAsia="zh-TW"/>
              </w:rPr>
              <w:t>P</w:t>
            </w:r>
            <w:r w:rsidRPr="006A4312">
              <w:rPr>
                <w:rFonts w:ascii="Times New Roman" w:eastAsia="PMingLiU" w:hAnsi="Times New Roman" w:cs="Times New Roman"/>
                <w:color w:val="0000FF"/>
                <w:sz w:val="18"/>
                <w:szCs w:val="18"/>
                <w:lang w:eastAsia="zh-TW"/>
              </w:rPr>
              <w:t xml:space="preserve">roposal </w:t>
            </w:r>
            <w:r>
              <w:rPr>
                <w:rFonts w:ascii="Times New Roman" w:eastAsia="PMingLiU" w:hAnsi="Times New Roman" w:cs="Times New Roman"/>
                <w:color w:val="0000FF"/>
                <w:sz w:val="18"/>
                <w:szCs w:val="18"/>
                <w:lang w:eastAsia="zh-TW"/>
              </w:rPr>
              <w:t>3.5 is updated to leave PUSCH STxMP as FFS</w:t>
            </w:r>
          </w:p>
          <w:p w14:paraId="7FAE264D" w14:textId="77777777" w:rsidR="006A4312" w:rsidRDefault="0075565F" w:rsidP="006A4312">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eastAsia="PMingLiU" w:hAnsi="Times New Roman" w:cs="Times New Roman"/>
                <w:color w:val="0000FF"/>
                <w:sz w:val="18"/>
                <w:szCs w:val="18"/>
                <w:lang w:eastAsia="zh-TW"/>
              </w:rPr>
            </w:pPr>
            <w:r w:rsidRPr="0075565F">
              <w:rPr>
                <w:rFonts w:ascii="Times New Roman" w:eastAsia="PMingLiU" w:hAnsi="Times New Roman" w:cs="Times New Roman"/>
                <w:color w:val="0000FF"/>
                <w:sz w:val="18"/>
                <w:szCs w:val="18"/>
                <w:lang w:eastAsia="zh-TW"/>
              </w:rPr>
              <w:t xml:space="preserve">Add Proposal 3.7.A. for </w:t>
            </w:r>
            <w:r w:rsidRPr="0075565F">
              <w:rPr>
                <w:rFonts w:ascii="Times New Roman" w:eastAsia="PMingLiU" w:hAnsi="Times New Roman" w:cs="Times New Roman" w:hint="eastAsia"/>
                <w:color w:val="0000FF"/>
                <w:sz w:val="18"/>
                <w:szCs w:val="18"/>
                <w:lang w:eastAsia="zh-TW"/>
              </w:rPr>
              <w:t>Is</w:t>
            </w:r>
            <w:r w:rsidRPr="0075565F">
              <w:rPr>
                <w:rFonts w:ascii="Times New Roman" w:eastAsia="PMingLiU" w:hAnsi="Times New Roman" w:cs="Times New Roman"/>
                <w:color w:val="0000FF"/>
                <w:sz w:val="18"/>
                <w:szCs w:val="18"/>
                <w:lang w:eastAsia="zh-TW"/>
              </w:rPr>
              <w:t>sue 3.7. Some companies suggest</w:t>
            </w:r>
            <w:r>
              <w:rPr>
                <w:rFonts w:ascii="Times New Roman" w:eastAsia="PMingLiU" w:hAnsi="Times New Roman" w:cs="Times New Roman"/>
                <w:color w:val="0000FF"/>
                <w:sz w:val="18"/>
                <w:szCs w:val="18"/>
                <w:lang w:eastAsia="zh-TW"/>
              </w:rPr>
              <w:t xml:space="preserve"> it as</w:t>
            </w:r>
            <w:r w:rsidRPr="0075565F">
              <w:rPr>
                <w:rFonts w:ascii="Times New Roman" w:eastAsia="PMingLiU" w:hAnsi="Times New Roman" w:cs="Times New Roman"/>
                <w:color w:val="0000FF"/>
                <w:sz w:val="18"/>
                <w:szCs w:val="18"/>
                <w:lang w:eastAsia="zh-TW"/>
              </w:rPr>
              <w:t xml:space="preserve"> another “compromise” proposal to make the RRC configuration per-resource provided. Then, the issue from NCJT CSI can be resolved</w:t>
            </w:r>
            <w:r>
              <w:rPr>
                <w:rFonts w:ascii="Times New Roman" w:eastAsia="PMingLiU" w:hAnsi="Times New Roman" w:cs="Times New Roman"/>
                <w:color w:val="0000FF"/>
                <w:sz w:val="18"/>
                <w:szCs w:val="18"/>
                <w:lang w:eastAsia="zh-TW"/>
              </w:rPr>
              <w:t>.</w:t>
            </w:r>
          </w:p>
          <w:p w14:paraId="5A1EA229" w14:textId="5A6CADEA" w:rsidR="0075565F" w:rsidRPr="006A4312" w:rsidRDefault="0075565F" w:rsidP="006A4312">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eastAsia="PMingLiU" w:hAnsi="Times New Roman" w:cs="Times New Roman"/>
                <w:color w:val="0000FF"/>
                <w:sz w:val="18"/>
                <w:szCs w:val="18"/>
                <w:lang w:eastAsia="zh-TW"/>
              </w:rPr>
            </w:pPr>
            <w:r w:rsidRPr="0075565F">
              <w:rPr>
                <w:rFonts w:ascii="Times New Roman" w:eastAsia="PMingLiU" w:hAnsi="Times New Roman" w:cs="Times New Roman"/>
                <w:color w:val="0000FF"/>
                <w:sz w:val="18"/>
                <w:szCs w:val="18"/>
                <w:lang w:eastAsia="zh-TW"/>
              </w:rPr>
              <w:t>Add Conclusion 3.9</w:t>
            </w:r>
            <w:r>
              <w:rPr>
                <w:rFonts w:ascii="Times New Roman" w:eastAsia="PMingLiU" w:hAnsi="Times New Roman" w:cs="Times New Roman"/>
                <w:color w:val="0000FF"/>
                <w:sz w:val="18"/>
                <w:szCs w:val="18"/>
                <w:lang w:eastAsia="zh-TW"/>
              </w:rPr>
              <w:t xml:space="preserve"> based on feedback from companies for Q1 in Issue 3.9</w:t>
            </w:r>
          </w:p>
        </w:tc>
      </w:tr>
      <w:tr w:rsidR="006A4312" w14:paraId="6183915D" w14:textId="77777777" w:rsidTr="00B24CB4">
        <w:trPr>
          <w:trHeight w:val="215"/>
        </w:trPr>
        <w:tc>
          <w:tcPr>
            <w:tcW w:w="1506" w:type="dxa"/>
          </w:tcPr>
          <w:p w14:paraId="05F10D90" w14:textId="0791902E" w:rsidR="006A4312" w:rsidRDefault="00F67198" w:rsidP="006A431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Pr>
          <w:p w14:paraId="7654E363" w14:textId="30587A6F"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w:t>
            </w:r>
          </w:p>
          <w:p w14:paraId="47BCF74D" w14:textId="0AB96F31"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w:t>
            </w:r>
            <w:r w:rsidR="00B4278B">
              <w:rPr>
                <w:rFonts w:ascii="Times New Roman" w:hAnsi="Times New Roman" w:cs="Times New Roman"/>
                <w:color w:val="000000"/>
                <w:sz w:val="18"/>
                <w:szCs w:val="18"/>
              </w:rPr>
              <w:t xml:space="preserve">If the consensus is hard to achieve, do we need a compromise solution such as </w:t>
            </w:r>
            <w:r w:rsidR="00484521">
              <w:rPr>
                <w:rFonts w:ascii="Times New Roman" w:hAnsi="Times New Roman" w:cs="Times New Roman"/>
                <w:color w:val="000000"/>
                <w:sz w:val="18"/>
                <w:szCs w:val="18"/>
              </w:rPr>
              <w:t xml:space="preserve">UE </w:t>
            </w:r>
            <w:r w:rsidR="007C6B43">
              <w:rPr>
                <w:rFonts w:ascii="Times New Roman" w:hAnsi="Times New Roman" w:cs="Times New Roman"/>
                <w:color w:val="000000"/>
                <w:sz w:val="18"/>
                <w:szCs w:val="18"/>
              </w:rPr>
              <w:t>can report</w:t>
            </w:r>
            <w:r w:rsidR="00484521">
              <w:rPr>
                <w:rFonts w:ascii="Times New Roman" w:hAnsi="Times New Roman" w:cs="Times New Roman"/>
                <w:color w:val="000000"/>
                <w:sz w:val="18"/>
                <w:szCs w:val="18"/>
              </w:rPr>
              <w:t xml:space="preserve"> different capabilit</w:t>
            </w:r>
            <w:r w:rsidR="00146493">
              <w:rPr>
                <w:rFonts w:ascii="Times New Roman" w:hAnsi="Times New Roman" w:cs="Times New Roman"/>
                <w:color w:val="000000"/>
                <w:sz w:val="18"/>
                <w:szCs w:val="18"/>
              </w:rPr>
              <w:t>ies</w:t>
            </w:r>
            <w:r w:rsidR="00484521">
              <w:rPr>
                <w:rFonts w:ascii="Times New Roman" w:hAnsi="Times New Roman" w:cs="Times New Roman"/>
                <w:color w:val="000000"/>
                <w:sz w:val="18"/>
                <w:szCs w:val="18"/>
              </w:rPr>
              <w:t xml:space="preserve"> and RRC </w:t>
            </w:r>
            <w:r w:rsidR="00146493">
              <w:rPr>
                <w:rFonts w:ascii="Times New Roman" w:hAnsi="Times New Roman" w:cs="Times New Roman"/>
                <w:color w:val="000000"/>
                <w:sz w:val="18"/>
                <w:szCs w:val="18"/>
              </w:rPr>
              <w:t xml:space="preserve">can </w:t>
            </w:r>
            <w:r w:rsidR="00484521">
              <w:rPr>
                <w:rFonts w:ascii="Times New Roman" w:hAnsi="Times New Roman" w:cs="Times New Roman"/>
                <w:color w:val="000000"/>
                <w:sz w:val="18"/>
                <w:szCs w:val="18"/>
              </w:rPr>
              <w:t>configure</w:t>
            </w:r>
            <w:r w:rsidR="00146493">
              <w:rPr>
                <w:rFonts w:ascii="Times New Roman" w:hAnsi="Times New Roman" w:cs="Times New Roman"/>
                <w:color w:val="000000"/>
                <w:sz w:val="18"/>
                <w:szCs w:val="18"/>
              </w:rPr>
              <w:t xml:space="preserve"> one of the </w:t>
            </w:r>
            <w:r w:rsidR="00090B56">
              <w:rPr>
                <w:rFonts w:ascii="Times New Roman" w:hAnsi="Times New Roman" w:cs="Times New Roman"/>
                <w:color w:val="000000"/>
                <w:sz w:val="18"/>
                <w:szCs w:val="18"/>
              </w:rPr>
              <w:t xml:space="preserve">options? </w:t>
            </w:r>
            <w:r w:rsidR="003C3DE0">
              <w:rPr>
                <w:rFonts w:ascii="Times New Roman" w:hAnsi="Times New Roman" w:cs="Times New Roman"/>
                <w:color w:val="000000"/>
                <w:sz w:val="18"/>
                <w:szCs w:val="18"/>
              </w:rPr>
              <w:t>Anyway</w:t>
            </w:r>
            <w:r w:rsidR="00090B56">
              <w:rPr>
                <w:rFonts w:ascii="Times New Roman" w:hAnsi="Times New Roman" w:cs="Times New Roman"/>
                <w:color w:val="000000"/>
                <w:sz w:val="18"/>
                <w:szCs w:val="18"/>
              </w:rPr>
              <w:t>, we support Alt.1</w:t>
            </w:r>
            <w:r w:rsidR="003C3DE0">
              <w:rPr>
                <w:rFonts w:ascii="Times New Roman" w:hAnsi="Times New Roman" w:cs="Times New Roman"/>
                <w:color w:val="000000"/>
                <w:sz w:val="18"/>
                <w:szCs w:val="18"/>
              </w:rPr>
              <w:t>.</w:t>
            </w:r>
          </w:p>
          <w:p w14:paraId="32220FD6" w14:textId="77777777"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4CAC6F88" w14:textId="34B69BBE"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0BA20417" w14:textId="1711C8A5" w:rsidR="006A4312" w:rsidRPr="00F17881" w:rsidRDefault="00F67198" w:rsidP="003D2D1C">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eastAsia="等线" w:hAnsi="Times New Roman" w:cs="Times New Roman" w:hint="eastAsia"/>
                <w:b/>
                <w:bCs/>
                <w:color w:val="000000"/>
                <w:sz w:val="18"/>
                <w:szCs w:val="18"/>
                <w:lang w:eastAsia="zh-CN"/>
              </w:rPr>
              <w:t>P</w:t>
            </w:r>
            <w:r>
              <w:rPr>
                <w:rFonts w:ascii="Times New Roman" w:eastAsia="等线" w:hAnsi="Times New Roman" w:cs="Times New Roman"/>
                <w:b/>
                <w:bCs/>
                <w:color w:val="000000"/>
                <w:sz w:val="18"/>
                <w:szCs w:val="18"/>
                <w:lang w:eastAsia="zh-CN"/>
              </w:rPr>
              <w:t>roposal 3.9</w:t>
            </w:r>
            <w:r w:rsidR="003D2D1C">
              <w:rPr>
                <w:rFonts w:ascii="Times New Roman" w:eastAsia="等线" w:hAnsi="Times New Roman" w:cs="Times New Roman"/>
                <w:b/>
                <w:bCs/>
                <w:color w:val="000000"/>
                <w:sz w:val="18"/>
                <w:szCs w:val="18"/>
                <w:lang w:eastAsia="zh-CN"/>
              </w:rPr>
              <w:t xml:space="preserve"> </w:t>
            </w:r>
            <w:r>
              <w:rPr>
                <w:rFonts w:ascii="Times New Roman" w:eastAsia="等线" w:hAnsi="Times New Roman" w:cs="Times New Roman"/>
                <w:color w:val="000000"/>
                <w:sz w:val="18"/>
                <w:szCs w:val="18"/>
                <w:lang w:eastAsia="zh-CN"/>
              </w:rPr>
              <w:t>Q2</w:t>
            </w:r>
            <w:r w:rsidR="003D2D1C">
              <w:rPr>
                <w:rFonts w:ascii="Times New Roman" w:eastAsia="等线" w:hAnsi="Times New Roman" w:cs="Times New Roman"/>
                <w:color w:val="000000"/>
                <w:sz w:val="18"/>
                <w:szCs w:val="18"/>
                <w:lang w:eastAsia="zh-CN"/>
              </w:rPr>
              <w:t>: We support</w:t>
            </w:r>
            <w:r>
              <w:rPr>
                <w:rFonts w:ascii="Times New Roman" w:eastAsia="等线" w:hAnsi="Times New Roman" w:cs="Times New Roman"/>
                <w:color w:val="000000"/>
                <w:sz w:val="18"/>
                <w:szCs w:val="18"/>
                <w:lang w:eastAsia="zh-CN"/>
              </w:rPr>
              <w:t xml:space="preserve"> </w:t>
            </w:r>
            <w:r w:rsidR="00531626">
              <w:rPr>
                <w:rFonts w:ascii="Times New Roman" w:eastAsia="等线" w:hAnsi="Times New Roman" w:cs="Times New Roman"/>
                <w:color w:val="000000"/>
                <w:sz w:val="18"/>
                <w:szCs w:val="18"/>
                <w:lang w:eastAsia="zh-CN"/>
              </w:rPr>
              <w:t>per BWP</w:t>
            </w:r>
          </w:p>
        </w:tc>
      </w:tr>
      <w:tr w:rsidR="00637FF5" w14:paraId="77CC42C4" w14:textId="77777777" w:rsidTr="00B24CB4">
        <w:trPr>
          <w:trHeight w:val="215"/>
        </w:trPr>
        <w:tc>
          <w:tcPr>
            <w:tcW w:w="1506" w:type="dxa"/>
          </w:tcPr>
          <w:p w14:paraId="5FCD3DD9" w14:textId="1EAEF956" w:rsidR="00637FF5" w:rsidRPr="00637FF5" w:rsidRDefault="00637FF5" w:rsidP="00637FF5">
            <w:pPr>
              <w:snapToGrid w:val="0"/>
              <w:spacing w:after="0" w:line="240" w:lineRule="auto"/>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652" w:type="dxa"/>
          </w:tcPr>
          <w:p w14:paraId="6D7FBFC7" w14:textId="3C0298B9"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w:t>
            </w:r>
            <w:r>
              <w:rPr>
                <w:rFonts w:ascii="Times New Roman" w:hAnsi="Times New Roman" w:cs="Times New Roman"/>
                <w:color w:val="000000" w:themeColor="text1"/>
                <w:sz w:val="18"/>
                <w:szCs w:val="18"/>
              </w:rPr>
              <w:t xml:space="preserve">1: </w:t>
            </w:r>
            <w:r w:rsidR="00997808">
              <w:rPr>
                <w:rFonts w:ascii="Times New Roman" w:hAnsi="Times New Roman" w:cs="Times New Roman"/>
                <w:color w:val="000000" w:themeColor="text1"/>
                <w:sz w:val="18"/>
                <w:szCs w:val="18"/>
              </w:rPr>
              <w:t>Support</w:t>
            </w:r>
          </w:p>
          <w:p w14:paraId="58ED1F9D"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D1D35B" w14:textId="6F895CA0" w:rsidR="00997808"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3.2</w:t>
            </w:r>
            <w:r>
              <w:rPr>
                <w:rFonts w:ascii="Times New Roman" w:hAnsi="Times New Roman" w:cs="Times New Roman"/>
                <w:color w:val="000000" w:themeColor="text1"/>
                <w:sz w:val="18"/>
                <w:szCs w:val="18"/>
              </w:rPr>
              <w:t xml:space="preserve">: </w:t>
            </w:r>
            <w:r w:rsidR="00997808">
              <w:rPr>
                <w:rFonts w:ascii="Times New Roman" w:hAnsi="Times New Roman" w:cs="Times New Roman"/>
                <w:color w:val="000000" w:themeColor="text1"/>
                <w:sz w:val="18"/>
                <w:szCs w:val="18"/>
              </w:rPr>
              <w:t>Does it means when the UE is indicated to apply both TCI state, sTRP based PDSCH scheduling is not supported for the UE?</w:t>
            </w:r>
          </w:p>
          <w:p w14:paraId="2545C64F" w14:textId="77777777" w:rsidR="00997808" w:rsidRDefault="00997808"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826DC4" w14:textId="1E3F352F"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support</w:t>
            </w:r>
          </w:p>
          <w:p w14:paraId="75B9BCD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18E4644" w14:textId="55236FAE"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7A2A878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9E2461" w14:textId="733BEEEF"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support</w:t>
            </w:r>
          </w:p>
          <w:p w14:paraId="69E66B1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7A720A1" w14:textId="36D374F8"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w:t>
            </w:r>
            <w:r w:rsidR="00D31C95">
              <w:rPr>
                <w:rFonts w:ascii="Times New Roman" w:hAnsi="Times New Roman" w:cs="Times New Roman"/>
                <w:color w:val="000000" w:themeColor="text1"/>
                <w:sz w:val="18"/>
                <w:szCs w:val="18"/>
              </w:rPr>
              <w:t>A</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719BA111"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F0E8B" w14:textId="646F52F6"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D31C95">
              <w:rPr>
                <w:rFonts w:ascii="Times New Roman" w:hAnsi="Times New Roman" w:cs="Times New Roman"/>
                <w:color w:val="000000" w:themeColor="text1"/>
                <w:sz w:val="18"/>
                <w:szCs w:val="18"/>
              </w:rPr>
              <w:t>conclusion</w:t>
            </w:r>
            <w:r w:rsidR="00997808">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3.9:</w:t>
            </w:r>
            <w:r w:rsidR="00D31C95">
              <w:rPr>
                <w:rFonts w:ascii="Times New Roman" w:hAnsi="Times New Roman" w:cs="Times New Roman"/>
                <w:color w:val="000000" w:themeColor="text1"/>
                <w:sz w:val="18"/>
                <w:szCs w:val="18"/>
              </w:rPr>
              <w:t xml:space="preserve"> Support.</w:t>
            </w:r>
            <w:r>
              <w:rPr>
                <w:rFonts w:ascii="Times New Roman" w:hAnsi="Times New Roman" w:cs="Times New Roman"/>
                <w:color w:val="000000" w:themeColor="text1"/>
                <w:sz w:val="18"/>
                <w:szCs w:val="18"/>
              </w:rPr>
              <w:t xml:space="preserve"> Q2: </w:t>
            </w:r>
            <w:r w:rsidR="00D31C95">
              <w:rPr>
                <w:rFonts w:ascii="Times New Roman" w:hAnsi="Times New Roman" w:cs="Times New Roman"/>
                <w:color w:val="000000" w:themeColor="text1"/>
                <w:sz w:val="18"/>
                <w:szCs w:val="18"/>
              </w:rPr>
              <w:t xml:space="preserve">Support </w:t>
            </w:r>
            <w:r>
              <w:rPr>
                <w:rFonts w:ascii="Times New Roman" w:hAnsi="Times New Roman" w:cs="Times New Roman"/>
                <w:color w:val="000000" w:themeColor="text1"/>
                <w:sz w:val="18"/>
                <w:szCs w:val="18"/>
              </w:rPr>
              <w:t>per BWP</w:t>
            </w:r>
            <w:r w:rsidR="00D31C95">
              <w:rPr>
                <w:rFonts w:ascii="Times New Roman" w:hAnsi="Times New Roman" w:cs="Times New Roman"/>
                <w:color w:val="000000" w:themeColor="text1"/>
                <w:sz w:val="18"/>
                <w:szCs w:val="18"/>
              </w:rPr>
              <w:t xml:space="preserve"> level configuration</w:t>
            </w:r>
          </w:p>
          <w:p w14:paraId="5FCA87E5" w14:textId="188CE56B" w:rsidR="00637FF5" w:rsidRPr="00B37025" w:rsidRDefault="00637FF5" w:rsidP="0099780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37FF5" w14:paraId="00B6B267" w14:textId="77777777" w:rsidTr="00B24CB4">
        <w:trPr>
          <w:trHeight w:val="215"/>
        </w:trPr>
        <w:tc>
          <w:tcPr>
            <w:tcW w:w="1506" w:type="dxa"/>
          </w:tcPr>
          <w:p w14:paraId="50A5CC4D" w14:textId="77777777" w:rsidR="00637FF5" w:rsidRDefault="00637FF5" w:rsidP="00637FF5">
            <w:pPr>
              <w:snapToGrid w:val="0"/>
              <w:spacing w:after="0" w:line="240" w:lineRule="auto"/>
              <w:rPr>
                <w:rFonts w:ascii="Times New Roman" w:hAnsi="Times New Roman" w:cs="Times New Roman"/>
                <w:color w:val="000000" w:themeColor="text1"/>
                <w:sz w:val="18"/>
                <w:szCs w:val="18"/>
              </w:rPr>
            </w:pPr>
          </w:p>
        </w:tc>
        <w:tc>
          <w:tcPr>
            <w:tcW w:w="8652" w:type="dxa"/>
          </w:tcPr>
          <w:p w14:paraId="039B87D5" w14:textId="77777777" w:rsidR="00637FF5" w:rsidRPr="00B37025" w:rsidRDefault="00637FF5"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37FF5" w14:paraId="3B39F123" w14:textId="77777777" w:rsidTr="00B24CB4">
        <w:trPr>
          <w:trHeight w:val="215"/>
        </w:trPr>
        <w:tc>
          <w:tcPr>
            <w:tcW w:w="1506" w:type="dxa"/>
          </w:tcPr>
          <w:p w14:paraId="49EE679B" w14:textId="77777777" w:rsidR="00637FF5" w:rsidRDefault="00637FF5" w:rsidP="00637FF5">
            <w:pPr>
              <w:snapToGrid w:val="0"/>
              <w:spacing w:after="0" w:line="240" w:lineRule="auto"/>
              <w:rPr>
                <w:rFonts w:ascii="Times New Roman" w:hAnsi="Times New Roman" w:cs="Times New Roman"/>
                <w:color w:val="000000" w:themeColor="text1"/>
                <w:sz w:val="18"/>
                <w:szCs w:val="18"/>
              </w:rPr>
            </w:pPr>
          </w:p>
        </w:tc>
        <w:tc>
          <w:tcPr>
            <w:tcW w:w="8652" w:type="dxa"/>
          </w:tcPr>
          <w:p w14:paraId="5A098B82" w14:textId="77777777" w:rsidR="00637FF5" w:rsidRPr="00B37025" w:rsidRDefault="00637FF5"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37FF5" w14:paraId="592D2C71" w14:textId="77777777" w:rsidTr="00B24CB4">
        <w:trPr>
          <w:trHeight w:val="215"/>
        </w:trPr>
        <w:tc>
          <w:tcPr>
            <w:tcW w:w="1506" w:type="dxa"/>
          </w:tcPr>
          <w:p w14:paraId="41A8369B" w14:textId="77777777" w:rsidR="00637FF5" w:rsidRDefault="00637FF5" w:rsidP="00637FF5">
            <w:pPr>
              <w:snapToGrid w:val="0"/>
              <w:spacing w:after="0" w:line="240" w:lineRule="auto"/>
              <w:rPr>
                <w:rFonts w:ascii="Times New Roman" w:hAnsi="Times New Roman" w:cs="Times New Roman"/>
                <w:color w:val="000000" w:themeColor="text1"/>
                <w:sz w:val="18"/>
                <w:szCs w:val="18"/>
              </w:rPr>
            </w:pPr>
          </w:p>
        </w:tc>
        <w:tc>
          <w:tcPr>
            <w:tcW w:w="8652" w:type="dxa"/>
          </w:tcPr>
          <w:p w14:paraId="6D43B2BF" w14:textId="77777777" w:rsidR="00637FF5" w:rsidRPr="00B37025" w:rsidRDefault="00637FF5"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568C99DB" w14:textId="1A98B0C2"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r w:rsidR="00594247">
              <w:rPr>
                <w:rFonts w:ascii="Times New Roman" w:hAnsi="Times New Roman" w:cs="Times New Roman"/>
                <w:color w:val="000000" w:themeColor="text1"/>
                <w:sz w:val="18"/>
                <w:szCs w:val="18"/>
              </w:rPr>
              <w:t>, FGI</w:t>
            </w:r>
          </w:p>
          <w:p w14:paraId="6AF758D2" w14:textId="75E39E9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75565F">
              <w:rPr>
                <w:rFonts w:ascii="Times New Roman" w:hAnsi="Times New Roman" w:cs="Times New Roman"/>
                <w:color w:val="000000" w:themeColor="text1"/>
                <w:sz w:val="18"/>
                <w:szCs w:val="18"/>
              </w:rPr>
              <w:t xml:space="preserve"> Intel, </w:t>
            </w:r>
            <w:r w:rsidR="0075565F">
              <w:rPr>
                <w:rFonts w:ascii="Times New Roman" w:hAnsi="Times New Roman" w:cs="Times New Roman" w:hint="eastAsia"/>
                <w:color w:val="000000" w:themeColor="text1"/>
                <w:sz w:val="18"/>
                <w:szCs w:val="18"/>
              </w:rPr>
              <w:t>S</w:t>
            </w:r>
            <w:r w:rsidR="0075565F">
              <w:rPr>
                <w:rFonts w:ascii="Times New Roman" w:hAnsi="Times New Roman" w:cs="Times New Roman"/>
                <w:color w:val="000000" w:themeColor="text1"/>
                <w:sz w:val="18"/>
                <w:szCs w:val="18"/>
              </w:rPr>
              <w:t>amsung, Ericsson, Apple</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0C0E24B5" w14:textId="77777777" w:rsidR="00173726" w:rsidRDefault="00923F9B">
            <w:pPr>
              <w:pStyle w:val="EQ"/>
              <w:jc w:val="center"/>
              <w:rPr>
                <w:sz w:val="18"/>
                <w:szCs w:val="18"/>
              </w:rPr>
            </w:pPr>
            <w:r>
              <w:rPr>
                <w:noProof/>
                <w:position w:val="-32"/>
                <w:lang w:val="en-US" w:eastAsia="zh-TW"/>
              </w:rPr>
              <w:lastRenderedPageBreak/>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ins w:id="42" w:author="Hong He" w:date="2023-04-13T12:26:00Z">
              <w:r>
                <w:rPr>
                  <w:rFonts w:ascii="Times New Roman" w:eastAsia="等线" w:hAnsi="Times New Roman" w:cs="Times New Roman"/>
                  <w:color w:val="000000" w:themeColor="text1"/>
                  <w:sz w:val="18"/>
                  <w:szCs w:val="18"/>
                  <w:lang w:eastAsia="zh-CN"/>
                </w:rPr>
                <w:t>, Apple</w:t>
              </w:r>
            </w:ins>
            <w:r>
              <w:rPr>
                <w:rFonts w:ascii="Times New Roman" w:eastAsia="等线" w:hAnsi="Times New Roman" w:cs="Times New Roman"/>
                <w:color w:val="000000" w:themeColor="text1"/>
                <w:sz w:val="18"/>
                <w:szCs w:val="18"/>
                <w:lang w:eastAsia="zh-CN"/>
              </w:rPr>
              <w:t>, Sharp</w:t>
            </w:r>
          </w:p>
          <w:p w14:paraId="72E4DA53" w14:textId="55B0E4E5"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r w:rsidR="0075565F">
              <w:rPr>
                <w:rFonts w:ascii="Times New Roman" w:hAnsi="Times New Roman" w:cs="Times New Roman"/>
                <w:color w:val="000000" w:themeColor="text1"/>
                <w:sz w:val="18"/>
                <w:szCs w:val="18"/>
              </w:rPr>
              <w:t>, Intel, Samsung, Ericsson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506"/>
        <w:gridCol w:w="8479"/>
      </w:tblGrid>
      <w:tr w:rsidR="00173726" w14:paraId="04174F3C"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 xml:space="preserve">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not reach Pumax.</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等线"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H</w:t>
            </w:r>
            <w:r>
              <w:rPr>
                <w:rFonts w:ascii="Times New Roman" w:eastAsia="等线"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ut for SDCI based STxMP, the data transmitted from these panels</w:t>
            </w:r>
            <w:r>
              <w:t xml:space="preserve"> </w:t>
            </w:r>
            <w:r>
              <w:rPr>
                <w:rFonts w:ascii="Times New Roman" w:eastAsia="等线"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宋体"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宋体"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宋体"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宋体"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宋体" w:cs="Times" w:hint="eastAsia"/>
                <w:noProof/>
                <w:szCs w:val="20"/>
              </w:rPr>
              <w:lastRenderedPageBreak/>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d"/>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宋体"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宋体"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等线" w:hAnsi="Times New Roman" w:cs="Times New Roman" w:hint="eastAsia"/>
                <w:sz w:val="18"/>
                <w:szCs w:val="18"/>
                <w:lang w:eastAsia="zh-CN"/>
              </w:rPr>
              <w:t xml:space="preserve"> value P</w:t>
            </w:r>
            <w:r>
              <w:rPr>
                <w:rFonts w:ascii="Times New Roman" w:eastAsia="等线" w:hAnsi="Times New Roman" w:cs="Times New Roman" w:hint="eastAsia"/>
                <w:sz w:val="18"/>
                <w:szCs w:val="18"/>
                <w:vertAlign w:val="subscript"/>
                <w:lang w:eastAsia="zh-CN"/>
              </w:rPr>
              <w:t>cmax</w:t>
            </w:r>
            <w:r>
              <w:rPr>
                <w:rFonts w:ascii="Times New Roman" w:eastAsia="等线"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w:t>
            </w:r>
            <w:r w:rsidR="003F1F55">
              <w:rPr>
                <w:rFonts w:ascii="Times New Roman" w:eastAsia="等线"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等线" w:hAnsi="Times New Roman" w:cs="Times New Roman"/>
                <w:color w:val="000000" w:themeColor="text1"/>
                <w:sz w:val="18"/>
                <w:szCs w:val="18"/>
                <w:lang w:eastAsia="zh-CN"/>
              </w:rPr>
              <w:t>the total UE Tx power for transmissions on serving cells in the frequency range wouldn’t exceed a total power limitation, e.g., P ̂_CMAX (i) used in TS 38.213</w:t>
            </w:r>
            <w:r>
              <w:rPr>
                <w:rFonts w:ascii="Times New Roman" w:eastAsia="等线"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the Pc,max.</w:t>
            </w:r>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When two PUSCHs overlap in time, per panel UE power limitation may also need to be defined for M-DCI STxMP.</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B24CB4" w14:paraId="14E1CFA2" w14:textId="77777777" w:rsidTr="00B24CB4">
        <w:trPr>
          <w:trHeight w:val="215"/>
        </w:trPr>
        <w:tc>
          <w:tcPr>
            <w:tcW w:w="1506" w:type="dxa"/>
          </w:tcPr>
          <w:p w14:paraId="06616E86" w14:textId="1E1659E7"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62D9C832"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57E204DF"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919FF" w14:paraId="09645EF8" w14:textId="77777777" w:rsidTr="00B24CB4">
        <w:trPr>
          <w:trHeight w:val="215"/>
        </w:trPr>
        <w:tc>
          <w:tcPr>
            <w:tcW w:w="1506" w:type="dxa"/>
          </w:tcPr>
          <w:p w14:paraId="1718A417" w14:textId="2CB16361" w:rsidR="002919FF" w:rsidRPr="00B24CB4" w:rsidRDefault="002919FF" w:rsidP="00010CE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C3E591B"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6EED249E"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w:t>
            </w:r>
            <w:r>
              <w:rPr>
                <w:rFonts w:ascii="Times New Roman" w:eastAsiaTheme="minorEastAsia" w:hAnsi="Times New Roman" w:cs="Times New Roman"/>
                <w:color w:val="000000" w:themeColor="text1"/>
                <w:sz w:val="18"/>
                <w:szCs w:val="18"/>
                <w:lang w:eastAsia="ko-KR"/>
              </w:rPr>
              <w:lastRenderedPageBreak/>
              <w:t xml:space="preserve">reason to do that. In addition, current UE can report PHR in beam specific way and we think that reporting enables network to understand Pc value. </w:t>
            </w:r>
          </w:p>
          <w:p w14:paraId="1AA2AA00"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608B5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275BD76E" w14:textId="237611EF" w:rsidR="002919FF" w:rsidRP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987AE7" w14:paraId="46E38211" w14:textId="77777777" w:rsidTr="00B24CB4">
        <w:trPr>
          <w:trHeight w:val="215"/>
        </w:trPr>
        <w:tc>
          <w:tcPr>
            <w:tcW w:w="1506" w:type="dxa"/>
          </w:tcPr>
          <w:p w14:paraId="0F063CEC" w14:textId="1215EFE3" w:rsidR="00987AE7" w:rsidRDefault="00987AE7" w:rsidP="00987AE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Intel</w:t>
            </w:r>
          </w:p>
        </w:tc>
        <w:tc>
          <w:tcPr>
            <w:tcW w:w="8479" w:type="dxa"/>
          </w:tcPr>
          <w:p w14:paraId="6EA0A3AA"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371AC4">
              <w:rPr>
                <w:rFonts w:ascii="Times New Roman" w:hAnsi="Times New Roman" w:cs="Times New Roman"/>
                <w:b/>
                <w:bCs/>
                <w:color w:val="000000" w:themeColor="text1"/>
                <w:sz w:val="18"/>
                <w:szCs w:val="18"/>
              </w:rPr>
              <w:t>Issue 4.1:</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No.</w:t>
            </w:r>
          </w:p>
          <w:p w14:paraId="23B3B20C"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w:t>
            </w:r>
            <w:r w:rsidRPr="00141785">
              <w:rPr>
                <w:rFonts w:ascii="Times New Roman" w:hAnsi="Times New Roman" w:cs="Times New Roman"/>
                <w:color w:val="000000" w:themeColor="text1"/>
                <w:sz w:val="18"/>
                <w:szCs w:val="18"/>
              </w:rPr>
              <w:t xml:space="preserve">clarify that </w:t>
            </w:r>
            <w:r>
              <w:rPr>
                <w:rFonts w:ascii="Times New Roman" w:hAnsi="Times New Roman" w:cs="Times New Roman"/>
                <w:color w:val="000000" w:themeColor="text1"/>
                <w:sz w:val="18"/>
                <w:szCs w:val="18"/>
              </w:rPr>
              <w:t>for</w:t>
            </w:r>
            <w:r w:rsidRPr="00141785">
              <w:rPr>
                <w:rFonts w:ascii="Times New Roman" w:hAnsi="Times New Roman" w:cs="Times New Roman"/>
                <w:color w:val="000000" w:themeColor="text1"/>
                <w:sz w:val="18"/>
                <w:szCs w:val="18"/>
              </w:rPr>
              <w:t xml:space="preserve"> 2 logical panels</w:t>
            </w:r>
            <w:r>
              <w:rPr>
                <w:rFonts w:ascii="Times New Roman" w:hAnsi="Times New Roman" w:cs="Times New Roman"/>
                <w:color w:val="000000" w:themeColor="text1"/>
                <w:sz w:val="18"/>
                <w:szCs w:val="18"/>
              </w:rPr>
              <w:t>, t</w:t>
            </w:r>
            <w:r w:rsidRPr="00141785">
              <w:rPr>
                <w:rFonts w:ascii="Times New Roman" w:hAnsi="Times New Roman" w:cs="Times New Roman"/>
                <w:color w:val="000000" w:themeColor="text1"/>
                <w:sz w:val="18"/>
                <w:szCs w:val="18"/>
              </w:rPr>
              <w:t xml:space="preserve">he </w:t>
            </w:r>
            <w:r>
              <w:rPr>
                <w:rFonts w:ascii="Times New Roman" w:hAnsi="Times New Roman" w:cs="Times New Roman"/>
                <w:color w:val="000000" w:themeColor="text1"/>
                <w:sz w:val="18"/>
                <w:szCs w:val="18"/>
              </w:rPr>
              <w:t>Pc_</w:t>
            </w:r>
            <w:r w:rsidRPr="00141785">
              <w:rPr>
                <w:rFonts w:ascii="Times New Roman" w:hAnsi="Times New Roman" w:cs="Times New Roman"/>
                <w:color w:val="000000" w:themeColor="text1"/>
                <w:sz w:val="18"/>
                <w:szCs w:val="18"/>
              </w:rPr>
              <w:t>max is set based on EIRP which is per UE and directional</w:t>
            </w:r>
            <w:r>
              <w:rPr>
                <w:rFonts w:ascii="Times New Roman" w:hAnsi="Times New Roman" w:cs="Times New Roman"/>
                <w:color w:val="000000" w:themeColor="text1"/>
                <w:sz w:val="18"/>
                <w:szCs w:val="18"/>
              </w:rPr>
              <w:t xml:space="preserve">. Then it’s not clear to us what issue we are addressing by introducing two different Pc_max values. </w:t>
            </w:r>
          </w:p>
          <w:p w14:paraId="3FC24D34"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D5BD411" w14:textId="1C188B60" w:rsidR="00987AE7" w:rsidRDefault="00987AE7" w:rsidP="00987AE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9215D8">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w:t>
            </w:r>
            <w:r w:rsidRPr="00CA4966">
              <w:rPr>
                <w:rFonts w:ascii="Times New Roman" w:hAnsi="Times New Roman" w:cs="Times New Roman"/>
                <w:color w:val="000000" w:themeColor="text1"/>
                <w:sz w:val="18"/>
                <w:szCs w:val="18"/>
              </w:rPr>
              <w:t>first decide if 2 different power limitations in different directions are required</w:t>
            </w:r>
            <w:r>
              <w:rPr>
                <w:rFonts w:ascii="Times New Roman" w:hAnsi="Times New Roman" w:cs="Times New Roman"/>
                <w:color w:val="000000" w:themeColor="text1"/>
                <w:sz w:val="18"/>
                <w:szCs w:val="18"/>
              </w:rPr>
              <w:t>. I</w:t>
            </w:r>
            <w:r w:rsidRPr="00CA4966">
              <w:rPr>
                <w:rFonts w:ascii="Times New Roman" w:hAnsi="Times New Roman" w:cs="Times New Roman"/>
                <w:color w:val="000000" w:themeColor="text1"/>
                <w:sz w:val="18"/>
                <w:szCs w:val="18"/>
              </w:rPr>
              <w:t>f so</w:t>
            </w:r>
            <w:r>
              <w:rPr>
                <w:rFonts w:ascii="Times New Roman" w:hAnsi="Times New Roman" w:cs="Times New Roman"/>
                <w:color w:val="000000" w:themeColor="text1"/>
                <w:sz w:val="18"/>
                <w:szCs w:val="18"/>
              </w:rPr>
              <w:t>,</w:t>
            </w:r>
            <w:r w:rsidRPr="00CA4966">
              <w:rPr>
                <w:rFonts w:ascii="Times New Roman" w:hAnsi="Times New Roman" w:cs="Times New Roman"/>
                <w:color w:val="000000" w:themeColor="text1"/>
                <w:sz w:val="18"/>
                <w:szCs w:val="18"/>
              </w:rPr>
              <w:t xml:space="preserve"> we can discuss prioritization in RAN1</w:t>
            </w:r>
            <w:r>
              <w:rPr>
                <w:rFonts w:ascii="Times New Roman" w:hAnsi="Times New Roman" w:cs="Times New Roman"/>
                <w:color w:val="000000" w:themeColor="text1"/>
                <w:sz w:val="18"/>
                <w:szCs w:val="18"/>
              </w:rPr>
              <w:t>.</w:t>
            </w:r>
          </w:p>
        </w:tc>
      </w:tr>
      <w:tr w:rsidR="00D31C95" w14:paraId="3865FFFA" w14:textId="77777777" w:rsidTr="00B24CB4">
        <w:trPr>
          <w:trHeight w:val="215"/>
        </w:trPr>
        <w:tc>
          <w:tcPr>
            <w:tcW w:w="1506" w:type="dxa"/>
          </w:tcPr>
          <w:p w14:paraId="13D494B0" w14:textId="210D1C09" w:rsidR="00D31C95" w:rsidRPr="00D31C95" w:rsidRDefault="00D31C95" w:rsidP="00987AE7">
            <w:pPr>
              <w:snapToGrid w:val="0"/>
              <w:spacing w:after="0" w:line="240" w:lineRule="auto"/>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0431F17C" w14:textId="77777777"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D31C95">
              <w:rPr>
                <w:rFonts w:ascii="Times New Roman" w:eastAsia="等线" w:hAnsi="Times New Roman" w:cs="Times New Roman" w:hint="eastAsia"/>
                <w:color w:val="000000" w:themeColor="text1"/>
                <w:sz w:val="18"/>
                <w:szCs w:val="18"/>
                <w:lang w:eastAsia="zh-CN"/>
              </w:rPr>
              <w:t>I</w:t>
            </w:r>
            <w:r w:rsidRPr="00D31C95">
              <w:rPr>
                <w:rFonts w:ascii="Times New Roman" w:eastAsia="等线" w:hAnsi="Times New Roman" w:cs="Times New Roman"/>
                <w:color w:val="000000" w:themeColor="text1"/>
                <w:sz w:val="18"/>
                <w:szCs w:val="18"/>
                <w:lang w:eastAsia="zh-CN"/>
              </w:rPr>
              <w:t>ssue 4.1: Q1: Yes</w:t>
            </w:r>
          </w:p>
          <w:p w14:paraId="5D58F2C3" w14:textId="159A912A"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hint="eastAsia"/>
                <w:color w:val="000000" w:themeColor="text1"/>
                <w:sz w:val="18"/>
                <w:szCs w:val="18"/>
                <w:lang w:eastAsia="zh-CN"/>
              </w:rPr>
            </w:pPr>
            <w:r w:rsidRPr="00D31C95">
              <w:rPr>
                <w:rFonts w:ascii="Times New Roman" w:eastAsia="等线" w:hAnsi="Times New Roman" w:cs="Times New Roman" w:hint="eastAsia"/>
                <w:color w:val="000000" w:themeColor="text1"/>
                <w:sz w:val="18"/>
                <w:szCs w:val="18"/>
                <w:lang w:eastAsia="zh-CN"/>
              </w:rPr>
              <w:t>I</w:t>
            </w:r>
            <w:r w:rsidRPr="00D31C95">
              <w:rPr>
                <w:rFonts w:ascii="Times New Roman" w:eastAsia="等线"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bl>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等线" w:hAnsi="Times" w:cs="Times" w:hint="eastAsia"/>
                <w:sz w:val="18"/>
                <w:szCs w:val="18"/>
                <w:lang w:eastAsia="zh-CN"/>
              </w:rPr>
              <w:t>C</w:t>
            </w:r>
            <w:r>
              <w:rPr>
                <w:rFonts w:ascii="Times" w:eastAsia="等线"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等线"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Alt2: PDSCH DMRS port(s) is QCLed with the DL RSs of both indicated joint TCI states with respect to QCL-TypeA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8EF213" w14:textId="77777777" w:rsidR="00173726" w:rsidRDefault="00173726">
            <w:pPr>
              <w:suppressAutoHyphens w:val="0"/>
              <w:spacing w:after="0" w:line="240" w:lineRule="auto"/>
              <w:contextualSpacing/>
              <w:rPr>
                <w:rFonts w:ascii="Times New Roman" w:hAnsi="Times New Roman"/>
                <w:color w:val="000000"/>
                <w:sz w:val="18"/>
                <w:szCs w:val="18"/>
              </w:rPr>
            </w:pPr>
          </w:p>
          <w:p w14:paraId="47E9928D" w14:textId="5E77AAA4" w:rsidR="0075565F" w:rsidRDefault="0075565F" w:rsidP="0075565F">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w:t>
            </w:r>
            <w:r w:rsidRPr="0075565F">
              <w:rPr>
                <w:rFonts w:ascii="Times New Roman" w:hAnsi="Times New Roman" w:cs="Times New Roman"/>
                <w:color w:val="0000FF"/>
                <w:sz w:val="16"/>
                <w:szCs w:val="16"/>
                <w:lang w:eastAsia="zh-CN"/>
              </w:rPr>
              <w:t xml:space="preserve">Huawei/HiSilicon, </w:t>
            </w:r>
            <w:r w:rsidRPr="0075565F">
              <w:rPr>
                <w:rFonts w:ascii="Times New Roman" w:hAnsi="Times New Roman" w:cs="Times New Roman" w:hint="eastAsia"/>
                <w:color w:val="0000FF"/>
                <w:sz w:val="16"/>
                <w:szCs w:val="16"/>
                <w:lang w:eastAsia="zh-CN"/>
              </w:rPr>
              <w:t>D</w:t>
            </w:r>
            <w:r w:rsidRPr="0075565F">
              <w:rPr>
                <w:rFonts w:ascii="Times New Roman" w:hAnsi="Times New Roman" w:cs="Times New Roman"/>
                <w:color w:val="0000FF"/>
                <w:sz w:val="16"/>
                <w:szCs w:val="16"/>
                <w:lang w:eastAsia="zh-CN"/>
              </w:rPr>
              <w:t>ocomo, Ericsson</w:t>
            </w:r>
          </w:p>
          <w:p w14:paraId="35FDA050" w14:textId="4303F703" w:rsidR="0075565F" w:rsidRPr="0075565F" w:rsidRDefault="0075565F">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tc>
      </w:tr>
    </w:tbl>
    <w:p w14:paraId="256CD6E7"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506"/>
        <w:gridCol w:w="8479"/>
      </w:tblGrid>
      <w:tr w:rsidR="00173726" w14:paraId="56833FB8"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lastRenderedPageBreak/>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lastRenderedPageBreak/>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919FF"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19F2EDC5" w:rsidR="002919FF" w:rsidRDefault="002919FF" w:rsidP="002919F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E886DA4"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7FC40365" w14:textId="42E30BAA"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5A1DD6"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287C23FC" w:rsidR="005A1DD6" w:rsidRDefault="005A1DD6"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3D7D4DB8"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307222C4" w14:textId="0B1B5726"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5A1DD6"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1CB64407" w:rsidR="005A1DD6" w:rsidRPr="00D31C95" w:rsidRDefault="00D31C95" w:rsidP="005A1DD6">
            <w:pPr>
              <w:snapToGrid w:val="0"/>
              <w:spacing w:after="0" w:line="240" w:lineRule="auto"/>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1A1B03F3" w14:textId="77777777" w:rsidR="005A1DD6" w:rsidRDefault="00D31C95" w:rsidP="005A1DD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p w14:paraId="2D3F6C4C" w14:textId="277BC060" w:rsidR="00D31C95" w:rsidRPr="00D31C95" w:rsidRDefault="00D31C95" w:rsidP="005A1DD6">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5.2: Support</w:t>
            </w:r>
          </w:p>
        </w:tc>
      </w:tr>
      <w:tr w:rsidR="005A1DD6"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77777777" w:rsidR="005A1DD6"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0F36A16"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5A1DD6"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77777777" w:rsidR="005A1DD6"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8FD7F17"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5A1DD6" w14:paraId="63022952" w14:textId="77777777" w:rsidTr="00B24CB4">
        <w:trPr>
          <w:trHeight w:val="215"/>
        </w:trPr>
        <w:tc>
          <w:tcPr>
            <w:tcW w:w="1506" w:type="dxa"/>
          </w:tcPr>
          <w:p w14:paraId="386DFDDC" w14:textId="45440AE3" w:rsidR="005A1DD6" w:rsidRPr="00851694"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Pr>
          <w:p w14:paraId="0C52E404" w14:textId="6CB3B56D"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3" w:name="_Hlk102142298"/>
      <w:bookmarkEnd w:id="43"/>
      <w:r>
        <w:rPr>
          <w:rFonts w:ascii="Times New Roman" w:hAnsi="Times New Roman"/>
          <w:sz w:val="24"/>
          <w:szCs w:val="18"/>
          <w:lang w:val="en-US"/>
        </w:rPr>
        <w:t xml:space="preserve"> and beam reporting</w:t>
      </w:r>
    </w:p>
    <w:p w14:paraId="5673ABA8" w14:textId="77777777" w:rsidR="00173726" w:rsidRDefault="00923F9B">
      <w:pPr>
        <w:pStyle w:val="a3"/>
        <w:jc w:val="center"/>
        <w:rPr>
          <w:rFonts w:ascii="Times New Roman" w:hAnsi="Times New Roman" w:cs="Times New Roman"/>
        </w:rPr>
      </w:pPr>
      <w:r>
        <w:rPr>
          <w:rFonts w:ascii="Times New Roman" w:hAnsi="Times New Roman" w:cs="Times New Roman"/>
        </w:rPr>
        <w:t>Table 6-1 Summary for Issue 6</w:t>
      </w:r>
    </w:p>
    <w:tbl>
      <w:tblPr>
        <w:tblStyle w:val="ad"/>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values 0 and 1 for the first and second CORESETs, or is not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for the first CORESETs and is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79FBC37"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bl>
    <w:p w14:paraId="4C94EDF9"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d"/>
        <w:tblW w:w="9985" w:type="dxa"/>
        <w:tblLook w:val="04A0" w:firstRow="1" w:lastRow="0" w:firstColumn="1" w:lastColumn="0" w:noHBand="0" w:noVBand="1"/>
      </w:tblPr>
      <w:tblGrid>
        <w:gridCol w:w="1506"/>
        <w:gridCol w:w="8479"/>
      </w:tblGrid>
      <w:tr w:rsidR="00173726" w14:paraId="439F4C4D"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4FEE11E6"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宋体"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gNB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sDCI mTRP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4BEDDAF7" w:rsidR="00745B44" w:rsidRDefault="00745B44" w:rsidP="00745B4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7EF62538"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5980CDB4" w14:textId="43FEE056"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745B4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6863612F" w:rsidR="00745B44" w:rsidRDefault="00396AF4" w:rsidP="00396AF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0E902C1B" w14:textId="46BEC1D4" w:rsidR="00396AF4" w:rsidRDefault="00396AF4" w:rsidP="00396AF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b/>
                <w:bCs/>
                <w:color w:val="000000" w:themeColor="text1"/>
                <w:sz w:val="18"/>
                <w:szCs w:val="18"/>
              </w:rPr>
              <w:t xml:space="preserve"> </w:t>
            </w:r>
            <w:r w:rsidRPr="00396AF4">
              <w:rPr>
                <w:rFonts w:ascii="Times New Roman" w:hAnsi="Times New Roman" w:cs="Times New Roman"/>
                <w:color w:val="000000" w:themeColor="text1"/>
                <w:sz w:val="18"/>
                <w:szCs w:val="18"/>
              </w:rPr>
              <w:t>Support</w:t>
            </w:r>
          </w:p>
          <w:p w14:paraId="3795A96A" w14:textId="7F0D918E" w:rsidR="00745B44" w:rsidRDefault="00871AEF"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Issue 6.2:</w:t>
            </w:r>
            <w:r w:rsidR="00574AC8" w:rsidRPr="00574AC8">
              <w:rPr>
                <w:rFonts w:ascii="Times New Roman" w:hAnsi="Times New Roman" w:cs="Times New Roman"/>
                <w:color w:val="000000" w:themeColor="text1"/>
                <w:sz w:val="18"/>
                <w:szCs w:val="18"/>
              </w:rPr>
              <w:t xml:space="preserve"> Support and agree to discuss sDCI case.</w:t>
            </w:r>
          </w:p>
        </w:tc>
      </w:tr>
      <w:tr w:rsidR="00D31C95"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0EA50F9" w:rsidR="00D31C95" w:rsidRDefault="00D31C95" w:rsidP="00D31C95">
            <w:pPr>
              <w:snapToGrid w:val="0"/>
              <w:spacing w:after="0" w:line="240" w:lineRule="auto"/>
              <w:rPr>
                <w:rFonts w:ascii="Times New Roman" w:hAnsi="Times New Roman" w:cs="Times New Roman"/>
                <w:color w:val="000000" w:themeColor="text1"/>
                <w:sz w:val="18"/>
                <w:szCs w:val="18"/>
              </w:rPr>
            </w:pPr>
            <w:r>
              <w:rPr>
                <w:rFonts w:ascii="Times" w:eastAsia="等线" w:hAnsi="Times" w:cs="Times" w:hint="eastAsia"/>
                <w:sz w:val="18"/>
                <w:szCs w:val="18"/>
                <w:lang w:eastAsia="zh-CN"/>
              </w:rPr>
              <w:t>L</w:t>
            </w:r>
            <w:r>
              <w:rPr>
                <w:rFonts w:ascii="Times" w:eastAsia="等线"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083A9BCE" w14:textId="2C561648" w:rsidR="00BC4C1D" w:rsidRPr="00BC4C1D" w:rsidRDefault="00D31C95" w:rsidP="00D31C95">
            <w:pPr>
              <w:overflowPunct w:val="0"/>
              <w:autoSpaceDE w:val="0"/>
              <w:autoSpaceDN w:val="0"/>
              <w:adjustRightInd w:val="0"/>
              <w:spacing w:after="0" w:line="240" w:lineRule="auto"/>
              <w:textAlignment w:val="baseline"/>
              <w:rPr>
                <w:rFonts w:ascii="Times" w:eastAsia="等线" w:hAnsi="Times" w:cs="Times" w:hint="eastAsia"/>
                <w:sz w:val="18"/>
                <w:szCs w:val="18"/>
                <w:lang w:eastAsia="zh-CN"/>
              </w:rPr>
            </w:pPr>
            <w:r>
              <w:rPr>
                <w:rFonts w:ascii="Times" w:eastAsia="等线" w:hAnsi="Times" w:cs="Times" w:hint="eastAsia"/>
                <w:sz w:val="18"/>
                <w:szCs w:val="18"/>
                <w:lang w:eastAsia="zh-CN"/>
              </w:rPr>
              <w:t>P</w:t>
            </w:r>
            <w:r>
              <w:rPr>
                <w:rFonts w:ascii="Times" w:eastAsia="等线" w:hAnsi="Times" w:cs="Times"/>
                <w:sz w:val="18"/>
                <w:szCs w:val="18"/>
                <w:lang w:eastAsia="zh-CN"/>
              </w:rPr>
              <w:t xml:space="preserve">roposal 6.1: </w:t>
            </w:r>
            <w:r w:rsidR="00BC4C1D">
              <w:rPr>
                <w:rFonts w:ascii="Times" w:eastAsia="等线" w:hAnsi="Times" w:cs="Times"/>
                <w:sz w:val="18"/>
                <w:szCs w:val="18"/>
                <w:lang w:eastAsia="zh-CN"/>
              </w:rPr>
              <w:t>Fine</w:t>
            </w:r>
          </w:p>
        </w:tc>
      </w:tr>
      <w:tr w:rsidR="00D31C95"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57C3EE0"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228A05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499DA1"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3111F1"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81903C8"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41054B10" w14:textId="77777777" w:rsidTr="00B24CB4">
        <w:trPr>
          <w:trHeight w:val="215"/>
        </w:trPr>
        <w:tc>
          <w:tcPr>
            <w:tcW w:w="1506" w:type="dxa"/>
          </w:tcPr>
          <w:p w14:paraId="5A8D2B7C" w14:textId="71B909D9"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d"/>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lastRenderedPageBreak/>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af9"/>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af9"/>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af9"/>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r w:rsidR="00D31C95" w14:paraId="5D40445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C80A4D" w14:textId="585F5760" w:rsidR="00D31C95" w:rsidRPr="00D31C95" w:rsidRDefault="00D31C95">
            <w:pPr>
              <w:snapToGrid w:val="0"/>
              <w:spacing w:after="0" w:line="240" w:lineRule="auto"/>
              <w:rPr>
                <w:rFonts w:ascii="Times" w:eastAsia="等线" w:hAnsi="Times" w:cs="Times" w:hint="eastAsia"/>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C3FF900" w14:textId="5EF42C96" w:rsidR="00D31C95" w:rsidRPr="00D31C95" w:rsidRDefault="00D31C95">
            <w:pPr>
              <w:overflowPunct w:val="0"/>
              <w:autoSpaceDE w:val="0"/>
              <w:autoSpaceDN w:val="0"/>
              <w:adjustRightInd w:val="0"/>
              <w:spacing w:after="0" w:line="240" w:lineRule="auto"/>
              <w:textAlignment w:val="baseline"/>
              <w:rPr>
                <w:rFonts w:ascii="Times" w:eastAsia="等线" w:hAnsi="Times" w:cs="Times" w:hint="eastAsia"/>
                <w:sz w:val="18"/>
                <w:szCs w:val="18"/>
                <w:lang w:eastAsia="zh-CN"/>
              </w:rPr>
            </w:pP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ae"/>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af9"/>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r>
              <w:rPr>
                <w:rFonts w:ascii="Times New Roman" w:eastAsia="等线" w:hAnsi="Times New Roman" w:cs="Times New Roman"/>
                <w:i/>
                <w:iCs/>
                <w:color w:val="000000"/>
                <w:sz w:val="18"/>
                <w:szCs w:val="18"/>
                <w:lang w:eastAsia="zh-CN"/>
              </w:rPr>
              <w:t>ackNackFeedbackMode</w:t>
            </w:r>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36BD7A99" w14:textId="77777777" w:rsidR="00173726" w:rsidRDefault="00923F9B">
            <w:pPr>
              <w:pStyle w:val="af9"/>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lastRenderedPageBreak/>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ae"/>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ae"/>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ae"/>
                <w:rFonts w:eastAsia="等线"/>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ae"/>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ae"/>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1A8CB13" w14:textId="77777777" w:rsidR="00173726" w:rsidRDefault="00173726">
            <w:pPr>
              <w:spacing w:after="0" w:line="240" w:lineRule="auto"/>
              <w:rPr>
                <w:rStyle w:val="ae"/>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w:t>
            </w:r>
            <w:r>
              <w:rPr>
                <w:rFonts w:ascii="Times New Roman" w:hAnsi="Times New Roman"/>
                <w:color w:val="000000"/>
                <w:sz w:val="18"/>
                <w:szCs w:val="18"/>
              </w:rPr>
              <w:lastRenderedPageBreak/>
              <w:t xml:space="preserve">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ae"/>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ae"/>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ae"/>
                <w:rFonts w:eastAsia="等线"/>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af9"/>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af9"/>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7598BD2"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lastRenderedPageBreak/>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ae"/>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ae"/>
                <w:rFonts w:cstheme="minorBidi"/>
                <w:b w:val="0"/>
                <w:bCs w:val="0"/>
              </w:rPr>
            </w:pPr>
          </w:p>
          <w:p w14:paraId="32253BD2" w14:textId="77777777" w:rsidR="00173726" w:rsidRDefault="00923F9B">
            <w:pPr>
              <w:spacing w:after="0" w:line="240" w:lineRule="auto"/>
              <w:rPr>
                <w:rStyle w:val="ae"/>
                <w:rFonts w:eastAsia="Batang"/>
                <w:sz w:val="18"/>
                <w:szCs w:val="18"/>
                <w:highlight w:val="green"/>
                <w:lang w:val="en-GB" w:eastAsia="en-US"/>
              </w:rPr>
            </w:pPr>
            <w:bookmarkStart w:id="44"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4"/>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ae"/>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ae"/>
                <w:rFonts w:ascii="Times" w:hAnsi="Times" w:cs="Times"/>
              </w:rPr>
            </w:pPr>
            <w:r>
              <w:rPr>
                <w:rStyle w:val="ae"/>
                <w:rFonts w:ascii="Times" w:hAnsi="Times" w:cs="Times"/>
                <w:sz w:val="18"/>
                <w:szCs w:val="18"/>
                <w:highlight w:val="green"/>
              </w:rPr>
              <w:t>Agreement</w:t>
            </w:r>
          </w:p>
          <w:p w14:paraId="1717F7C5"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af9"/>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af9"/>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af9"/>
              <w:numPr>
                <w:ilvl w:val="0"/>
                <w:numId w:val="29"/>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af9"/>
              <w:numPr>
                <w:ilvl w:val="0"/>
                <w:numId w:val="29"/>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ae"/>
                <w:szCs w:val="18"/>
              </w:rPr>
            </w:pPr>
            <w:r>
              <w:rPr>
                <w:rStyle w:val="ae"/>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ae"/>
                <w:rFonts w:ascii="Times" w:hAnsi="Times" w:cs="Times"/>
              </w:rPr>
            </w:pPr>
            <w:r>
              <w:rPr>
                <w:rStyle w:val="ae"/>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923F9B">
            <w:pPr>
              <w:pStyle w:val="af9"/>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af9"/>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af9"/>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923F9B">
            <w:pPr>
              <w:pStyle w:val="af9"/>
              <w:numPr>
                <w:ilvl w:val="0"/>
                <w:numId w:val="33"/>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000000">
            <w:pPr>
              <w:spacing w:after="0" w:line="240" w:lineRule="atLeast"/>
              <w:rPr>
                <w:rFonts w:ascii="Times New Roman" w:hAnsi="Times New Roman" w:cs="Times New Roman"/>
                <w:color w:val="312E25"/>
                <w:sz w:val="18"/>
                <w:szCs w:val="18"/>
              </w:rPr>
            </w:pPr>
            <w:hyperlink r:id="rId19"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000000">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000000">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000000">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000000">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3781AFD4" w14:textId="77777777" w:rsidR="00173726" w:rsidRDefault="00000000">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000000">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000000">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000000">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000000">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12</w:t>
            </w:r>
          </w:p>
        </w:tc>
        <w:tc>
          <w:tcPr>
            <w:tcW w:w="1159" w:type="dxa"/>
            <w:vAlign w:val="center"/>
          </w:tcPr>
          <w:p w14:paraId="0D6DA2E1" w14:textId="77777777" w:rsidR="00173726" w:rsidRDefault="00000000">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000000">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000000">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55383038" w14:textId="77777777" w:rsidR="00173726" w:rsidRDefault="00000000">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000000">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000000">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000000">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000000">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000000">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000000">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000000">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000000">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000000">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000000">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000000">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000000">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000000">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000000">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000000">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000000">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000000">
            <w:pPr>
              <w:spacing w:after="0" w:line="240" w:lineRule="atLeast"/>
              <w:rPr>
                <w:rFonts w:ascii="Times New Roman" w:hAnsi="Times New Roman" w:cs="Times New Roman"/>
                <w:color w:val="312E25"/>
                <w:sz w:val="18"/>
                <w:szCs w:val="18"/>
              </w:rPr>
            </w:pPr>
            <w:hyperlink r:id="rId49"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000000">
            <w:pPr>
              <w:spacing w:after="0" w:line="240" w:lineRule="atLeast"/>
              <w:rPr>
                <w:rFonts w:ascii="Times New Roman" w:hAnsi="Times New Roman" w:cs="Times New Roman"/>
                <w:color w:val="312E25"/>
                <w:sz w:val="18"/>
                <w:szCs w:val="18"/>
              </w:rPr>
            </w:pPr>
            <w:hyperlink r:id="rId50"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000000">
            <w:pPr>
              <w:spacing w:after="0" w:line="240" w:lineRule="atLeast"/>
              <w:rPr>
                <w:rFonts w:ascii="Times New Roman" w:hAnsi="Times New Roman" w:cs="Times New Roman"/>
                <w:color w:val="312E25"/>
                <w:sz w:val="18"/>
                <w:szCs w:val="18"/>
              </w:rPr>
            </w:pPr>
            <w:hyperlink r:id="rId51"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C285" w14:textId="77777777" w:rsidR="00F350E3" w:rsidRDefault="00F350E3">
      <w:pPr>
        <w:spacing w:line="240" w:lineRule="auto"/>
      </w:pPr>
      <w:r>
        <w:separator/>
      </w:r>
    </w:p>
  </w:endnote>
  <w:endnote w:type="continuationSeparator" w:id="0">
    <w:p w14:paraId="2C9EE94D" w14:textId="77777777" w:rsidR="00F350E3" w:rsidRDefault="00F3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5BAC2" w14:textId="77777777" w:rsidR="00F350E3" w:rsidRDefault="00F350E3">
      <w:pPr>
        <w:spacing w:after="0"/>
      </w:pPr>
      <w:r>
        <w:separator/>
      </w:r>
    </w:p>
  </w:footnote>
  <w:footnote w:type="continuationSeparator" w:id="0">
    <w:p w14:paraId="6C6E0ADF" w14:textId="77777777" w:rsidR="00F350E3" w:rsidRDefault="00F350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9A6A06"/>
    <w:multiLevelType w:val="hybridMultilevel"/>
    <w:tmpl w:val="63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438473B2"/>
    <w:multiLevelType w:val="hybridMultilevel"/>
    <w:tmpl w:val="695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516649505">
    <w:abstractNumId w:val="18"/>
  </w:num>
  <w:num w:numId="2" w16cid:durableId="1399982073">
    <w:abstractNumId w:val="24"/>
  </w:num>
  <w:num w:numId="3" w16cid:durableId="1166088506">
    <w:abstractNumId w:val="23"/>
  </w:num>
  <w:num w:numId="4" w16cid:durableId="825169290">
    <w:abstractNumId w:val="8"/>
  </w:num>
  <w:num w:numId="5" w16cid:durableId="1839610862">
    <w:abstractNumId w:val="17"/>
  </w:num>
  <w:num w:numId="6" w16cid:durableId="1102801616">
    <w:abstractNumId w:val="26"/>
  </w:num>
  <w:num w:numId="7" w16cid:durableId="329602039">
    <w:abstractNumId w:val="19"/>
  </w:num>
  <w:num w:numId="8" w16cid:durableId="21635685">
    <w:abstractNumId w:val="3"/>
  </w:num>
  <w:num w:numId="9" w16cid:durableId="1735422519">
    <w:abstractNumId w:val="6"/>
  </w:num>
  <w:num w:numId="10" w16cid:durableId="1453861210">
    <w:abstractNumId w:val="34"/>
  </w:num>
  <w:num w:numId="11" w16cid:durableId="1210990039">
    <w:abstractNumId w:val="14"/>
  </w:num>
  <w:num w:numId="12" w16cid:durableId="779758619">
    <w:abstractNumId w:val="11"/>
  </w:num>
  <w:num w:numId="13" w16cid:durableId="1070734949">
    <w:abstractNumId w:val="15"/>
  </w:num>
  <w:num w:numId="14" w16cid:durableId="323897844">
    <w:abstractNumId w:val="0"/>
  </w:num>
  <w:num w:numId="15" w16cid:durableId="1352605600">
    <w:abstractNumId w:val="21"/>
  </w:num>
  <w:num w:numId="16" w16cid:durableId="2105565562">
    <w:abstractNumId w:val="16"/>
  </w:num>
  <w:num w:numId="17" w16cid:durableId="1504006425">
    <w:abstractNumId w:val="25"/>
  </w:num>
  <w:num w:numId="18" w16cid:durableId="624386760">
    <w:abstractNumId w:val="10"/>
  </w:num>
  <w:num w:numId="19" w16cid:durableId="865293851">
    <w:abstractNumId w:val="20"/>
  </w:num>
  <w:num w:numId="20" w16cid:durableId="938753770">
    <w:abstractNumId w:val="4"/>
  </w:num>
  <w:num w:numId="21" w16cid:durableId="1608344158">
    <w:abstractNumId w:val="31"/>
  </w:num>
  <w:num w:numId="22" w16cid:durableId="809057351">
    <w:abstractNumId w:val="2"/>
  </w:num>
  <w:num w:numId="23" w16cid:durableId="240526380">
    <w:abstractNumId w:val="5"/>
  </w:num>
  <w:num w:numId="24" w16cid:durableId="1707632296">
    <w:abstractNumId w:val="33"/>
  </w:num>
  <w:num w:numId="25" w16cid:durableId="1018387136">
    <w:abstractNumId w:val="32"/>
  </w:num>
  <w:num w:numId="26" w16cid:durableId="355083019">
    <w:abstractNumId w:val="1"/>
  </w:num>
  <w:num w:numId="27" w16cid:durableId="426467915">
    <w:abstractNumId w:val="22"/>
  </w:num>
  <w:num w:numId="28" w16cid:durableId="1635870214">
    <w:abstractNumId w:val="9"/>
  </w:num>
  <w:num w:numId="29" w16cid:durableId="1074623129">
    <w:abstractNumId w:val="30"/>
  </w:num>
  <w:num w:numId="30" w16cid:durableId="1066878325">
    <w:abstractNumId w:val="13"/>
  </w:num>
  <w:num w:numId="31" w16cid:durableId="1871187397">
    <w:abstractNumId w:val="29"/>
  </w:num>
  <w:num w:numId="32" w16cid:durableId="1254315796">
    <w:abstractNumId w:val="27"/>
  </w:num>
  <w:num w:numId="33" w16cid:durableId="2047555730">
    <w:abstractNumId w:val="28"/>
  </w:num>
  <w:num w:numId="34" w16cid:durableId="1852255496">
    <w:abstractNumId w:val="12"/>
  </w:num>
  <w:num w:numId="35" w16cid:durableId="15659927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70BD"/>
    <w:rsid w:val="00047B08"/>
    <w:rsid w:val="0005060D"/>
    <w:rsid w:val="00050833"/>
    <w:rsid w:val="00050BFB"/>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57C3"/>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6AE8"/>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035"/>
    <w:rsid w:val="002663A1"/>
    <w:rsid w:val="00267A67"/>
    <w:rsid w:val="00270A56"/>
    <w:rsid w:val="00270D05"/>
    <w:rsid w:val="00270DFA"/>
    <w:rsid w:val="00271A24"/>
    <w:rsid w:val="00271F0C"/>
    <w:rsid w:val="00272D41"/>
    <w:rsid w:val="00274DBC"/>
    <w:rsid w:val="00274EFC"/>
    <w:rsid w:val="0027536F"/>
    <w:rsid w:val="0027626B"/>
    <w:rsid w:val="002762A3"/>
    <w:rsid w:val="00276A78"/>
    <w:rsid w:val="002777ED"/>
    <w:rsid w:val="00277B1C"/>
    <w:rsid w:val="00277E57"/>
    <w:rsid w:val="0028010B"/>
    <w:rsid w:val="002801A7"/>
    <w:rsid w:val="00280492"/>
    <w:rsid w:val="002815B3"/>
    <w:rsid w:val="002857F9"/>
    <w:rsid w:val="0028730A"/>
    <w:rsid w:val="00290115"/>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EC4"/>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1FC2"/>
    <w:rsid w:val="00343933"/>
    <w:rsid w:val="00345280"/>
    <w:rsid w:val="003464BA"/>
    <w:rsid w:val="003471F0"/>
    <w:rsid w:val="003478EB"/>
    <w:rsid w:val="00347AC4"/>
    <w:rsid w:val="00350833"/>
    <w:rsid w:val="0035104B"/>
    <w:rsid w:val="003518E9"/>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5B9"/>
    <w:rsid w:val="00396AF4"/>
    <w:rsid w:val="00396BA3"/>
    <w:rsid w:val="003A04B0"/>
    <w:rsid w:val="003A063C"/>
    <w:rsid w:val="003A0957"/>
    <w:rsid w:val="003A17E9"/>
    <w:rsid w:val="003A7910"/>
    <w:rsid w:val="003B2480"/>
    <w:rsid w:val="003B3DCA"/>
    <w:rsid w:val="003C054D"/>
    <w:rsid w:val="003C167E"/>
    <w:rsid w:val="003C3498"/>
    <w:rsid w:val="003C3DE0"/>
    <w:rsid w:val="003C61BF"/>
    <w:rsid w:val="003C6571"/>
    <w:rsid w:val="003D1085"/>
    <w:rsid w:val="003D1C96"/>
    <w:rsid w:val="003D2D1C"/>
    <w:rsid w:val="003D3A78"/>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04C"/>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AC8"/>
    <w:rsid w:val="00574D8E"/>
    <w:rsid w:val="00574E19"/>
    <w:rsid w:val="00575B0D"/>
    <w:rsid w:val="00576F68"/>
    <w:rsid w:val="005770D0"/>
    <w:rsid w:val="0057778D"/>
    <w:rsid w:val="00577BF2"/>
    <w:rsid w:val="00577F0D"/>
    <w:rsid w:val="005815B4"/>
    <w:rsid w:val="00582B76"/>
    <w:rsid w:val="00582BF9"/>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46ED"/>
    <w:rsid w:val="008A5596"/>
    <w:rsid w:val="008A6186"/>
    <w:rsid w:val="008A618C"/>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6056"/>
    <w:rsid w:val="009400E2"/>
    <w:rsid w:val="0094080E"/>
    <w:rsid w:val="009442BC"/>
    <w:rsid w:val="00946211"/>
    <w:rsid w:val="00946B85"/>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80763"/>
    <w:rsid w:val="009830EF"/>
    <w:rsid w:val="00983542"/>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1A0"/>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582A"/>
    <w:rsid w:val="00C80942"/>
    <w:rsid w:val="00C80A65"/>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6018"/>
    <w:rsid w:val="00D30A07"/>
    <w:rsid w:val="00D3121C"/>
    <w:rsid w:val="00D31C95"/>
    <w:rsid w:val="00D3307E"/>
    <w:rsid w:val="00D336B9"/>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37F"/>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EC7"/>
    <w:rsid w:val="00E3622C"/>
    <w:rsid w:val="00E36434"/>
    <w:rsid w:val="00E37545"/>
    <w:rsid w:val="00E37A14"/>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67198"/>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65F"/>
    <w:pPr>
      <w:suppressAutoHyphens/>
      <w:spacing w:after="160" w:line="259" w:lineRule="auto"/>
    </w:pPr>
    <w:rPr>
      <w:rFonts w:eastAsia="PMingLiU" w:cs="Calibri"/>
      <w:sz w:val="22"/>
      <w:szCs w:val="22"/>
      <w:lang w:eastAsia="zh-TW"/>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5">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lang w:eastAsia="zh-TW"/>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rPr>
  </w:style>
  <w:style w:type="paragraph" w:customStyle="1" w:styleId="B10">
    <w:name w:val="B1"/>
    <w:basedOn w:val="a"/>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3">
    <w:name w:val="修订2"/>
    <w:hidden/>
    <w:uiPriority w:val="99"/>
    <w:semiHidden/>
    <w:qFormat/>
    <w:rPr>
      <w:rFonts w:eastAsia="PMingLiU" w:cs="Calibri"/>
      <w:sz w:val="22"/>
      <w:szCs w:val="22"/>
      <w:lang w:eastAsia="zh-TW"/>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405.zip" TargetMode="External"/><Relationship Id="rId39" Type="http://schemas.openxmlformats.org/officeDocument/2006/relationships/hyperlink" Target="https://www.3gpp.org/ftp/TSG_RAN/WG1_RL1/TSGR1_112b-e/Docs/R1-2302900.zip" TargetMode="External"/><Relationship Id="rId21" Type="http://schemas.openxmlformats.org/officeDocument/2006/relationships/hyperlink" Target="https://www.3gpp.org/ftp/TSG_RAN/WG1_RL1/TSGR1_112b-e/Docs/R1-2303805.zip" TargetMode="External"/><Relationship Id="rId34" Type="http://schemas.openxmlformats.org/officeDocument/2006/relationships/hyperlink" Target="https://www.3gpp.org/ftp/TSG_RAN/WG1_RL1/TSGR1_112b-e/Docs/R1-2303110.zip" TargetMode="External"/><Relationship Id="rId42" Type="http://schemas.openxmlformats.org/officeDocument/2006/relationships/hyperlink" Target="https://www.3gpp.org/ftp/TSG_RAN/WG1_RL1/TSGR1_112b-e/Docs/R1-2302723.zip" TargetMode="External"/><Relationship Id="rId47" Type="http://schemas.openxmlformats.org/officeDocument/2006/relationships/hyperlink" Target="https://www.3gpp.org/ftp/TSG_RAN/WG1_RL1/TSGR1_112b-e/Docs/R1-2302396.zip" TargetMode="External"/><Relationship Id="rId50"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12b-e/Docs/R1-2303665.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72.zip" TargetMode="External"/><Relationship Id="rId32" Type="http://schemas.openxmlformats.org/officeDocument/2006/relationships/hyperlink" Target="https://www.3gpp.org/ftp/TSG_RAN/WG1_RL1/TSGR1_112b-e/Docs/R1-2303216.zip" TargetMode="External"/><Relationship Id="rId37" Type="http://schemas.openxmlformats.org/officeDocument/2006/relationships/hyperlink" Target="https://www.3gpp.org/ftp/TSG_RAN/WG1_RL1/TSGR1_112b-e/Docs/R1-2302959.zip" TargetMode="External"/><Relationship Id="rId40" Type="http://schemas.openxmlformats.org/officeDocument/2006/relationships/hyperlink" Target="https://www.3gpp.org/ftp/TSG_RAN/WG1_RL1/TSGR1_112b-e/Docs/R1-2302585.zip" TargetMode="External"/><Relationship Id="rId45" Type="http://schemas.openxmlformats.org/officeDocument/2006/relationships/hyperlink" Target="https://www.3gpp.org/ftp/TSG_RAN/WG1_RL1/TSGR1_112b-e/Docs/R1-2302299.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806.zip" TargetMode="External"/><Relationship Id="rId31" Type="http://schemas.openxmlformats.org/officeDocument/2006/relationships/hyperlink" Target="https://www.3gpp.org/ftp/TSG_RAN/WG1_RL1/TSGR1_112b-e/Docs/R1-2303300.zip" TargetMode="External"/><Relationship Id="rId44" Type="http://schemas.openxmlformats.org/officeDocument/2006/relationships/hyperlink" Target="https://www.3gpp.org/ftp/TSG_RAN/WG1_RL1/TSGR1_112b-e/Docs/R1-230231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697.zip" TargetMode="External"/><Relationship Id="rId27" Type="http://schemas.openxmlformats.org/officeDocument/2006/relationships/hyperlink" Target="https://www.3gpp.org/ftp/TSG_RAN/WG1_RL1/TSGR1_112b-e/Docs/R1-2303516.zip" TargetMode="External"/><Relationship Id="rId30" Type="http://schemas.openxmlformats.org/officeDocument/2006/relationships/hyperlink" Target="https://www.3gpp.org/ftp/TSG_RAN/WG1_RL1/TSGR1_112b-e/Docs/R1-2303573.zip" TargetMode="External"/><Relationship Id="rId35" Type="http://schemas.openxmlformats.org/officeDocument/2006/relationships/hyperlink" Target="https://www.3gpp.org/ftp/TSG_RAN/WG1_RL1/TSGR1_112b-e/Docs/R1-2303068.zip" TargetMode="External"/><Relationship Id="rId43" Type="http://schemas.openxmlformats.org/officeDocument/2006/relationships/hyperlink" Target="https://www.3gpp.org/ftp/TSG_RAN/WG1_RL1/TSGR1_112b-e/Docs/R1-2302680.zip" TargetMode="External"/><Relationship Id="rId48" Type="http://schemas.openxmlformats.org/officeDocument/2006/relationships/hyperlink" Target="https://www.3gpp.org/ftp/TSG_RAN/WG1_RL1/TSGR1_112b-e/Docs/R1-230241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46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93.zip" TargetMode="External"/><Relationship Id="rId33" Type="http://schemas.openxmlformats.org/officeDocument/2006/relationships/hyperlink" Target="https://www.3gpp.org/ftp/TSG_RAN/WG1_RL1/TSGR1_112b-e/Docs/R1-2303178.zip" TargetMode="External"/><Relationship Id="rId38" Type="http://schemas.openxmlformats.org/officeDocument/2006/relationships/hyperlink" Target="https://www.3gpp.org/ftp/TSG_RAN/WG1_RL1/TSGR1_112b-e/Docs/R1-2302780.zip" TargetMode="External"/><Relationship Id="rId46" Type="http://schemas.openxmlformats.org/officeDocument/2006/relationships/hyperlink" Target="https://www.3gpp.org/ftp/TSG_RAN/WG1_RL1/TSGR1_112b-e/Docs/R1-2302370.zip" TargetMode="External"/><Relationship Id="rId20" Type="http://schemas.openxmlformats.org/officeDocument/2006/relationships/hyperlink" Target="https://www.3gpp.org/ftp/TSG_RAN/WG1_RL1/TSGR1_112b-e/Docs/R1-2303778.zip" TargetMode="External"/><Relationship Id="rId41" Type="http://schemas.openxmlformats.org/officeDocument/2006/relationships/hyperlink" Target="https://www.3gpp.org/ftp/TSG_RAN/WG1_RL1/TSGR1_112b-e/Docs/R1-23026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www.3gpp.org/ftp/TSG_RAN/WG1_RL1/TSGR1_112b-e/Docs/R1-2303359.zip" TargetMode="External"/><Relationship Id="rId28" Type="http://schemas.openxmlformats.org/officeDocument/2006/relationships/hyperlink" Target="https://www.3gpp.org/ftp/TSG_RAN/WG1_RL1/TSGR1_112b-e/Docs/R1-2303467.zip" TargetMode="External"/><Relationship Id="rId36" Type="http://schemas.openxmlformats.org/officeDocument/2006/relationships/hyperlink" Target="https://www.3gpp.org/ftp/TSG_RAN/WG1_RL1/TSGR1_112b-e/Docs/R1-2303005.zip" TargetMode="External"/><Relationship Id="rId49"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4D15CE84-A15F-4E19-BAE8-75207D6B3776}">
  <ds:schemaRefs>
    <ds:schemaRef ds:uri="http://schemas.openxmlformats.org/officeDocument/2006/bibliography"/>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27</TotalTime>
  <Pages>45</Pages>
  <Words>25349</Words>
  <Characters>144495</Characters>
  <Application>Microsoft Office Word</Application>
  <DocSecurity>0</DocSecurity>
  <Lines>1204</Lines>
  <Paragraphs>339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169505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Bingchao BC2 Liu</cp:lastModifiedBy>
  <cp:revision>4</cp:revision>
  <dcterms:created xsi:type="dcterms:W3CDTF">2023-04-16T07:46:00Z</dcterms:created>
  <dcterms:modified xsi:type="dcterms:W3CDTF">2023-04-16T08:37:00Z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