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proofErr w:type="spellStart"/>
            <w:r w:rsidRPr="007C5EBA">
              <w:rPr>
                <w:rFonts w:ascii="Times" w:hAnsi="Times" w:cs="Times"/>
                <w:i/>
                <w:sz w:val="18"/>
                <w:szCs w:val="18"/>
                <w:lang w:eastAsia="x-none"/>
              </w:rPr>
              <w:t>coresetPoolIndex</w:t>
            </w:r>
            <w:proofErr w:type="spellEnd"/>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06EA5A4D"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p>
          <w:p w14:paraId="5FFC14A4" w14:textId="565CDE6A"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521020C9"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p>
          <w:p w14:paraId="5C459A05" w14:textId="0CEF2E45" w:rsidR="00410D6D" w:rsidRPr="00410D6D"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b"/>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CF11653"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mTRP assuming TCI state framework for intra-cell mTRP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mTRP.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proofErr w:type="spellStart"/>
            <w:r>
              <w:rPr>
                <w:rFonts w:ascii="Times" w:eastAsia="DengXian" w:hAnsi="Times" w:cs="Times"/>
                <w:i/>
                <w:iCs/>
                <w:color w:val="000000" w:themeColor="text1"/>
                <w:sz w:val="18"/>
                <w:szCs w:val="18"/>
                <w:lang w:eastAsia="zh-CN"/>
              </w:rPr>
              <w:t>coresetPoolIndex</w:t>
            </w:r>
            <w:proofErr w:type="spellEnd"/>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mTRP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mTRP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or example, even in mTRP</w:t>
            </w:r>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mTRP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 xml:space="preserve">How to indicate/determine each activated joint/DL/UL TCI state in </w:t>
            </w:r>
            <w:r>
              <w:rPr>
                <w:rFonts w:ascii="Times New Roman" w:hAnsi="Times New Roman" w:cs="Times New Roman" w:hint="eastAsia"/>
                <w:color w:val="000000" w:themeColor="text1"/>
                <w:sz w:val="18"/>
                <w:szCs w:val="18"/>
              </w:rPr>
              <w:lastRenderedPageBreak/>
              <w:t>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lastRenderedPageBreak/>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lastRenderedPageBreak/>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r w:rsidR="000E57C3">
              <w:rPr>
                <w:rFonts w:ascii="Times New Roman" w:eastAsia="新細明體"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xml:space="preserve">), </w:t>
            </w:r>
            <w:proofErr w:type="spellStart"/>
            <w:r w:rsidR="00FB7694">
              <w:rPr>
                <w:rFonts w:ascii="Times New Roman" w:hAnsi="Times New Roman" w:cs="Times New Roman"/>
                <w:color w:val="000000" w:themeColor="text1"/>
                <w:sz w:val="18"/>
                <w:szCs w:val="18"/>
              </w:rPr>
              <w:t>Futurewei</w:t>
            </w:r>
            <w:proofErr w:type="spellEnd"/>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2"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3"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4"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5"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6"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7"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8"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9"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0"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1"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2"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3"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15892AF8"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mTRP CC, NW will select two pairs of TCI-states targeting from mTRP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mTRP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mTRP.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mTRP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mTRP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mTRP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mTRP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w:t>
            </w:r>
            <w:r>
              <w:rPr>
                <w:rFonts w:ascii="Times New Roman" w:hAnsi="Times New Roman" w:cs="Times New Roman"/>
                <w:color w:val="000000" w:themeColor="text1"/>
                <w:sz w:val="18"/>
                <w:szCs w:val="18"/>
              </w:rPr>
              <w:lastRenderedPageBreak/>
              <w:t xml:space="preserve">per CC to up to 8 per TRP.   With mixed CC grouping of mTRP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mTRP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mTRP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mTRP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gramStart"/>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mTRP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w:t>
            </w:r>
            <w:r>
              <w:rPr>
                <w:rFonts w:ascii="Times New Roman" w:hAnsi="Times New Roman" w:cs="Times New Roman"/>
                <w:b/>
                <w:bCs/>
                <w:color w:val="000000" w:themeColor="text1"/>
                <w:sz w:val="18"/>
                <w:szCs w:val="18"/>
              </w:rPr>
              <w:t>3</w:t>
            </w:r>
            <w:r>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00FB5B34">
              <w:rPr>
                <w:rFonts w:ascii="Times New Roman" w:hAnsi="Times New Roman" w:cs="Times New Roman"/>
                <w:color w:val="000000" w:themeColor="text1"/>
                <w:sz w:val="18"/>
                <w:szCs w:val="18"/>
              </w:rPr>
              <w:t>Support alt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w:t>
            </w:r>
            <w:r>
              <w:rPr>
                <w:rFonts w:ascii="Times New Roman" w:hAnsi="Times New Roman" w:cs="Times New Roman"/>
                <w:b/>
                <w:bCs/>
                <w:color w:val="000000" w:themeColor="text1"/>
                <w:sz w:val="18"/>
                <w:szCs w:val="18"/>
              </w:rPr>
              <w:t>4</w:t>
            </w:r>
            <w:r>
              <w:rPr>
                <w:rFonts w:ascii="Times New Roman" w:hAnsi="Times New Roman" w:cs="Times New Roman"/>
                <w:b/>
                <w:bCs/>
                <w:color w:val="000000" w:themeColor="text1"/>
                <w:sz w:val="18"/>
                <w:szCs w:val="18"/>
              </w:rPr>
              <w:t>:</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w:t>
            </w:r>
            <w:r>
              <w:rPr>
                <w:rFonts w:ascii="Times New Roman" w:hAnsi="Times New Roman" w:cs="Times New Roman"/>
                <w:b/>
                <w:bCs/>
                <w:color w:val="000000" w:themeColor="text1"/>
                <w:sz w:val="18"/>
                <w:szCs w:val="18"/>
              </w:rPr>
              <w:t>5</w:t>
            </w:r>
            <w:r>
              <w:rPr>
                <w:rFonts w:ascii="Times New Roman" w:hAnsi="Times New Roman" w:cs="Times New Roman"/>
                <w:b/>
                <w:bCs/>
                <w:color w:val="000000" w:themeColor="text1"/>
                <w:sz w:val="18"/>
                <w:szCs w:val="18"/>
              </w:rPr>
              <w:t>:</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r w:rsidR="006A0B88">
              <w:rPr>
                <w:rFonts w:ascii="Times New Roman" w:hAnsi="Times New Roman" w:cs="Times New Roman"/>
                <w:color w:val="000000" w:themeColor="text1"/>
                <w:sz w:val="18"/>
                <w:szCs w:val="18"/>
              </w:rPr>
              <w:t xml:space="preserve">mTRP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77777777" w:rsidR="004D0FEC" w:rsidRDefault="004D0FEC" w:rsidP="00B13E8D">
            <w:pPr>
              <w:snapToGrid w:val="0"/>
              <w:spacing w:after="0" w:line="240" w:lineRule="auto"/>
              <w:rPr>
                <w:rFonts w:ascii="Times New Roman" w:hAnsi="Times New Roman" w:cs="Times New Roman"/>
                <w:color w:val="000000" w:themeColor="text1"/>
                <w:sz w:val="18"/>
                <w:szCs w:val="18"/>
              </w:rPr>
            </w:pPr>
          </w:p>
        </w:tc>
        <w:tc>
          <w:tcPr>
            <w:tcW w:w="8479" w:type="dxa"/>
          </w:tcPr>
          <w:p w14:paraId="6DF4D5B1" w14:textId="77777777"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 plan for discussion in this meeting on the TCI selection scheme for each target channel/signal and remaining issues is </w:t>
      </w:r>
      <w:r>
        <w:rPr>
          <w:rFonts w:ascii="Times New Roman" w:hAnsi="Times New Roman" w:cs="Times New Roman"/>
          <w:b w:val="0"/>
          <w:bCs w:val="0"/>
          <w:color w:val="000000" w:themeColor="text1"/>
        </w:rPr>
        <w:lastRenderedPageBreak/>
        <w:t>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 Apple</w:t>
            </w:r>
            <w:r w:rsidR="00F93C05">
              <w:rPr>
                <w:rFonts w:ascii="Times" w:eastAsia="DengXian" w:hAnsi="Times" w:cs="Times"/>
                <w:sz w:val="18"/>
                <w:szCs w:val="18"/>
                <w:lang w:eastAsia="zh-CN"/>
              </w:rPr>
              <w:t>, QC, Docomo</w:t>
            </w:r>
          </w:p>
          <w:p w14:paraId="4FE79150" w14:textId="54BB4DCB"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 xml:space="preserve">No: </w:t>
            </w:r>
            <w:r w:rsidR="00F93C05">
              <w:rPr>
                <w:rFonts w:ascii="Times New Roman" w:eastAsia="新細明體" w:hAnsi="Times New Roman" w:hint="eastAsia"/>
                <w:color w:val="000000" w:themeColor="text1"/>
                <w:sz w:val="18"/>
                <w:szCs w:val="18"/>
                <w:lang w:val="en-GB" w:eastAsia="zh-TW"/>
              </w:rPr>
              <w:t>Er</w:t>
            </w:r>
            <w:r w:rsidR="00F93C05">
              <w:rPr>
                <w:rFonts w:ascii="Times New Roman" w:eastAsia="新細明體"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lastRenderedPageBreak/>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9E19133"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19B8CE23" w14:textId="77777777" w:rsidR="00173726" w:rsidRDefault="0017372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311B1B8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p>
          <w:p w14:paraId="4C50D7DC" w14:textId="59BF44A2" w:rsidR="00292CDC" w:rsidRDefault="00292CDC">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proofErr w:type="spellStart"/>
            <w:r w:rsidR="00AD59C9">
              <w:rPr>
                <w:rFonts w:ascii="Times New Roman" w:hAnsi="Times New Roman" w:cs="Times New Roman"/>
                <w:color w:val="000000" w:themeColor="text1"/>
                <w:sz w:val="18"/>
                <w:szCs w:val="18"/>
              </w:rPr>
              <w:t>Futurewei</w:t>
            </w:r>
            <w:proofErr w:type="spellEnd"/>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lastRenderedPageBreak/>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24" w:author="Darcy Tsai (蔡承融)" w:date="2023-04-15T16:49:00Z"/>
                <w:rFonts w:ascii="Times New Roman" w:hAnsi="Times New Roman"/>
                <w:color w:val="000000" w:themeColor="text1"/>
                <w:sz w:val="18"/>
                <w:szCs w:val="18"/>
              </w:rPr>
            </w:pPr>
            <w:del w:id="25"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26" w:author="Darcy Tsai (蔡承融)" w:date="2023-04-15T16:49:00Z"/>
                <w:rFonts w:ascii="Times New Roman" w:hAnsi="Times New Roman" w:cs="Times New Roman"/>
                <w:color w:val="000000" w:themeColor="text1"/>
                <w:sz w:val="18"/>
                <w:szCs w:val="18"/>
                <w:lang w:eastAsia="zh-CN"/>
              </w:rPr>
            </w:pPr>
            <w:del w:id="27"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28"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29" w:author="Darcy Tsai (蔡承融)" w:date="2023-04-15T16:49:00Z"/>
                <w:rFonts w:ascii="Times New Roman" w:hAnsi="Times New Roman" w:cs="Times New Roman"/>
                <w:color w:val="000000" w:themeColor="text1"/>
                <w:sz w:val="18"/>
                <w:szCs w:val="18"/>
              </w:rPr>
            </w:pPr>
            <w:del w:id="30"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31" w:author="Darcy Tsai (蔡承融)" w:date="2023-04-15T16:49:00Z"/>
                <w:rFonts w:ascii="Times New Roman" w:hAnsi="Times New Roman" w:cs="Times New Roman"/>
                <w:color w:val="000000" w:themeColor="text1"/>
                <w:sz w:val="18"/>
                <w:szCs w:val="18"/>
                <w:lang w:eastAsia="zh-CN"/>
              </w:rPr>
            </w:pPr>
            <w:del w:id="32"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6"/>
              <w:numPr>
                <w:ilvl w:val="1"/>
                <w:numId w:val="23"/>
              </w:numPr>
              <w:tabs>
                <w:tab w:val="left" w:pos="314"/>
                <w:tab w:val="left" w:pos="720"/>
              </w:tabs>
              <w:snapToGrid w:val="0"/>
              <w:spacing w:after="0" w:line="240" w:lineRule="auto"/>
              <w:ind w:left="1165"/>
              <w:rPr>
                <w:ins w:id="33" w:author="Darcy Tsai (蔡承融)" w:date="2023-04-15T16:48:00Z"/>
                <w:rFonts w:ascii="Times New Roman" w:eastAsia="DengXian" w:hAnsi="Times New Roman" w:cs="Times New Roman"/>
                <w:color w:val="000000" w:themeColor="text1"/>
                <w:sz w:val="18"/>
                <w:szCs w:val="18"/>
                <w:lang w:eastAsia="zh-CN"/>
              </w:rPr>
            </w:pPr>
            <w:ins w:id="34"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35"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36"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37"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Futurewei, Intel, Lenovo, TCL, Xiaomi, ZTE, OPPO, </w:t>
            </w:r>
            <w:proofErr w:type="spellStart"/>
            <w:r>
              <w:rPr>
                <w:rFonts w:ascii="Times New Roman" w:hAnsi="Times New Roman" w:cs="Times New Roman"/>
                <w:color w:val="000000" w:themeColor="text1"/>
                <w:sz w:val="18"/>
                <w:szCs w:val="18"/>
                <w:lang w:eastAsia="zh-CN"/>
              </w:rPr>
              <w:t>Spreadtrum</w:t>
            </w:r>
            <w:proofErr w:type="spellEnd"/>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w:t>
            </w:r>
            <w:r>
              <w:rPr>
                <w:rFonts w:ascii="Times New Roman" w:hAnsi="Times New Roman" w:cs="Times New Roman"/>
                <w:color w:val="000000"/>
                <w:sz w:val="18"/>
                <w:szCs w:val="18"/>
              </w:rPr>
              <w:lastRenderedPageBreak/>
              <w:t>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C38CB9A"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3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39" w:author="Darcy Tsai (蔡承融)" w:date="2023-04-15T17:17:00Z">
              <w:r w:rsidDel="00EC34DB">
                <w:rPr>
                  <w:rFonts w:ascii="Times New Roman" w:hAnsi="Times New Roman"/>
                  <w:color w:val="000000" w:themeColor="text1"/>
                  <w:sz w:val="18"/>
                  <w:szCs w:val="18"/>
                </w:rPr>
                <w:delText xml:space="preserve">the </w:delText>
              </w:r>
            </w:del>
            <w:ins w:id="40"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38"/>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4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36429A4C" w14:textId="064BD3A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w:t>
            </w:r>
            <w:proofErr w:type="spellStart"/>
            <w:r w:rsidR="005A4AD7">
              <w:rPr>
                <w:rFonts w:ascii="Times New Roman" w:hAnsi="Times New Roman" w:cs="Times New Roman"/>
                <w:color w:val="000000" w:themeColor="text1"/>
                <w:sz w:val="18"/>
                <w:szCs w:val="18"/>
                <w:lang w:eastAsia="zh-CN"/>
              </w:rPr>
              <w:t>HiSilicon</w:t>
            </w:r>
            <w:proofErr w:type="spellEnd"/>
            <w:r w:rsidR="003D2D1C">
              <w:rPr>
                <w:rFonts w:ascii="Times New Roman" w:hAnsi="Times New Roman" w:cs="Times New Roman"/>
                <w:color w:val="000000" w:themeColor="text1"/>
                <w:sz w:val="18"/>
                <w:szCs w:val="18"/>
                <w:lang w:eastAsia="zh-CN"/>
              </w:rPr>
              <w:t>, FGI</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41"/>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w:t>
            </w:r>
            <w:r>
              <w:rPr>
                <w:rFonts w:ascii="Times New Roman" w:hAnsi="Times New Roman"/>
                <w:color w:val="000000" w:themeColor="text1"/>
                <w:sz w:val="18"/>
                <w:szCs w:val="18"/>
              </w:rPr>
              <w:lastRenderedPageBreak/>
              <w:t>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w:t>
            </w:r>
            <w:proofErr w:type="spellStart"/>
            <w:r w:rsidR="005A4AD7">
              <w:rPr>
                <w:rFonts w:ascii="Times New Roman" w:hAnsi="Times New Roman" w:cs="Times New Roman"/>
                <w:color w:val="000000" w:themeColor="text1"/>
                <w:sz w:val="18"/>
                <w:szCs w:val="18"/>
              </w:rPr>
              <w:t>Futurewei</w:t>
            </w:r>
            <w:proofErr w:type="spellEnd"/>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6"/>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3.3: </w:t>
            </w:r>
            <w:r>
              <w:rPr>
                <w:rFonts w:ascii="Times New Roman" w:hAnsi="Times New Roman" w:cs="Times New Roman"/>
                <w:color w:val="000000" w:themeColor="text1"/>
                <w:sz w:val="18"/>
                <w:szCs w:val="18"/>
              </w:rPr>
              <w:t xml:space="preserve">For either FR1 </w:t>
            </w:r>
            <w:proofErr w:type="gramStart"/>
            <w:r>
              <w:rPr>
                <w:rFonts w:ascii="Times New Roman" w:hAnsi="Times New Roman" w:cs="Times New Roman"/>
                <w:color w:val="000000" w:themeColor="text1"/>
                <w:sz w:val="18"/>
                <w:szCs w:val="18"/>
              </w:rPr>
              <w:t>and</w:t>
            </w:r>
            <w:proofErr w:type="gramEnd"/>
            <w:r>
              <w:rPr>
                <w:rFonts w:ascii="Times New Roman" w:hAnsi="Times New Roman" w:cs="Times New Roman"/>
                <w:color w:val="000000" w:themeColor="text1"/>
                <w:sz w:val="18"/>
                <w:szCs w:val="18"/>
              </w:rPr>
              <w:t xml:space="preserve">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w:t>
            </w:r>
            <w:r>
              <w:rPr>
                <w:rFonts w:ascii="Times New Roman" w:hAnsi="Times New Roman" w:cs="Times New Roman"/>
                <w:color w:val="000000"/>
                <w:sz w:val="18"/>
                <w:szCs w:val="18"/>
              </w:rPr>
              <w:lastRenderedPageBreak/>
              <w:t>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w:t>
            </w:r>
            <w:proofErr w:type="gramStart"/>
            <w:r>
              <w:rPr>
                <w:rFonts w:ascii="Times New Roman" w:eastAsia="DengXian" w:hAnsi="Times New Roman" w:cs="Times New Roman"/>
                <w:color w:val="000000"/>
                <w:sz w:val="18"/>
                <w:szCs w:val="18"/>
                <w:lang w:eastAsia="zh-CN"/>
              </w:rPr>
              <w:t>and also</w:t>
            </w:r>
            <w:proofErr w:type="gramEnd"/>
            <w:r>
              <w:rPr>
                <w:rFonts w:ascii="Times New Roman" w:eastAsia="DengXian" w:hAnsi="Times New Roman" w:cs="Times New Roman"/>
                <w:color w:val="000000"/>
                <w:sz w:val="18"/>
                <w:szCs w:val="18"/>
                <w:lang w:eastAsia="zh-CN"/>
              </w:rPr>
              <w:t xml:space="preserve">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 xml:space="preserve">Alt 1, Alt 4 </w:t>
            </w:r>
            <w:proofErr w:type="gramStart"/>
            <w:r>
              <w:rPr>
                <w:rFonts w:ascii="Times New Roman" w:hAnsi="Times New Roman"/>
                <w:b/>
                <w:color w:val="000000" w:themeColor="text1"/>
                <w:sz w:val="18"/>
                <w:szCs w:val="18"/>
              </w:rPr>
              <w:t>are</w:t>
            </w:r>
            <w:proofErr w:type="gramEnd"/>
            <w:r>
              <w:rPr>
                <w:rFonts w:ascii="Times New Roman" w:hAnsi="Times New Roman"/>
                <w:b/>
                <w:color w:val="000000" w:themeColor="text1"/>
                <w:sz w:val="18"/>
                <w:szCs w:val="18"/>
              </w:rPr>
              <w:t xml:space="preserv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discussed in </w:t>
            </w:r>
            <w:proofErr w:type="gramStart"/>
            <w:r>
              <w:rPr>
                <w:rFonts w:ascii="Times New Roman" w:eastAsia="DengXian" w:hAnsi="Times New Roman" w:cs="Times New Roman"/>
                <w:color w:val="000000" w:themeColor="text1"/>
                <w:sz w:val="18"/>
                <w:szCs w:val="18"/>
                <w:lang w:eastAsia="zh-CN"/>
              </w:rPr>
              <w:t>details</w:t>
            </w:r>
            <w:proofErr w:type="gramEnd"/>
            <w:r>
              <w:rPr>
                <w:rFonts w:ascii="Times New Roman" w:eastAsia="DengXian" w:hAnsi="Times New Roman" w:cs="Times New Roman"/>
                <w:color w:val="000000" w:themeColor="text1"/>
                <w:sz w:val="18"/>
                <w:szCs w:val="18"/>
                <w:lang w:eastAsia="zh-CN"/>
              </w:rPr>
              <w:t xml:space="preserve">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mTRP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w:t>
            </w:r>
            <w:proofErr w:type="gramStart"/>
            <w:r>
              <w:rPr>
                <w:rFonts w:ascii="Times New Roman" w:eastAsia="DengXian" w:hAnsi="Times New Roman" w:cs="Times New Roman"/>
                <w:color w:val="000000" w:themeColor="text1"/>
                <w:sz w:val="18"/>
                <w:szCs w:val="18"/>
                <w:lang w:eastAsia="zh-CN"/>
              </w:rPr>
              <w:t>parameter;</w:t>
            </w:r>
            <w:proofErr w:type="gramEnd"/>
            <w:r>
              <w:rPr>
                <w:rFonts w:ascii="Times New Roman" w:eastAsia="DengXian" w:hAnsi="Times New Roman" w:cs="Times New Roman"/>
                <w:color w:val="000000" w:themeColor="text1"/>
                <w:sz w:val="18"/>
                <w:szCs w:val="18"/>
                <w:lang w:eastAsia="zh-CN"/>
              </w:rPr>
              <w:t xml:space="preserve">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w:t>
            </w:r>
            <w:proofErr w:type="gramStart"/>
            <w:r>
              <w:rPr>
                <w:rFonts w:ascii="Times New Roman" w:eastAsia="DengXian" w:hAnsi="Times New Roman" w:cs="Times New Roman"/>
                <w:color w:val="000000" w:themeColor="text1"/>
                <w:sz w:val="18"/>
                <w:szCs w:val="18"/>
                <w:lang w:eastAsia="zh-CN"/>
              </w:rPr>
              <w:t>first/second/both of the two</w:t>
            </w:r>
            <w:proofErr w:type="gramEnd"/>
            <w:r>
              <w:rPr>
                <w:rFonts w:ascii="Times New Roman" w:eastAsia="DengXian" w:hAnsi="Times New Roman" w:cs="Times New Roman"/>
                <w:color w:val="000000" w:themeColor="text1"/>
                <w:sz w:val="18"/>
                <w:szCs w:val="18"/>
                <w:lang w:eastAsia="zh-CN"/>
              </w:rPr>
              <w:t xml:space="preserve">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ab"/>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b"/>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6"/>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w:t>
            </w:r>
            <w:proofErr w:type="gramStart"/>
            <w:r>
              <w:rPr>
                <w:rFonts w:ascii="Times New Roman" w:hAnsi="Times New Roman"/>
                <w:color w:val="000000" w:themeColor="text1"/>
                <w:sz w:val="18"/>
                <w:szCs w:val="18"/>
              </w:rPr>
              <w:t>at the moment</w:t>
            </w:r>
            <w:proofErr w:type="gramEnd"/>
            <w:r>
              <w:rPr>
                <w:rFonts w:ascii="Times New Roman" w:hAnsi="Times New Roman"/>
                <w:color w:val="000000" w:themeColor="text1"/>
                <w:sz w:val="18"/>
                <w:szCs w:val="18"/>
              </w:rPr>
              <w:t xml:space="preserve">,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6"/>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w:t>
                  </w:r>
                  <w:proofErr w:type="gramStart"/>
                  <w:r>
                    <w:rPr>
                      <w:rFonts w:cs="Times"/>
                      <w:color w:val="000000"/>
                      <w:sz w:val="18"/>
                      <w:szCs w:val="20"/>
                    </w:rPr>
                    <w:t>group</w:t>
                  </w:r>
                  <w:proofErr w:type="gramEnd"/>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has to</w:t>
            </w:r>
            <w:proofErr w:type="gramEnd"/>
            <w:r>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mTRP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 xml:space="preserve">Rel-17 group-based beam reporting, both CSI-RS resource sets </w:t>
            </w:r>
            <w:r>
              <w:rPr>
                <w:rFonts w:ascii="Times New Roman" w:hAnsi="Times New Roman" w:cs="Times New Roman"/>
                <w:color w:val="000000" w:themeColor="text1"/>
                <w:sz w:val="18"/>
                <w:szCs w:val="18"/>
              </w:rPr>
              <w:lastRenderedPageBreak/>
              <w:t>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w:t>
            </w:r>
            <w:proofErr w:type="gramStart"/>
            <w:r>
              <w:rPr>
                <w:rFonts w:ascii="Times New Roman" w:hAnsi="Times New Roman" w:cs="Times New Roman"/>
                <w:color w:val="000000" w:themeColor="text1"/>
                <w:sz w:val="18"/>
                <w:szCs w:val="18"/>
              </w:rPr>
              <w:t>In particular, if</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6"/>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r>
                  <w:proofErr w:type="gramStart"/>
                  <w:r>
                    <w:rPr>
                      <w:rFonts w:ascii="Times New Roman" w:hAnsi="Times New Roman" w:cs="Times New Roman"/>
                      <w:b/>
                      <w:bCs/>
                      <w:color w:val="000000" w:themeColor="text1"/>
                      <w:sz w:val="18"/>
                      <w:szCs w:val="18"/>
                    </w:rPr>
                    <w:t>Non-Codebook</w:t>
                  </w:r>
                  <w:proofErr w:type="gramEnd"/>
                  <w:r>
                    <w:rPr>
                      <w:rFonts w:ascii="Times New Roman" w:hAnsi="Times New Roman" w:cs="Times New Roman"/>
                      <w:b/>
                      <w:bCs/>
                      <w:color w:val="000000" w:themeColor="text1"/>
                      <w:sz w:val="18"/>
                      <w:szCs w:val="18"/>
                    </w:rPr>
                    <w:t xml:space="preserve">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3.15pt" o:ole="">
                        <v:imagedata r:id="rId13" o:title=""/>
                      </v:shape>
                      <o:OLEObject Type="Embed" ProgID="Equation.DSMT4" ShapeID="_x0000_i1025" DrawAspect="Content" ObjectID="_1743113181"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 xml:space="preserve">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w:t>
            </w:r>
            <w:r w:rsidRPr="009A189D">
              <w:rPr>
                <w:rFonts w:ascii="Times New Roman" w:eastAsia="DengXian" w:hAnsi="Times New Roman" w:cs="Times New Roman"/>
                <w:color w:val="000000" w:themeColor="text1"/>
                <w:sz w:val="18"/>
                <w:szCs w:val="18"/>
                <w:lang w:eastAsia="zh-CN"/>
              </w:rPr>
              <w:lastRenderedPageBreak/>
              <w:t>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r>
              <w:rPr>
                <w:rFonts w:ascii="Times New Roman" w:hAnsi="Times New Roman"/>
                <w:i/>
                <w:iCs/>
                <w:color w:val="000000" w:themeColor="text1"/>
                <w:sz w:val="18"/>
                <w:szCs w:val="18"/>
              </w:rPr>
              <w:lastRenderedPageBreak/>
              <w:t>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w:t>
            </w:r>
            <w:proofErr w:type="gramStart"/>
            <w:r>
              <w:rPr>
                <w:rFonts w:ascii="Times New Roman" w:hAnsi="Times New Roman" w:cs="Times New Roman"/>
                <w:color w:val="000000" w:themeColor="text1"/>
                <w:sz w:val="18"/>
                <w:szCs w:val="18"/>
              </w:rPr>
              <w:t>both of them</w:t>
            </w:r>
            <w:proofErr w:type="gramEnd"/>
            <w:r>
              <w:rPr>
                <w:rFonts w:ascii="Times New Roman" w:hAnsi="Times New Roman" w:cs="Times New Roman"/>
                <w:color w:val="000000" w:themeColor="text1"/>
                <w:sz w:val="18"/>
                <w:szCs w:val="18"/>
              </w:rPr>
              <w:t xml:space="preserve">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6A4312">
              <w:rPr>
                <w:rFonts w:ascii="Times New Roman" w:eastAsia="新細明體" w:hAnsi="Times New Roman" w:cs="Times New Roman" w:hint="eastAsia"/>
                <w:color w:val="0000FF"/>
                <w:sz w:val="18"/>
                <w:szCs w:val="18"/>
                <w:lang w:eastAsia="zh-TW"/>
              </w:rPr>
              <w:t>P</w:t>
            </w:r>
            <w:r w:rsidRPr="006A4312">
              <w:rPr>
                <w:rFonts w:ascii="Times New Roman" w:eastAsia="新細明體" w:hAnsi="Times New Roman" w:cs="Times New Roman"/>
                <w:color w:val="0000FF"/>
                <w:sz w:val="18"/>
                <w:szCs w:val="18"/>
                <w:lang w:eastAsia="zh-TW"/>
              </w:rPr>
              <w:t xml:space="preserve">roposal </w:t>
            </w:r>
            <w:r>
              <w:rPr>
                <w:rFonts w:ascii="Times New Roman" w:eastAsia="新細明體" w:hAnsi="Times New Roman" w:cs="Times New Roman"/>
                <w:color w:val="0000FF"/>
                <w:sz w:val="18"/>
                <w:szCs w:val="18"/>
                <w:lang w:eastAsia="zh-TW"/>
              </w:rPr>
              <w:t>3.5 is updated to leave PUSCH STxMP as FFS</w:t>
            </w:r>
          </w:p>
          <w:p w14:paraId="7FAE264D" w14:textId="77777777" w:rsid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 xml:space="preserve">Add Proposal 3.7.A. for </w:t>
            </w:r>
            <w:r w:rsidRPr="0075565F">
              <w:rPr>
                <w:rFonts w:ascii="Times New Roman" w:eastAsia="新細明體" w:hAnsi="Times New Roman" w:cs="Times New Roman" w:hint="eastAsia"/>
                <w:color w:val="0000FF"/>
                <w:sz w:val="18"/>
                <w:szCs w:val="18"/>
                <w:lang w:eastAsia="zh-TW"/>
              </w:rPr>
              <w:t>Is</w:t>
            </w:r>
            <w:r w:rsidRPr="0075565F">
              <w:rPr>
                <w:rFonts w:ascii="Times New Roman" w:eastAsia="新細明體" w:hAnsi="Times New Roman" w:cs="Times New Roman"/>
                <w:color w:val="0000FF"/>
                <w:sz w:val="18"/>
                <w:szCs w:val="18"/>
                <w:lang w:eastAsia="zh-TW"/>
              </w:rPr>
              <w:t>sue 3.7. Some companies suggest</w:t>
            </w:r>
            <w:r>
              <w:rPr>
                <w:rFonts w:ascii="Times New Roman" w:eastAsia="新細明體" w:hAnsi="Times New Roman" w:cs="Times New Roman"/>
                <w:color w:val="0000FF"/>
                <w:sz w:val="18"/>
                <w:szCs w:val="18"/>
                <w:lang w:eastAsia="zh-TW"/>
              </w:rPr>
              <w:t xml:space="preserve"> it as</w:t>
            </w:r>
            <w:r w:rsidRPr="0075565F">
              <w:rPr>
                <w:rFonts w:ascii="Times New Roman" w:eastAsia="新細明體"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新細明體" w:hAnsi="Times New Roman" w:cs="Times New Roman"/>
                <w:color w:val="0000FF"/>
                <w:sz w:val="18"/>
                <w:szCs w:val="18"/>
                <w:lang w:eastAsia="zh-TW"/>
              </w:rPr>
              <w:t>.</w:t>
            </w:r>
          </w:p>
          <w:p w14:paraId="5A1EA229" w14:textId="5A6CADEA" w:rsidR="0075565F" w:rsidRP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Add Conclusion 3.9</w:t>
            </w:r>
            <w:r>
              <w:rPr>
                <w:rFonts w:ascii="Times New Roman" w:eastAsia="新細明體"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hint="eastAsia"/>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hint="eastAsia"/>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hint="eastAsia"/>
                <w:color w:val="000000"/>
                <w:sz w:val="18"/>
                <w:szCs w:val="18"/>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sidR="003D2D1C">
              <w:rPr>
                <w:rFonts w:ascii="Times New Roman" w:eastAsia="DengXian" w:hAnsi="Times New Roman" w:cs="Times New Roman"/>
                <w:b/>
                <w:bCs/>
                <w:color w:val="000000"/>
                <w:sz w:val="18"/>
                <w:szCs w:val="18"/>
                <w:lang w:eastAsia="zh-CN"/>
              </w:rPr>
              <w:t xml:space="preserve"> </w:t>
            </w:r>
            <w:r>
              <w:rPr>
                <w:rFonts w:ascii="Times New Roman" w:eastAsia="DengXian" w:hAnsi="Times New Roman" w:cs="Times New Roman"/>
                <w:color w:val="000000"/>
                <w:sz w:val="18"/>
                <w:szCs w:val="18"/>
                <w:lang w:eastAsia="zh-CN"/>
              </w:rPr>
              <w:t>Q2</w:t>
            </w:r>
            <w:r w:rsidR="003D2D1C">
              <w:rPr>
                <w:rFonts w:ascii="Times New Roman" w:eastAsia="DengXian" w:hAnsi="Times New Roman" w:cs="Times New Roman"/>
                <w:color w:val="000000"/>
                <w:sz w:val="18"/>
                <w:szCs w:val="18"/>
                <w:lang w:eastAsia="zh-CN"/>
              </w:rPr>
              <w:t>: We support</w:t>
            </w:r>
            <w:r>
              <w:rPr>
                <w:rFonts w:ascii="Times New Roman" w:eastAsia="DengXian" w:hAnsi="Times New Roman" w:cs="Times New Roman"/>
                <w:color w:val="000000"/>
                <w:sz w:val="18"/>
                <w:szCs w:val="18"/>
                <w:lang w:eastAsia="zh-CN"/>
              </w:rPr>
              <w:t xml:space="preserve"> </w:t>
            </w:r>
            <w:r w:rsidR="00531626">
              <w:rPr>
                <w:rFonts w:ascii="Times New Roman" w:eastAsia="DengXian" w:hAnsi="Times New Roman" w:cs="Times New Roman"/>
                <w:color w:val="000000"/>
                <w:sz w:val="18"/>
                <w:szCs w:val="18"/>
                <w:lang w:eastAsia="zh-CN"/>
              </w:rPr>
              <w:t>per BWP</w:t>
            </w:r>
          </w:p>
        </w:tc>
      </w:tr>
      <w:tr w:rsidR="006A4312" w14:paraId="77CC42C4" w14:textId="77777777" w:rsidTr="00B24CB4">
        <w:trPr>
          <w:trHeight w:val="215"/>
        </w:trPr>
        <w:tc>
          <w:tcPr>
            <w:tcW w:w="1506" w:type="dxa"/>
          </w:tcPr>
          <w:p w14:paraId="5FCD3DD9"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5FCA87E5"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00B6B267" w14:textId="77777777" w:rsidTr="00B24CB4">
        <w:trPr>
          <w:trHeight w:val="215"/>
        </w:trPr>
        <w:tc>
          <w:tcPr>
            <w:tcW w:w="1506" w:type="dxa"/>
          </w:tcPr>
          <w:p w14:paraId="50A5CC4D"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039B87D5"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3B39F123" w14:textId="77777777" w:rsidTr="00B24CB4">
        <w:trPr>
          <w:trHeight w:val="215"/>
        </w:trPr>
        <w:tc>
          <w:tcPr>
            <w:tcW w:w="1506" w:type="dxa"/>
          </w:tcPr>
          <w:p w14:paraId="49EE679B"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5A098B82"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A4312" w14:paraId="592D2C71" w14:textId="77777777" w:rsidTr="00B24CB4">
        <w:trPr>
          <w:trHeight w:val="215"/>
        </w:trPr>
        <w:tc>
          <w:tcPr>
            <w:tcW w:w="1506" w:type="dxa"/>
          </w:tcPr>
          <w:p w14:paraId="41A8369B" w14:textId="77777777" w:rsidR="006A4312" w:rsidRDefault="006A4312" w:rsidP="006A4312">
            <w:pPr>
              <w:snapToGrid w:val="0"/>
              <w:spacing w:after="0" w:line="240" w:lineRule="auto"/>
              <w:rPr>
                <w:rFonts w:ascii="Times New Roman" w:hAnsi="Times New Roman" w:cs="Times New Roman"/>
                <w:color w:val="000000" w:themeColor="text1"/>
                <w:sz w:val="18"/>
                <w:szCs w:val="18"/>
              </w:rPr>
            </w:pPr>
          </w:p>
        </w:tc>
        <w:tc>
          <w:tcPr>
            <w:tcW w:w="8652" w:type="dxa"/>
          </w:tcPr>
          <w:p w14:paraId="6D43B2BF" w14:textId="77777777" w:rsidR="006A4312" w:rsidRPr="00B37025" w:rsidRDefault="006A4312" w:rsidP="006A4312">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1A98B0C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TW"/>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42"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w:t>
            </w:r>
            <w:r w:rsidRPr="002461CA">
              <w:rPr>
                <w:rFonts w:ascii="Times New Roman" w:hAnsi="Times New Roman" w:cs="Times New Roman"/>
                <w:i/>
                <w:iCs/>
                <w:color w:val="000000" w:themeColor="text1"/>
                <w:sz w:val="18"/>
                <w:szCs w:val="18"/>
              </w:rPr>
              <w:lastRenderedPageBreak/>
              <w:t xml:space="preserve">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lastRenderedPageBreak/>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proofErr w:type="spellStart"/>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w:t>
            </w:r>
            <w:proofErr w:type="spellEnd"/>
            <w:r w:rsidRPr="00141785">
              <w:rPr>
                <w:rFonts w:ascii="Times New Roman" w:hAnsi="Times New Roman" w:cs="Times New Roman"/>
                <w:color w:val="000000" w:themeColor="text1"/>
                <w:sz w:val="18"/>
                <w:szCs w:val="18"/>
              </w:rPr>
              <w:t xml:space="preserve">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E77AAA4"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5A1DD6"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5A1DD6" w14:paraId="63022952" w14:textId="77777777" w:rsidTr="00B24CB4">
        <w:trPr>
          <w:trHeight w:val="215"/>
        </w:trPr>
        <w:tc>
          <w:tcPr>
            <w:tcW w:w="1506" w:type="dxa"/>
          </w:tcPr>
          <w:p w14:paraId="386DFDDC" w14:textId="45440AE3" w:rsidR="005A1DD6" w:rsidRPr="00851694" w:rsidRDefault="005A1DD6" w:rsidP="005A1DD6">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43" w:name="_Hlk102142298"/>
      <w:bookmarkEnd w:id="43"/>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lastRenderedPageBreak/>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w:t>
            </w:r>
            <w:proofErr w:type="spellStart"/>
            <w:r w:rsidR="00574AC8" w:rsidRPr="00574AC8">
              <w:rPr>
                <w:rFonts w:ascii="Times New Roman" w:hAnsi="Times New Roman" w:cs="Times New Roman"/>
                <w:color w:val="000000" w:themeColor="text1"/>
                <w:sz w:val="18"/>
                <w:szCs w:val="18"/>
              </w:rPr>
              <w:t>sDCI</w:t>
            </w:r>
            <w:proofErr w:type="spellEnd"/>
            <w:r w:rsidR="00574AC8" w:rsidRPr="00574AC8">
              <w:rPr>
                <w:rFonts w:ascii="Times New Roman" w:hAnsi="Times New Roman" w:cs="Times New Roman"/>
                <w:color w:val="000000" w:themeColor="text1"/>
                <w:sz w:val="18"/>
                <w:szCs w:val="18"/>
              </w:rPr>
              <w:t xml:space="preserve"> case.</w:t>
            </w:r>
          </w:p>
        </w:tc>
      </w:tr>
      <w:tr w:rsidR="00745B4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41054B10" w14:textId="77777777" w:rsidTr="00B24CB4">
        <w:trPr>
          <w:trHeight w:val="215"/>
        </w:trPr>
        <w:tc>
          <w:tcPr>
            <w:tcW w:w="1506" w:type="dxa"/>
          </w:tcPr>
          <w:p w14:paraId="5A8D2B7C" w14:textId="71B909D9" w:rsidR="00745B44" w:rsidRDefault="00745B44" w:rsidP="00745B4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745B44" w:rsidRDefault="00745B44" w:rsidP="00745B4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44"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4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574AC8">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574AC8">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574AC8">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574AC8">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574AC8">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3781AFD4" w14:textId="77777777" w:rsidR="00173726" w:rsidRDefault="00574AC8">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574AC8">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574AC8">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574AC8">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574AC8">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574AC8">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574AC8">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574AC8">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574AC8">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574AC8">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574AC8">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574AC8">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574AC8">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574AC8">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574AC8">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574AC8">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574AC8">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574AC8">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574AC8">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574AC8">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574AC8">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574AC8">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574AC8">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574AC8">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574AC8">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574AC8">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574AC8">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574AC8">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B268" w14:textId="77777777" w:rsidR="00240196" w:rsidRDefault="00240196">
      <w:pPr>
        <w:spacing w:line="240" w:lineRule="auto"/>
      </w:pPr>
      <w:r>
        <w:separator/>
      </w:r>
    </w:p>
  </w:endnote>
  <w:endnote w:type="continuationSeparator" w:id="0">
    <w:p w14:paraId="6A756989" w14:textId="77777777" w:rsidR="00240196" w:rsidRDefault="00240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474D" w14:textId="77777777" w:rsidR="00240196" w:rsidRDefault="00240196">
      <w:pPr>
        <w:spacing w:after="0"/>
      </w:pPr>
      <w:r>
        <w:separator/>
      </w:r>
    </w:p>
  </w:footnote>
  <w:footnote w:type="continuationSeparator" w:id="0">
    <w:p w14:paraId="1E475E4B" w14:textId="77777777" w:rsidR="00240196" w:rsidRDefault="002401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16649505">
    <w:abstractNumId w:val="18"/>
  </w:num>
  <w:num w:numId="2" w16cid:durableId="1399982073">
    <w:abstractNumId w:val="24"/>
  </w:num>
  <w:num w:numId="3" w16cid:durableId="1166088506">
    <w:abstractNumId w:val="23"/>
  </w:num>
  <w:num w:numId="4" w16cid:durableId="825169290">
    <w:abstractNumId w:val="8"/>
  </w:num>
  <w:num w:numId="5" w16cid:durableId="1839610862">
    <w:abstractNumId w:val="17"/>
  </w:num>
  <w:num w:numId="6" w16cid:durableId="1102801616">
    <w:abstractNumId w:val="26"/>
  </w:num>
  <w:num w:numId="7" w16cid:durableId="329602039">
    <w:abstractNumId w:val="19"/>
  </w:num>
  <w:num w:numId="8" w16cid:durableId="21635685">
    <w:abstractNumId w:val="3"/>
  </w:num>
  <w:num w:numId="9" w16cid:durableId="1735422519">
    <w:abstractNumId w:val="6"/>
  </w:num>
  <w:num w:numId="10" w16cid:durableId="1453861210">
    <w:abstractNumId w:val="34"/>
  </w:num>
  <w:num w:numId="11" w16cid:durableId="1210990039">
    <w:abstractNumId w:val="14"/>
  </w:num>
  <w:num w:numId="12" w16cid:durableId="779758619">
    <w:abstractNumId w:val="11"/>
  </w:num>
  <w:num w:numId="13" w16cid:durableId="1070734949">
    <w:abstractNumId w:val="15"/>
  </w:num>
  <w:num w:numId="14" w16cid:durableId="323897844">
    <w:abstractNumId w:val="0"/>
  </w:num>
  <w:num w:numId="15" w16cid:durableId="1352605600">
    <w:abstractNumId w:val="21"/>
  </w:num>
  <w:num w:numId="16" w16cid:durableId="2105565562">
    <w:abstractNumId w:val="16"/>
  </w:num>
  <w:num w:numId="17" w16cid:durableId="1504006425">
    <w:abstractNumId w:val="25"/>
  </w:num>
  <w:num w:numId="18" w16cid:durableId="624386760">
    <w:abstractNumId w:val="10"/>
  </w:num>
  <w:num w:numId="19" w16cid:durableId="865293851">
    <w:abstractNumId w:val="20"/>
  </w:num>
  <w:num w:numId="20" w16cid:durableId="938753770">
    <w:abstractNumId w:val="4"/>
  </w:num>
  <w:num w:numId="21" w16cid:durableId="1608344158">
    <w:abstractNumId w:val="31"/>
  </w:num>
  <w:num w:numId="22" w16cid:durableId="809057351">
    <w:abstractNumId w:val="2"/>
  </w:num>
  <w:num w:numId="23" w16cid:durableId="240526380">
    <w:abstractNumId w:val="5"/>
  </w:num>
  <w:num w:numId="24" w16cid:durableId="1707632296">
    <w:abstractNumId w:val="33"/>
  </w:num>
  <w:num w:numId="25" w16cid:durableId="1018387136">
    <w:abstractNumId w:val="32"/>
  </w:num>
  <w:num w:numId="26" w16cid:durableId="355083019">
    <w:abstractNumId w:val="1"/>
  </w:num>
  <w:num w:numId="27" w16cid:durableId="426467915">
    <w:abstractNumId w:val="22"/>
  </w:num>
  <w:num w:numId="28" w16cid:durableId="1635870214">
    <w:abstractNumId w:val="9"/>
  </w:num>
  <w:num w:numId="29" w16cid:durableId="1074623129">
    <w:abstractNumId w:val="30"/>
  </w:num>
  <w:num w:numId="30" w16cid:durableId="1066878325">
    <w:abstractNumId w:val="13"/>
  </w:num>
  <w:num w:numId="31" w16cid:durableId="1871187397">
    <w:abstractNumId w:val="29"/>
  </w:num>
  <w:num w:numId="32" w16cid:durableId="1254315796">
    <w:abstractNumId w:val="27"/>
  </w:num>
  <w:num w:numId="33" w16cid:durableId="2047555730">
    <w:abstractNumId w:val="28"/>
  </w:num>
  <w:num w:numId="34" w16cid:durableId="1852255496">
    <w:abstractNumId w:val="12"/>
  </w:num>
  <w:num w:numId="35" w16cid:durableId="15659927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A24"/>
    <w:rsid w:val="00271F0C"/>
    <w:rsid w:val="00272D41"/>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1085"/>
    <w:rsid w:val="003D1C96"/>
    <w:rsid w:val="003D2D1C"/>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80763"/>
    <w:rsid w:val="009830EF"/>
    <w:rsid w:val="00983542"/>
    <w:rsid w:val="00984084"/>
    <w:rsid w:val="00986EED"/>
    <w:rsid w:val="009877D3"/>
    <w:rsid w:val="00987AE7"/>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63E0"/>
    <w:rsid w:val="00BB766D"/>
    <w:rsid w:val="00BC099B"/>
    <w:rsid w:val="00BC0A4A"/>
    <w:rsid w:val="00BC0E46"/>
    <w:rsid w:val="00BC1900"/>
    <w:rsid w:val="00BC354A"/>
    <w:rsid w:val="00BC485A"/>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67198"/>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65F"/>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15CE84-A15F-4E19-BAE8-75207D6B3776}">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740</TotalTime>
  <Pages>44</Pages>
  <Words>25171</Words>
  <Characters>143478</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Wan-Chen Lin</cp:lastModifiedBy>
  <cp:revision>50</cp:revision>
  <dcterms:created xsi:type="dcterms:W3CDTF">2023-04-15T03:23:00Z</dcterms:created>
  <dcterms:modified xsi:type="dcterms:W3CDTF">2023-04-15T17:19:00Z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