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06EA5A4D"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p>
          <w:p w14:paraId="5FFC14A4" w14:textId="565CDE6A"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521020C9"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p>
          <w:p w14:paraId="5C459A05" w14:textId="0CEF2E45" w:rsidR="00410D6D" w:rsidRPr="00410D6D"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CF11653"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13EC76EA"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2"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3"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4"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5"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6"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7"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8"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9"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0"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1"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2"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3"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221D11DB"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lastRenderedPageBreak/>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gramStart"/>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lastRenderedPageBreak/>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7777777" w:rsidR="004D0FEC" w:rsidRDefault="004D0FEC" w:rsidP="00B13E8D">
            <w:pPr>
              <w:snapToGrid w:val="0"/>
              <w:spacing w:after="0" w:line="240" w:lineRule="auto"/>
              <w:rPr>
                <w:rFonts w:ascii="Times New Roman" w:hAnsi="Times New Roman" w:cs="Times New Roman"/>
                <w:color w:val="000000" w:themeColor="text1"/>
                <w:sz w:val="18"/>
                <w:szCs w:val="18"/>
              </w:rPr>
            </w:pPr>
          </w:p>
        </w:tc>
        <w:tc>
          <w:tcPr>
            <w:tcW w:w="8479" w:type="dxa"/>
          </w:tcPr>
          <w:p w14:paraId="048B9C4F" w14:textId="77777777" w:rsidR="004D0FEC" w:rsidRDefault="004D0FEC"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4D0FEC" w14:paraId="64B6D4C5" w14:textId="77777777" w:rsidTr="00B24CB4">
        <w:trPr>
          <w:trHeight w:val="215"/>
        </w:trPr>
        <w:tc>
          <w:tcPr>
            <w:tcW w:w="1506" w:type="dxa"/>
          </w:tcPr>
          <w:p w14:paraId="77A77307" w14:textId="77777777" w:rsidR="004D0FEC" w:rsidRDefault="004D0FEC" w:rsidP="00B13E8D">
            <w:pPr>
              <w:snapToGrid w:val="0"/>
              <w:spacing w:after="0" w:line="240" w:lineRule="auto"/>
              <w:rPr>
                <w:rFonts w:ascii="Times New Roman" w:hAnsi="Times New Roman" w:cs="Times New Roman"/>
                <w:color w:val="000000" w:themeColor="text1"/>
                <w:sz w:val="18"/>
                <w:szCs w:val="18"/>
              </w:rPr>
            </w:pPr>
          </w:p>
        </w:tc>
        <w:tc>
          <w:tcPr>
            <w:tcW w:w="8479" w:type="dxa"/>
          </w:tcPr>
          <w:p w14:paraId="6DF4D5B1" w14:textId="77777777"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w:t>
            </w:r>
            <w:r>
              <w:rPr>
                <w:rFonts w:ascii="Times" w:eastAsia="DengXian" w:hAnsi="Times" w:cs="Times"/>
                <w:sz w:val="18"/>
                <w:szCs w:val="18"/>
                <w:lang w:eastAsia="zh-CN"/>
              </w:rPr>
              <w:t>c, Apple</w:t>
            </w:r>
            <w:r w:rsidR="00F93C05">
              <w:rPr>
                <w:rFonts w:ascii="Times" w:eastAsia="DengXian" w:hAnsi="Times" w:cs="Times"/>
                <w:sz w:val="18"/>
                <w:szCs w:val="18"/>
                <w:lang w:eastAsia="zh-CN"/>
              </w:rPr>
              <w:t>, QC, Docomo</w:t>
            </w:r>
          </w:p>
          <w:p w14:paraId="4FE79150" w14:textId="54BB4DCB"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 xml:space="preserve">No: </w:t>
            </w:r>
            <w:r w:rsidR="00F93C05">
              <w:rPr>
                <w:rFonts w:ascii="Times New Roman" w:eastAsia="新細明體" w:hAnsi="Times New Roman" w:hint="eastAsia"/>
                <w:color w:val="000000" w:themeColor="text1"/>
                <w:sz w:val="18"/>
                <w:szCs w:val="18"/>
                <w:lang w:val="en-GB" w:eastAsia="zh-TW"/>
              </w:rPr>
              <w:t>Er</w:t>
            </w:r>
            <w:r w:rsidR="00F93C05">
              <w:rPr>
                <w:rFonts w:ascii="Times New Roman" w:eastAsia="新細明體"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1F9DEC2F"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w:t>
            </w:r>
            <w:r>
              <w:rPr>
                <w:rFonts w:ascii="Times New Roman" w:hAnsi="Times New Roman" w:cs="Times New Roman"/>
                <w:color w:val="0000FF"/>
                <w:sz w:val="16"/>
                <w:szCs w:val="16"/>
              </w:rPr>
              <w:t xml:space="preserve">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Pr="00292CDC">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Samsung</w:t>
            </w:r>
            <w:r w:rsidRPr="00292CDC">
              <w:rPr>
                <w:rFonts w:ascii="Times New Roman" w:hAnsi="Times New Roman" w:cs="Times New Roman"/>
                <w:color w:val="0000FF"/>
                <w:sz w:val="16"/>
                <w:szCs w:val="16"/>
              </w:rPr>
              <w:t xml:space="preserve">,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MCC</w:t>
            </w:r>
            <w:r w:rsidRPr="00292CDC">
              <w:rPr>
                <w:rFonts w:ascii="Times New Roman" w:hAnsi="Times New Roman" w:cs="Times New Roman"/>
                <w:color w:val="0000FF"/>
                <w:sz w:val="16"/>
                <w:szCs w:val="16"/>
              </w:rPr>
              <w:t xml:space="preserve">, Apple, </w:t>
            </w:r>
            <w:r w:rsidRPr="00292CDC">
              <w:rPr>
                <w:rFonts w:ascii="Times New Roman" w:hAnsi="Times New Roman" w:cs="Times New Roman"/>
                <w:color w:val="0000FF"/>
                <w:sz w:val="16"/>
                <w:szCs w:val="16"/>
              </w:rPr>
              <w:t>Futurewei</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preadtrum</w:t>
            </w:r>
            <w:r w:rsidRPr="00292CDC">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Huawei</w:t>
            </w:r>
            <w:r w:rsidRPr="00292CDC">
              <w:rPr>
                <w:rFonts w:ascii="Times New Roman" w:hAnsi="Times New Roman" w:cs="Times New Roman"/>
                <w:color w:val="0000FF"/>
                <w:sz w:val="16"/>
                <w:szCs w:val="16"/>
              </w:rPr>
              <w:t>/</w:t>
            </w:r>
            <w:r w:rsidRPr="00292CDC">
              <w:rPr>
                <w:rFonts w:ascii="Times New Roman" w:hAnsi="Times New Roman" w:cs="Times New Roman"/>
                <w:color w:val="0000FF"/>
                <w:sz w:val="16"/>
                <w:szCs w:val="16"/>
              </w:rPr>
              <w:t>HiSilicon</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harp</w:t>
            </w:r>
            <w:r w:rsidRPr="00292CDC">
              <w:rPr>
                <w:rFonts w:ascii="Times New Roman" w:hAnsi="Times New Roman" w:cs="Times New Roman"/>
                <w:color w:val="0000FF"/>
                <w:sz w:val="16"/>
                <w:szCs w:val="16"/>
              </w:rPr>
              <w:t xml:space="preserve">,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xml:space="preserve">, Docomo, </w:t>
            </w:r>
            <w:r w:rsidRPr="00292CDC">
              <w:rPr>
                <w:rFonts w:ascii="Times New Roman" w:hAnsi="Times New Roman" w:cs="Times New Roman"/>
                <w:color w:val="0000FF"/>
                <w:sz w:val="16"/>
                <w:szCs w:val="16"/>
              </w:rPr>
              <w:t>Panasonic</w:t>
            </w:r>
            <w:r w:rsidRPr="00292CDC">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IDC</w:t>
            </w:r>
            <w:r w:rsidRPr="00292CDC">
              <w:rPr>
                <w:rFonts w:ascii="Times New Roman" w:hAnsi="Times New Roman" w:cs="Times New Roman"/>
                <w:color w:val="0000FF"/>
                <w:sz w:val="16"/>
                <w:szCs w:val="16"/>
              </w:rPr>
              <w:t>, Intel, MTK</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color w:val="0000FF"/>
                <w:sz w:val="16"/>
                <w:szCs w:val="16"/>
              </w:rPr>
              <w:t>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19B8CE23" w14:textId="77777777" w:rsidR="00173726" w:rsidRDefault="00173726">
            <w:pPr>
              <w:spacing w:after="0"/>
              <w:jc w:val="both"/>
              <w:rPr>
                <w:rFonts w:ascii="Times New Roman" w:hAnsi="Times New Roman" w:cs="Times New Roman"/>
                <w:color w:val="000000"/>
                <w:sz w:val="18"/>
                <w:szCs w:val="18"/>
              </w:rPr>
            </w:pPr>
          </w:p>
          <w:p w14:paraId="61C8D740" w14:textId="1D62E9B7"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w:t>
            </w:r>
            <w:r>
              <w:rPr>
                <w:rFonts w:ascii="Times New Roman" w:hAnsi="Times New Roman" w:cs="Times New Roman"/>
                <w:color w:val="0000FF"/>
                <w:sz w:val="16"/>
                <w:szCs w:val="16"/>
              </w:rPr>
              <w:t>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Apple</w:t>
            </w:r>
            <w:r w:rsidR="00AD59C9" w:rsidRP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Futurewei</w:t>
            </w:r>
            <w:r w:rsidR="00AD59C9" w:rsidRP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Huawei</w:t>
            </w:r>
            <w:r w:rsidR="00AD59C9" w:rsidRPr="00AD59C9">
              <w:rPr>
                <w:rFonts w:ascii="Times New Roman" w:hAnsi="Times New Roman" w:cs="Times New Roman"/>
                <w:color w:val="0000FF"/>
                <w:sz w:val="16"/>
                <w:szCs w:val="16"/>
              </w:rPr>
              <w:t>/</w:t>
            </w:r>
            <w:r w:rsidR="00AD59C9" w:rsidRPr="00AD59C9">
              <w:rPr>
                <w:rFonts w:ascii="Times New Roman" w:hAnsi="Times New Roman" w:cs="Times New Roman"/>
                <w:color w:val="0000FF"/>
                <w:sz w:val="16"/>
                <w:szCs w:val="16"/>
              </w:rPr>
              <w:t>HiSilicon</w:t>
            </w:r>
            <w:r w:rsidR="00AD59C9" w:rsidRPr="00AD59C9">
              <w:rPr>
                <w:rFonts w:ascii="Times New Roman" w:hAnsi="Times New Roman" w:cs="Times New Roman"/>
                <w:color w:val="0000FF"/>
                <w:sz w:val="16"/>
                <w:szCs w:val="16"/>
              </w:rPr>
              <w:t xml:space="preserve">,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w:t>
            </w:r>
            <w:r w:rsidR="00AD59C9" w:rsidRP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Panasonic</w:t>
            </w:r>
            <w:r w:rsidR="00AD59C9" w:rsidRP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Intel</w:t>
            </w:r>
          </w:p>
          <w:p w14:paraId="70F6977A" w14:textId="311B1B8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color w:val="0000FF"/>
                <w:sz w:val="16"/>
                <w:szCs w:val="16"/>
              </w:rPr>
              <w:t xml:space="preserve">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p>
          <w:p w14:paraId="4C50D7DC" w14:textId="59BF44A2" w:rsidR="00292CDC" w:rsidRDefault="00292CDC">
            <w:pPr>
              <w:spacing w:after="0"/>
              <w:jc w:val="both"/>
              <w:rPr>
                <w:rFonts w:ascii="Times New Roman" w:hAnsi="Times New Roman" w:cs="Times New Roman" w:hint="eastAsia"/>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74A779FD"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w:t>
            </w:r>
            <w:r w:rsidR="0047407F">
              <w:rPr>
                <w:rFonts w:ascii="Times New Roman" w:hAnsi="Times New Roman" w:cs="Times New Roman"/>
                <w:color w:val="000000" w:themeColor="text1"/>
                <w:sz w:val="18"/>
                <w:szCs w:val="18"/>
                <w:lang w:eastAsia="zh-CN"/>
              </w:rPr>
              <w:t>(at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083AF83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4" w:author="Darcy Tsai (蔡承融)" w:date="2023-04-15T16:49:00Z"/>
                <w:rFonts w:ascii="Times New Roman" w:hAnsi="Times New Roman"/>
                <w:color w:val="000000" w:themeColor="text1"/>
                <w:sz w:val="18"/>
                <w:szCs w:val="18"/>
              </w:rPr>
            </w:pPr>
            <w:del w:id="25"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26" w:author="Darcy Tsai (蔡承融)" w:date="2023-04-15T16:49:00Z"/>
                <w:rFonts w:ascii="Times New Roman" w:hAnsi="Times New Roman" w:cs="Times New Roman"/>
                <w:color w:val="000000" w:themeColor="text1"/>
                <w:sz w:val="18"/>
                <w:szCs w:val="18"/>
                <w:lang w:eastAsia="zh-CN"/>
              </w:rPr>
            </w:pPr>
            <w:del w:id="27"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28"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29" w:author="Darcy Tsai (蔡承融)" w:date="2023-04-15T16:49:00Z"/>
                <w:rFonts w:ascii="Times New Roman" w:hAnsi="Times New Roman" w:cs="Times New Roman"/>
                <w:color w:val="000000" w:themeColor="text1"/>
                <w:sz w:val="18"/>
                <w:szCs w:val="18"/>
              </w:rPr>
            </w:pPr>
            <w:del w:id="30"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1" w:author="Darcy Tsai (蔡承融)" w:date="2023-04-15T16:49:00Z"/>
                <w:rFonts w:ascii="Times New Roman" w:hAnsi="Times New Roman" w:cs="Times New Roman"/>
                <w:color w:val="000000" w:themeColor="text1"/>
                <w:sz w:val="18"/>
                <w:szCs w:val="18"/>
                <w:lang w:eastAsia="zh-CN"/>
              </w:rPr>
            </w:pPr>
            <w:del w:id="32"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6"/>
              <w:numPr>
                <w:ilvl w:val="1"/>
                <w:numId w:val="23"/>
              </w:numPr>
              <w:tabs>
                <w:tab w:val="left" w:pos="314"/>
                <w:tab w:val="left" w:pos="720"/>
              </w:tabs>
              <w:snapToGrid w:val="0"/>
              <w:spacing w:after="0" w:line="240" w:lineRule="auto"/>
              <w:ind w:left="1165"/>
              <w:rPr>
                <w:ins w:id="33" w:author="Darcy Tsai (蔡承融)" w:date="2023-04-15T16:48:00Z"/>
                <w:rFonts w:ascii="Times New Roman" w:eastAsia="DengXian" w:hAnsi="Times New Roman" w:cs="Times New Roman"/>
                <w:color w:val="000000" w:themeColor="text1"/>
                <w:sz w:val="18"/>
                <w:szCs w:val="18"/>
                <w:lang w:eastAsia="zh-CN"/>
              </w:rPr>
            </w:pPr>
            <w:ins w:id="34"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5"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36"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37"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hint="eastAsia"/>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C38CB9A"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p>
          <w:p w14:paraId="17AC4D5D" w14:textId="57DB22FF"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3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39" w:author="Darcy Tsai (蔡承融)" w:date="2023-04-15T17:17:00Z">
              <w:r w:rsidDel="00EC34DB">
                <w:rPr>
                  <w:rFonts w:ascii="Times New Roman" w:hAnsi="Times New Roman"/>
                  <w:color w:val="000000" w:themeColor="text1"/>
                  <w:sz w:val="18"/>
                  <w:szCs w:val="18"/>
                </w:rPr>
                <w:delText xml:space="preserve">the </w:delText>
              </w:r>
            </w:del>
            <w:ins w:id="40" w:author="Darcy Tsai (蔡承融)" w:date="2023-04-15T17:17:00Z">
              <w:r w:rsidR="00EC34DB">
                <w:rPr>
                  <w:rFonts w:ascii="Times New Roman" w:hAnsi="Times New Roman"/>
                  <w:color w:val="000000" w:themeColor="text1"/>
                  <w:sz w:val="18"/>
                  <w:szCs w:val="18"/>
                </w:rPr>
                <w:t>each</w:t>
              </w:r>
              <w:r w:rsidR="00EC34DB">
                <w:rPr>
                  <w:rFonts w:ascii="Times New Roman" w:hAnsi="Times New Roman"/>
                  <w:color w:val="000000" w:themeColor="text1"/>
                  <w:sz w:val="18"/>
                  <w:szCs w:val="18"/>
                </w:rPr>
                <w:t xml:space="preserve">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w:t>
            </w:r>
            <w:r w:rsidR="00EC34DB">
              <w:rPr>
                <w:rFonts w:ascii="Times New Roman" w:hAnsi="Times New Roman" w:cstheme="minorBidi"/>
                <w:color w:val="000000" w:themeColor="text1"/>
                <w:sz w:val="18"/>
                <w:szCs w:val="18"/>
              </w:rPr>
              <w:t>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w:t>
            </w:r>
            <w:r w:rsidR="00EC34DB">
              <w:rPr>
                <w:rFonts w:ascii="Times New Roman" w:hAnsi="Times New Roman" w:cstheme="minorBidi"/>
                <w:color w:val="000000" w:themeColor="text1"/>
                <w:sz w:val="18"/>
                <w:szCs w:val="18"/>
              </w:rPr>
              <w:t xml:space="preserve"> aperiodic CSI-RS resource set is configured to follow unified TCI state</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configured to follow unified TCI state, if above RRC configuration is not provided to the aperiodic CSI-RS resource set, the UE shall apply the first indicated </w:t>
            </w:r>
            <w:r>
              <w:rPr>
                <w:rFonts w:ascii="Times New Roman" w:hAnsi="Times New Roman"/>
                <w:color w:val="000000" w:themeColor="text1"/>
                <w:sz w:val="18"/>
                <w:szCs w:val="18"/>
              </w:rPr>
              <w:lastRenderedPageBreak/>
              <w:t>joint/DL TCI state to the CSI-RS resource(s) in Group 1 and the second indicated joint/DL TCI state to the CSI-RS resource(s) in Group 2.</w:t>
            </w:r>
          </w:p>
          <w:bookmarkEnd w:id="38"/>
          <w:p w14:paraId="5C75A57C" w14:textId="77777777" w:rsidR="00FB34F1" w:rsidRDefault="00FB34F1">
            <w:pPr>
              <w:spacing w:after="0"/>
              <w:rPr>
                <w:rFonts w:ascii="Times New Roman" w:hAnsi="Times New Roman" w:hint="eastAsia"/>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hint="eastAsia"/>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w:t>
            </w:r>
            <w:r w:rsidR="00EC34DB">
              <w:rPr>
                <w:rFonts w:ascii="Times New Roman" w:hAnsi="Times New Roman"/>
                <w:color w:val="000000"/>
                <w:sz w:val="18"/>
                <w:szCs w:val="18"/>
                <w:lang w:eastAsia="zh-CN"/>
              </w:rPr>
              <w:t xml:space="preserve">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hint="eastAsia"/>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5A4AD7">
              <w:rPr>
                <w:rFonts w:ascii="Times New Roman" w:hAnsi="Times New Roman" w:cs="Times New Roman"/>
                <w:color w:val="000000" w:themeColor="text1"/>
                <w:sz w:val="18"/>
                <w:szCs w:val="18"/>
                <w:lang w:eastAsia="zh-CN"/>
              </w:rPr>
              <w:t xml:space="preserve">,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Conclusion</w:t>
            </w:r>
            <w:r>
              <w:rPr>
                <w:rFonts w:ascii="Times New Roman" w:hAnsi="Times New Roman" w:cs="Times New Roman"/>
                <w:b/>
                <w:bCs/>
                <w:color w:val="000000" w:themeColor="text1"/>
                <w:sz w:val="18"/>
                <w:szCs w:val="18"/>
                <w:highlight w:val="yellow"/>
                <w:lang w:val="en-GB" w:eastAsia="zh-CN"/>
              </w:rPr>
              <w:t xml:space="preserve"> 3.</w:t>
            </w:r>
            <w:r>
              <w:rPr>
                <w:rFonts w:ascii="Times New Roman" w:hAnsi="Times New Roman" w:cs="Times New Roman"/>
                <w:b/>
                <w:bCs/>
                <w:color w:val="000000" w:themeColor="text1"/>
                <w:sz w:val="18"/>
                <w:szCs w:val="18"/>
                <w:highlight w:val="yellow"/>
                <w:lang w:val="en-GB" w:eastAsia="zh-CN"/>
              </w:rPr>
              <w:t>9</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olor w:val="000000"/>
                <w:sz w:val="18"/>
                <w:szCs w:val="18"/>
                <w:lang w:eastAsia="zh-CN"/>
              </w:rPr>
              <w:t xml:space="preserve">, there is no consensus to use the </w:t>
            </w:r>
            <w:r>
              <w:rPr>
                <w:rFonts w:ascii="Times New Roman" w:hAnsi="Times New Roman" w:cs="Times New Roman"/>
                <w:sz w:val="18"/>
                <w:szCs w:val="18"/>
              </w:rPr>
              <w:t>codepoint “11” of the [TCI selection field]</w:t>
            </w:r>
            <w:r>
              <w:rPr>
                <w:rFonts w:ascii="Times New Roman" w:hAnsi="Times New Roman" w:cs="Times New Roman"/>
                <w:sz w:val="18"/>
                <w:szCs w:val="18"/>
              </w:rPr>
              <w:t xml:space="preserve">,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w:t>
            </w:r>
            <w:r>
              <w:rPr>
                <w:rFonts w:ascii="Times New Roman" w:hAnsi="Times New Roman" w:cs="Times New Roman"/>
                <w:sz w:val="18"/>
                <w:szCs w:val="18"/>
              </w:rPr>
              <w:t xml:space="preserve"> is reserved.</w:t>
            </w:r>
          </w:p>
          <w:p w14:paraId="56183984" w14:textId="77777777" w:rsidR="006A4312" w:rsidRPr="006A4312" w:rsidRDefault="006A4312">
            <w:pPr>
              <w:tabs>
                <w:tab w:val="left" w:pos="0"/>
              </w:tabs>
              <w:spacing w:after="0" w:line="240" w:lineRule="auto"/>
              <w:jc w:val="both"/>
              <w:rPr>
                <w:rFonts w:ascii="Times New Roman" w:hAnsi="Times New Roman" w:hint="eastAsia"/>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NEC</w:t>
            </w:r>
            <w:r w:rsidR="005A4AD7">
              <w:rPr>
                <w:rFonts w:ascii="Times New Roman" w:eastAsia="DengXian" w:hAnsi="Times New Roman" w:cs="Times New Roman"/>
                <w:color w:val="000000" w:themeColor="text1"/>
                <w:sz w:val="18"/>
                <w:szCs w:val="18"/>
                <w:lang w:eastAsia="zh-CN"/>
              </w:rPr>
              <w:t xml:space="preserve">, </w:t>
            </w:r>
            <w:r w:rsidR="005A4AD7">
              <w:rPr>
                <w:rFonts w:ascii="Times New Roman" w:eastAsia="DengXian" w:hAnsi="Times New Roman" w:cs="Times New Roman" w:hint="eastAsia"/>
                <w:color w:val="000000" w:themeColor="text1"/>
                <w:sz w:val="18"/>
                <w:szCs w:val="18"/>
                <w:lang w:eastAsia="zh-CN"/>
              </w:rPr>
              <w:t>CATT</w:t>
            </w:r>
          </w:p>
          <w:p w14:paraId="36429A4C" w14:textId="6626E43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1"/>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w:t>
            </w:r>
            <w:r>
              <w:rPr>
                <w:rFonts w:ascii="Times New Roman" w:hAnsi="Times New Roman"/>
                <w:color w:val="000000"/>
                <w:sz w:val="18"/>
                <w:szCs w:val="18"/>
              </w:rPr>
              <w:t>he UE</w:t>
            </w:r>
            <w:r>
              <w:rPr>
                <w:rFonts w:ascii="Times New Roman" w:hAnsi="Times New Roman"/>
                <w:color w:val="000000"/>
                <w:sz w:val="18"/>
                <w:szCs w:val="18"/>
              </w:rPr>
              <w:t xml:space="preserve"> </w:t>
            </w:r>
            <w:r>
              <w:rPr>
                <w:rFonts w:ascii="Times New Roman" w:hAnsi="Times New Roman"/>
                <w:color w:val="000000"/>
                <w:sz w:val="18"/>
                <w:szCs w:val="18"/>
              </w:rPr>
              <w:t>use</w:t>
            </w:r>
            <w:r>
              <w:rPr>
                <w:rFonts w:ascii="Times New Roman" w:hAnsi="Times New Roman"/>
                <w:color w:val="000000"/>
                <w:sz w:val="18"/>
                <w:szCs w:val="18"/>
              </w:rPr>
              <w:t>s</w:t>
            </w:r>
            <w:r>
              <w:rPr>
                <w:rFonts w:ascii="Times New Roman" w:hAnsi="Times New Roman"/>
                <w:color w:val="000000"/>
                <w:sz w:val="18"/>
                <w:szCs w:val="18"/>
              </w:rPr>
              <w:t xml:space="preserve"> the spatial Tx filter(s) determined from the indicated joint/UL TCI state(s) applied to the PUSCH transmission in this case</w:t>
            </w:r>
            <w:r>
              <w:rPr>
                <w:rFonts w:ascii="Times New Roman" w:hAnsi="Times New Roman"/>
                <w:color w:val="000000"/>
                <w:sz w:val="18"/>
                <w:szCs w:val="18"/>
              </w:rPr>
              <w:t>,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 xml:space="preserve"> vivo, Ericsson</w:t>
            </w:r>
          </w:p>
          <w:p w14:paraId="4AF6D3F3" w14:textId="77777777" w:rsidR="006A4312" w:rsidRDefault="006A4312">
            <w:pPr>
              <w:tabs>
                <w:tab w:val="left" w:pos="0"/>
              </w:tabs>
              <w:spacing w:after="0" w:line="240" w:lineRule="auto"/>
              <w:jc w:val="both"/>
              <w:rPr>
                <w:rFonts w:ascii="Times New Roman" w:hAnsi="Times New Roman" w:hint="eastAsia"/>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177145D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w:t>
            </w:r>
            <w:r w:rsidR="005A4AD7">
              <w:rPr>
                <w:rFonts w:ascii="Times New Roman" w:hAnsi="Times New Roman" w:cs="Times New Roman"/>
                <w:color w:val="000000" w:themeColor="text1"/>
                <w:sz w:val="18"/>
                <w:szCs w:val="18"/>
              </w:rPr>
              <w:t>Futurewei</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hint="eastAsia"/>
                <w:color w:val="000000" w:themeColor="text1"/>
                <w:sz w:val="18"/>
                <w:szCs w:val="18"/>
                <w:lang w:eastAsia="zh-CN"/>
              </w:rPr>
              <w:t>CATT</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lastRenderedPageBreak/>
              <w:t xml:space="preserve">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6"/>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w:t>
            </w:r>
            <w:proofErr w:type="gramStart"/>
            <w:r>
              <w:rPr>
                <w:rFonts w:ascii="Times New Roman" w:hAnsi="Times New Roman" w:cs="Times New Roman"/>
                <w:color w:val="000000" w:themeColor="text1"/>
                <w:sz w:val="18"/>
                <w:szCs w:val="18"/>
              </w:rPr>
              <w:t>and</w:t>
            </w:r>
            <w:proofErr w:type="gramEnd"/>
            <w:r>
              <w:rPr>
                <w:rFonts w:ascii="Times New Roman" w:hAnsi="Times New Roman" w:cs="Times New Roman"/>
                <w:color w:val="000000" w:themeColor="text1"/>
                <w:sz w:val="18"/>
                <w:szCs w:val="18"/>
              </w:rPr>
              <w:t xml:space="preserve">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Therefore, it is also the reason why we may have more than 1 resource groups, i.e., several candidates of RS pairs for NCJT. </w:t>
            </w:r>
          </w:p>
          <w:p w14:paraId="6A44B4FD"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w:t>
            </w:r>
            <w:proofErr w:type="gramStart"/>
            <w:r>
              <w:rPr>
                <w:rFonts w:ascii="Times New Roman" w:eastAsia="DengXian" w:hAnsi="Times New Roman" w:cs="Times New Roman"/>
                <w:color w:val="000000"/>
                <w:sz w:val="18"/>
                <w:szCs w:val="18"/>
                <w:lang w:eastAsia="zh-CN"/>
              </w:rPr>
              <w:t>and also</w:t>
            </w:r>
            <w:proofErr w:type="gramEnd"/>
            <w:r>
              <w:rPr>
                <w:rFonts w:ascii="Times New Roman" w:eastAsia="DengXian" w:hAnsi="Times New Roman" w:cs="Times New Roman"/>
                <w:color w:val="000000"/>
                <w:sz w:val="18"/>
                <w:szCs w:val="18"/>
                <w:lang w:eastAsia="zh-CN"/>
              </w:rPr>
              <w:t xml:space="preserve">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xml:space="preserve">, the TCI field does not exist, so the first question needs to be handled is how to determine the indicated TCI state(s), then, we need to discuss how </w:t>
            </w:r>
            <w:proofErr w:type="gramStart"/>
            <w:r>
              <w:rPr>
                <w:rFonts w:ascii="Times New Roman" w:eastAsia="DengXian" w:hAnsi="Times New Roman" w:cs="Times New Roman"/>
                <w:color w:val="000000" w:themeColor="text1"/>
                <w:sz w:val="18"/>
                <w:szCs w:val="18"/>
                <w:lang w:eastAsia="zh-CN"/>
              </w:rPr>
              <w:t>many</w:t>
            </w:r>
            <w:proofErr w:type="gramEnd"/>
            <w:r>
              <w:rPr>
                <w:rFonts w:ascii="Times New Roman" w:eastAsia="DengXian" w:hAnsi="Times New Roman" w:cs="Times New Roman"/>
                <w:color w:val="000000" w:themeColor="text1"/>
                <w:sz w:val="18"/>
                <w:szCs w:val="18"/>
                <w:lang w:eastAsia="zh-CN"/>
              </w:rPr>
              <w:t xml:space="preserve">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 xml:space="preserve">Alt 1, Alt 4 </w:t>
            </w:r>
            <w:proofErr w:type="gramStart"/>
            <w:r>
              <w:rPr>
                <w:rFonts w:ascii="Times New Roman" w:hAnsi="Times New Roman"/>
                <w:b/>
                <w:color w:val="000000" w:themeColor="text1"/>
                <w:sz w:val="18"/>
                <w:szCs w:val="18"/>
              </w:rPr>
              <w:t>are</w:t>
            </w:r>
            <w:proofErr w:type="gramEnd"/>
            <w:r>
              <w:rPr>
                <w:rFonts w:ascii="Times New Roman" w:hAnsi="Times New Roman"/>
                <w:b/>
                <w:color w:val="000000" w:themeColor="text1"/>
                <w:sz w:val="18"/>
                <w:szCs w:val="18"/>
              </w:rPr>
              <w:t xml:space="preserv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discussed in </w:t>
            </w:r>
            <w:proofErr w:type="gramStart"/>
            <w:r>
              <w:rPr>
                <w:rFonts w:ascii="Times New Roman" w:eastAsia="DengXian" w:hAnsi="Times New Roman" w:cs="Times New Roman"/>
                <w:color w:val="000000" w:themeColor="text1"/>
                <w:sz w:val="18"/>
                <w:szCs w:val="18"/>
                <w:lang w:eastAsia="zh-CN"/>
              </w:rPr>
              <w:t>details</w:t>
            </w:r>
            <w:proofErr w:type="gramEnd"/>
            <w:r>
              <w:rPr>
                <w:rFonts w:ascii="Times New Roman" w:eastAsia="DengXian" w:hAnsi="Times New Roman" w:cs="Times New Roman"/>
                <w:color w:val="000000" w:themeColor="text1"/>
                <w:sz w:val="18"/>
                <w:szCs w:val="18"/>
                <w:lang w:eastAsia="zh-CN"/>
              </w:rPr>
              <w:t xml:space="preserve">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w:t>
            </w:r>
            <w:proofErr w:type="gramStart"/>
            <w:r>
              <w:rPr>
                <w:rFonts w:ascii="Times New Roman" w:eastAsia="DengXian" w:hAnsi="Times New Roman" w:cs="Times New Roman"/>
                <w:color w:val="000000" w:themeColor="text1"/>
                <w:sz w:val="18"/>
                <w:szCs w:val="18"/>
                <w:lang w:eastAsia="zh-CN"/>
              </w:rPr>
              <w:t>parameter;</w:t>
            </w:r>
            <w:proofErr w:type="gramEnd"/>
            <w:r>
              <w:rPr>
                <w:rFonts w:ascii="Times New Roman" w:eastAsia="DengXian" w:hAnsi="Times New Roman" w:cs="Times New Roman"/>
                <w:color w:val="000000" w:themeColor="text1"/>
                <w:sz w:val="18"/>
                <w:szCs w:val="18"/>
                <w:lang w:eastAsia="zh-CN"/>
              </w:rPr>
              <w:t xml:space="preserve">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Since,</w:t>
            </w:r>
            <w:proofErr w:type="gramEnd"/>
            <w:r>
              <w:rPr>
                <w:rFonts w:ascii="Times New Roman" w:eastAsia="DengXian" w:hAnsi="Times New Roman" w:cs="Times New Roman"/>
                <w:color w:val="000000" w:themeColor="text1"/>
                <w:sz w:val="18"/>
                <w:szCs w:val="18"/>
                <w:lang w:eastAsia="zh-CN"/>
              </w:rPr>
              <w:t xml:space="preserv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ab"/>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b"/>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6"/>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w:t>
            </w:r>
            <w:proofErr w:type="gramStart"/>
            <w:r>
              <w:rPr>
                <w:rFonts w:ascii="Times New Roman" w:hAnsi="Times New Roman"/>
                <w:color w:val="000000" w:themeColor="text1"/>
                <w:sz w:val="18"/>
                <w:szCs w:val="18"/>
              </w:rPr>
              <w:t>at the moment</w:t>
            </w:r>
            <w:proofErr w:type="gramEnd"/>
            <w:r>
              <w:rPr>
                <w:rFonts w:ascii="Times New Roman" w:hAnsi="Times New Roman"/>
                <w:color w:val="000000" w:themeColor="text1"/>
                <w:sz w:val="18"/>
                <w:szCs w:val="18"/>
              </w:rPr>
              <w:t xml:space="preserve">,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6"/>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has to</w:t>
            </w:r>
            <w:proofErr w:type="gramEnd"/>
            <w:r>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Based on current Proposal 3.7, such RRC configuration can be provided per resource set. If there are two resource sets, two </w:t>
            </w:r>
            <w:r>
              <w:rPr>
                <w:rFonts w:ascii="Times New Roman" w:hAnsi="Times New Roman" w:cs="Times New Roman"/>
                <w:color w:val="0000FF"/>
                <w:sz w:val="18"/>
                <w:szCs w:val="18"/>
              </w:rPr>
              <w:t>RRC configuration</w:t>
            </w:r>
            <w:r>
              <w:rPr>
                <w:rFonts w:ascii="Times New Roman" w:hAnsi="Times New Roman" w:cs="Times New Roman"/>
                <w:color w:val="0000FF"/>
                <w:sz w:val="18"/>
                <w:szCs w:val="18"/>
              </w:rPr>
              <w:t xml:space="preserve">s can be provided individually. The wording of </w:t>
            </w:r>
            <w:r>
              <w:rPr>
                <w:rFonts w:ascii="Times New Roman" w:hAnsi="Times New Roman" w:cs="Times New Roman"/>
                <w:color w:val="0000FF"/>
                <w:sz w:val="18"/>
                <w:szCs w:val="18"/>
              </w:rPr>
              <w:t>Proposal 3.7</w:t>
            </w:r>
            <w:r>
              <w:rPr>
                <w:rFonts w:ascii="Times New Roman" w:hAnsi="Times New Roman" w:cs="Times New Roman"/>
                <w:color w:val="0000FF"/>
                <w:sz w:val="18"/>
                <w:szCs w:val="18"/>
              </w:rPr>
              <w:t xml:space="preserve">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w:t>
            </w:r>
            <w:proofErr w:type="gramStart"/>
            <w:r>
              <w:rPr>
                <w:rFonts w:ascii="Times New Roman" w:hAnsi="Times New Roman" w:cs="Times New Roman"/>
                <w:color w:val="000000" w:themeColor="text1"/>
                <w:sz w:val="18"/>
                <w:szCs w:val="18"/>
              </w:rPr>
              <w:t>In particular, if</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w:t>
            </w:r>
            <w:r>
              <w:rPr>
                <w:rFonts w:ascii="Times New Roman" w:hAnsi="Times New Roman" w:cs="Times New Roman"/>
                <w:color w:val="000000" w:themeColor="text1"/>
                <w:sz w:val="18"/>
                <w:szCs w:val="18"/>
              </w:rPr>
              <w:lastRenderedPageBreak/>
              <w:t>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6"/>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r>
                  <w:proofErr w:type="gramStart"/>
                  <w:r>
                    <w:rPr>
                      <w:rFonts w:ascii="Times New Roman" w:hAnsi="Times New Roman" w:cs="Times New Roman"/>
                      <w:b/>
                      <w:bCs/>
                      <w:color w:val="000000" w:themeColor="text1"/>
                      <w:sz w:val="18"/>
                      <w:szCs w:val="18"/>
                    </w:rPr>
                    <w:t>Non-Codebook</w:t>
                  </w:r>
                  <w:proofErr w:type="gramEnd"/>
                  <w:r>
                    <w:rPr>
                      <w:rFonts w:ascii="Times New Roman" w:hAnsi="Times New Roman" w:cs="Times New Roman"/>
                      <w:b/>
                      <w:bCs/>
                      <w:color w:val="000000" w:themeColor="text1"/>
                      <w:sz w:val="18"/>
                      <w:szCs w:val="18"/>
                    </w:rPr>
                    <w:t xml:space="preserve">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3.3pt" o:ole="">
                        <v:imagedata r:id="rId13" o:title=""/>
                      </v:shape>
                      <o:OLEObject Type="Embed" ProgID="Equation.DSMT4" ShapeID="_x0000_i1025" DrawAspect="Content" ObjectID="_1743087134"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lastRenderedPageBreak/>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behaviour.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w:t>
            </w:r>
            <w:proofErr w:type="gramStart"/>
            <w:r>
              <w:rPr>
                <w:rFonts w:ascii="Times New Roman" w:hAnsi="Times New Roman" w:cs="Times New Roman"/>
                <w:color w:val="000000" w:themeColor="text1"/>
                <w:sz w:val="18"/>
                <w:szCs w:val="18"/>
              </w:rPr>
              <w:lastRenderedPageBreak/>
              <w:t>both of them</w:t>
            </w:r>
            <w:proofErr w:type="gramEnd"/>
            <w:r>
              <w:rPr>
                <w:rFonts w:ascii="Times New Roman" w:hAnsi="Times New Roman" w:cs="Times New Roman"/>
                <w:color w:val="000000" w:themeColor="text1"/>
                <w:sz w:val="18"/>
                <w:szCs w:val="18"/>
              </w:rPr>
              <w:t xml:space="preserve">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6A4312">
              <w:rPr>
                <w:rFonts w:ascii="Times New Roman" w:eastAsia="新細明體" w:hAnsi="Times New Roman" w:cs="Times New Roman" w:hint="eastAsia"/>
                <w:color w:val="0000FF"/>
                <w:sz w:val="18"/>
                <w:szCs w:val="18"/>
                <w:lang w:eastAsia="zh-TW"/>
              </w:rPr>
              <w:t>P</w:t>
            </w:r>
            <w:r w:rsidRPr="006A4312">
              <w:rPr>
                <w:rFonts w:ascii="Times New Roman" w:eastAsia="新細明體" w:hAnsi="Times New Roman" w:cs="Times New Roman"/>
                <w:color w:val="0000FF"/>
                <w:sz w:val="18"/>
                <w:szCs w:val="18"/>
                <w:lang w:eastAsia="zh-TW"/>
              </w:rPr>
              <w:t xml:space="preserve">roposal </w:t>
            </w:r>
            <w:r>
              <w:rPr>
                <w:rFonts w:ascii="Times New Roman" w:eastAsia="新細明體" w:hAnsi="Times New Roman" w:cs="Times New Roman"/>
                <w:color w:val="0000FF"/>
                <w:sz w:val="18"/>
                <w:szCs w:val="18"/>
                <w:lang w:eastAsia="zh-TW"/>
              </w:rPr>
              <w:t>3.5 is updated to leave PUSCH STxMP as FFS</w:t>
            </w:r>
          </w:p>
          <w:p w14:paraId="7FAE264D" w14:textId="77777777" w:rsid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 xml:space="preserve">Add </w:t>
            </w:r>
            <w:r w:rsidRPr="0075565F">
              <w:rPr>
                <w:rFonts w:ascii="Times New Roman" w:eastAsia="新細明體" w:hAnsi="Times New Roman" w:cs="Times New Roman"/>
                <w:color w:val="0000FF"/>
                <w:sz w:val="18"/>
                <w:szCs w:val="18"/>
                <w:lang w:eastAsia="zh-TW"/>
              </w:rPr>
              <w:t>Proposal 3.7.A.</w:t>
            </w:r>
            <w:r w:rsidRPr="0075565F">
              <w:rPr>
                <w:rFonts w:ascii="Times New Roman" w:eastAsia="新細明體" w:hAnsi="Times New Roman" w:cs="Times New Roman"/>
                <w:color w:val="0000FF"/>
                <w:sz w:val="18"/>
                <w:szCs w:val="18"/>
                <w:lang w:eastAsia="zh-TW"/>
              </w:rPr>
              <w:t xml:space="preserve"> for </w:t>
            </w:r>
            <w:r w:rsidRPr="0075565F">
              <w:rPr>
                <w:rFonts w:ascii="Times New Roman" w:eastAsia="新細明體" w:hAnsi="Times New Roman" w:cs="Times New Roman" w:hint="eastAsia"/>
                <w:color w:val="0000FF"/>
                <w:sz w:val="18"/>
                <w:szCs w:val="18"/>
                <w:lang w:eastAsia="zh-TW"/>
              </w:rPr>
              <w:t>Is</w:t>
            </w:r>
            <w:r w:rsidRPr="0075565F">
              <w:rPr>
                <w:rFonts w:ascii="Times New Roman" w:eastAsia="新細明體" w:hAnsi="Times New Roman" w:cs="Times New Roman"/>
                <w:color w:val="0000FF"/>
                <w:sz w:val="18"/>
                <w:szCs w:val="18"/>
                <w:lang w:eastAsia="zh-TW"/>
              </w:rPr>
              <w:t xml:space="preserve">sue 3.7. </w:t>
            </w:r>
            <w:r w:rsidRPr="0075565F">
              <w:rPr>
                <w:rFonts w:ascii="Times New Roman" w:eastAsia="新細明體" w:hAnsi="Times New Roman" w:cs="Times New Roman"/>
                <w:color w:val="0000FF"/>
                <w:sz w:val="18"/>
                <w:szCs w:val="18"/>
                <w:lang w:eastAsia="zh-TW"/>
              </w:rPr>
              <w:t>Some companies suggest</w:t>
            </w:r>
            <w:r>
              <w:rPr>
                <w:rFonts w:ascii="Times New Roman" w:eastAsia="新細明體" w:hAnsi="Times New Roman" w:cs="Times New Roman"/>
                <w:color w:val="0000FF"/>
                <w:sz w:val="18"/>
                <w:szCs w:val="18"/>
                <w:lang w:eastAsia="zh-TW"/>
              </w:rPr>
              <w:t xml:space="preserve"> it as</w:t>
            </w:r>
            <w:r w:rsidRPr="0075565F">
              <w:rPr>
                <w:rFonts w:ascii="Times New Roman" w:eastAsia="新細明體"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新細明體" w:hAnsi="Times New Roman" w:cs="Times New Roman"/>
                <w:color w:val="0000FF"/>
                <w:sz w:val="18"/>
                <w:szCs w:val="18"/>
                <w:lang w:eastAsia="zh-TW"/>
              </w:rPr>
              <w:t>.</w:t>
            </w:r>
          </w:p>
          <w:p w14:paraId="5A1EA229" w14:textId="5A6CADEA" w:rsidR="0075565F" w:rsidRP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 xml:space="preserve">Add </w:t>
            </w:r>
            <w:r w:rsidRPr="0075565F">
              <w:rPr>
                <w:rFonts w:ascii="Times New Roman" w:eastAsia="新細明體" w:hAnsi="Times New Roman" w:cs="Times New Roman"/>
                <w:color w:val="0000FF"/>
                <w:sz w:val="18"/>
                <w:szCs w:val="18"/>
                <w:lang w:eastAsia="zh-TW"/>
              </w:rPr>
              <w:t>Conclusion 3.9</w:t>
            </w:r>
            <w:r>
              <w:rPr>
                <w:rFonts w:ascii="Times New Roman" w:eastAsia="新細明體"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0BA20417"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77CC42C4" w14:textId="77777777" w:rsidTr="00B24CB4">
        <w:trPr>
          <w:trHeight w:val="215"/>
        </w:trPr>
        <w:tc>
          <w:tcPr>
            <w:tcW w:w="1506" w:type="dxa"/>
          </w:tcPr>
          <w:p w14:paraId="5FCD3DD9"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5FCA87E5"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00B6B267" w14:textId="77777777" w:rsidTr="00B24CB4">
        <w:trPr>
          <w:trHeight w:val="215"/>
        </w:trPr>
        <w:tc>
          <w:tcPr>
            <w:tcW w:w="1506" w:type="dxa"/>
          </w:tcPr>
          <w:p w14:paraId="50A5CC4D"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039B87D5"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3B39F123" w14:textId="77777777" w:rsidTr="00B24CB4">
        <w:trPr>
          <w:trHeight w:val="215"/>
        </w:trPr>
        <w:tc>
          <w:tcPr>
            <w:tcW w:w="1506" w:type="dxa"/>
          </w:tcPr>
          <w:p w14:paraId="49EE679B"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5A098B82"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592D2C71" w14:textId="77777777" w:rsidTr="00B24CB4">
        <w:trPr>
          <w:trHeight w:val="215"/>
        </w:trPr>
        <w:tc>
          <w:tcPr>
            <w:tcW w:w="1506" w:type="dxa"/>
          </w:tcPr>
          <w:p w14:paraId="41A8369B"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lastRenderedPageBreak/>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42"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lastRenderedPageBreak/>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w:t>
            </w:r>
            <w:r>
              <w:rPr>
                <w:rFonts w:ascii="Times New Roman" w:eastAsiaTheme="minorEastAsia" w:hAnsi="Times New Roman" w:cs="Times New Roman"/>
                <w:color w:val="000000" w:themeColor="text1"/>
                <w:sz w:val="18"/>
                <w:szCs w:val="18"/>
                <w:lang w:eastAsia="ko-KR"/>
              </w:rPr>
              <w:lastRenderedPageBreak/>
              <w:t xml:space="preserve">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E77AAA4"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Pr>
                <w:rFonts w:ascii="Times New Roman" w:hAnsi="Times New Roman" w:cs="Times New Roman"/>
                <w:color w:val="0000FF"/>
                <w:sz w:val="16"/>
                <w:szCs w:val="16"/>
                <w:lang w:eastAsia="zh-CN"/>
              </w:rPr>
              <w:t xml:space="preserve">ZTE, </w:t>
            </w:r>
            <w:r w:rsidRPr="0075565F">
              <w:rPr>
                <w:rFonts w:ascii="Times New Roman" w:hAnsi="Times New Roman" w:cs="Times New Roman"/>
                <w:color w:val="0000FF"/>
                <w:sz w:val="16"/>
                <w:szCs w:val="16"/>
                <w:lang w:eastAsia="zh-CN"/>
              </w:rPr>
              <w:t>Huawei</w:t>
            </w:r>
            <w:r w:rsidRPr="0075565F">
              <w:rPr>
                <w:rFonts w:ascii="Times New Roman" w:hAnsi="Times New Roman" w:cs="Times New Roman"/>
                <w:color w:val="0000FF"/>
                <w:sz w:val="16"/>
                <w:szCs w:val="16"/>
                <w:lang w:eastAsia="zh-CN"/>
              </w:rPr>
              <w:t>/</w:t>
            </w:r>
            <w:r w:rsidRPr="0075565F">
              <w:rPr>
                <w:rFonts w:ascii="Times New Roman" w:hAnsi="Times New Roman" w:cs="Times New Roman"/>
                <w:color w:val="0000FF"/>
                <w:sz w:val="16"/>
                <w:szCs w:val="16"/>
                <w:lang w:eastAsia="zh-CN"/>
              </w:rPr>
              <w:t>HiSilicon</w:t>
            </w:r>
            <w:r w:rsidRPr="0075565F">
              <w:rPr>
                <w:rFonts w:ascii="Times New Roman" w:hAnsi="Times New Roman" w:cs="Times New Roman"/>
                <w:color w:val="0000FF"/>
                <w:sz w:val="16"/>
                <w:szCs w:val="16"/>
                <w:lang w:eastAsia="zh-CN"/>
              </w:rPr>
              <w:t xml:space="preserve">,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w:t>
            </w:r>
            <w:r w:rsidRPr="0075565F">
              <w:rPr>
                <w:rFonts w:ascii="Times New Roman" w:hAnsi="Times New Roman" w:cs="Times New Roman"/>
                <w:color w:val="0000FF"/>
                <w:sz w:val="16"/>
                <w:szCs w:val="16"/>
                <w:lang w:eastAsia="zh-CN"/>
              </w:rPr>
              <w:t>, Ericsson</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hint="eastAsia"/>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OPPO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QC</w:t>
            </w:r>
            <w:r>
              <w:rPr>
                <w:rFonts w:ascii="Times New Roman" w:hAnsi="Times New Roman" w:cs="Times New Roman"/>
                <w:color w:val="0000FF"/>
                <w:sz w:val="16"/>
                <w:szCs w:val="16"/>
                <w:lang w:eastAsia="zh-CN"/>
              </w:rPr>
              <w:t xml:space="preserve">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3" w:name="_Hlk102142298"/>
      <w:bookmarkEnd w:id="43"/>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1054B10" w14:textId="77777777" w:rsidTr="00B24CB4">
        <w:trPr>
          <w:trHeight w:val="215"/>
        </w:trPr>
        <w:tc>
          <w:tcPr>
            <w:tcW w:w="1506" w:type="dxa"/>
          </w:tcPr>
          <w:p w14:paraId="5A8D2B7C" w14:textId="71B909D9"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unified TCI framework extension, if an indicated joint/UL TCI state(s) applies to a PUSCH/PUCCH/SRS transmission occasion(s) or antenna port(s), the UE shall determine UL Tx power for the PUSCH/PUCCH/SRS </w:t>
                  </w:r>
                  <w:r>
                    <w:rPr>
                      <w:rFonts w:ascii="Times New Roman" w:hAnsi="Times New Roman" w:cs="Times New Roman"/>
                      <w:sz w:val="18"/>
                      <w:szCs w:val="18"/>
                      <w:lang w:eastAsia="zh-CN"/>
                    </w:rPr>
                    <w:lastRenderedPageBreak/>
                    <w:t>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lastRenderedPageBreak/>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240196">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240196">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240196">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240196">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240196">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240196">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240196">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240196">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240196">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240196">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240196">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240196">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240196">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55383038" w14:textId="77777777" w:rsidR="00173726" w:rsidRDefault="00240196">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240196">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240196">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240196">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240196">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240196">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240196">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240196">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240196">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240196">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240196">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240196">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240196">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240196">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240196">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240196">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240196">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240196">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240196">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240196">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B268" w14:textId="77777777" w:rsidR="00240196" w:rsidRDefault="00240196">
      <w:pPr>
        <w:spacing w:line="240" w:lineRule="auto"/>
      </w:pPr>
      <w:r>
        <w:separator/>
      </w:r>
    </w:p>
  </w:endnote>
  <w:endnote w:type="continuationSeparator" w:id="0">
    <w:p w14:paraId="6A756989" w14:textId="77777777" w:rsidR="00240196" w:rsidRDefault="00240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474D" w14:textId="77777777" w:rsidR="00240196" w:rsidRDefault="00240196">
      <w:pPr>
        <w:spacing w:after="0"/>
      </w:pPr>
      <w:r>
        <w:separator/>
      </w:r>
    </w:p>
  </w:footnote>
  <w:footnote w:type="continuationSeparator" w:id="0">
    <w:p w14:paraId="1E475E4B" w14:textId="77777777" w:rsidR="00240196" w:rsidRDefault="002401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80763"/>
    <w:rsid w:val="009830EF"/>
    <w:rsid w:val="00983542"/>
    <w:rsid w:val="00984084"/>
    <w:rsid w:val="00986EED"/>
    <w:rsid w:val="009877D3"/>
    <w:rsid w:val="00987AE7"/>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63E0"/>
    <w:rsid w:val="00BB766D"/>
    <w:rsid w:val="00BC099B"/>
    <w:rsid w:val="00BC0A4A"/>
    <w:rsid w:val="00BC0E46"/>
    <w:rsid w:val="00BC1900"/>
    <w:rsid w:val="00BC354A"/>
    <w:rsid w:val="00BC485A"/>
    <w:rsid w:val="00BC6665"/>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65F"/>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5CE84-A15F-4E19-BAE8-75207D6B3776}">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368</TotalTime>
  <Pages>1</Pages>
  <Words>25004</Words>
  <Characters>142524</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4</cp:revision>
  <dcterms:created xsi:type="dcterms:W3CDTF">2023-04-15T03:23:00Z</dcterms:created>
  <dcterms:modified xsi:type="dcterms:W3CDTF">2023-04-15T10:03:00Z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