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46A4FBF3"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r w:rsidRPr="007C5EBA">
              <w:rPr>
                <w:rFonts w:ascii="Times" w:hAnsi="Times" w:cs="Times"/>
                <w:i/>
                <w:sz w:val="18"/>
                <w:szCs w:val="18"/>
                <w:lang w:eastAsia="x-none"/>
              </w:rPr>
              <w:t>coresetPoolIndex</w:t>
            </w:r>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06EA5A4D"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7C5EBA">
              <w:rPr>
                <w:rFonts w:ascii="Times New Roman" w:eastAsia="新細明體" w:hAnsi="Times New Roman"/>
                <w:color w:val="000000" w:themeColor="text1"/>
                <w:sz w:val="18"/>
                <w:szCs w:val="18"/>
                <w:lang w:eastAsia="zh-TW"/>
              </w:rPr>
              <w:t>, Apple (if time permits)</w:t>
            </w:r>
            <w:r w:rsidR="00410D6D">
              <w:rPr>
                <w:rFonts w:ascii="Times New Roman" w:eastAsia="新細明體"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w:t>
            </w:r>
            <w:r w:rsidR="00410D6D">
              <w:rPr>
                <w:rFonts w:ascii="Times New Roman" w:eastAsia="Yu Mincho" w:hAnsi="Times New Roman" w:cs="Times New Roman"/>
                <w:color w:val="000000" w:themeColor="text1"/>
                <w:sz w:val="18"/>
                <w:szCs w:val="18"/>
                <w:lang w:eastAsia="ja-JP"/>
              </w:rPr>
              <w:t xml:space="preserve"> (open)</w:t>
            </w:r>
          </w:p>
          <w:p w14:paraId="5FFC14A4" w14:textId="565CDE6A"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r w:rsidR="007C5EBA">
              <w:rPr>
                <w:rFonts w:ascii="Times New Roman" w:eastAsia="DengXian"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w:t>
            </w:r>
            <w:r w:rsidR="007C5EBA">
              <w:rPr>
                <w:rFonts w:ascii="Times New Roman" w:hAnsi="Times New Roman" w:cs="Times New Roman"/>
                <w:color w:val="000000" w:themeColor="text1"/>
                <w:sz w:val="18"/>
                <w:szCs w:val="18"/>
              </w:rPr>
              <w:t xml:space="preserve">, </w:t>
            </w:r>
            <w:r w:rsidR="007C5EBA">
              <w:rPr>
                <w:rFonts w:ascii="Times New Roman" w:hAnsi="Times New Roman" w:cs="Times New Roman"/>
                <w:color w:val="000000" w:themeColor="text1"/>
                <w:sz w:val="18"/>
                <w:szCs w:val="18"/>
              </w:rPr>
              <w:t>Huawei</w:t>
            </w:r>
            <w:r w:rsidR="007C5EBA">
              <w:rPr>
                <w:rFonts w:ascii="Times New Roman" w:hAnsi="Times New Roman" w:cs="Times New Roman"/>
                <w:color w:val="000000" w:themeColor="text1"/>
                <w:sz w:val="18"/>
                <w:szCs w:val="18"/>
              </w:rPr>
              <w:t>/</w:t>
            </w:r>
            <w:r w:rsidR="007C5EBA">
              <w:rPr>
                <w:rFonts w:ascii="Times New Roman" w:hAnsi="Times New Roman" w:cs="Times New Roman"/>
                <w:color w:val="000000" w:themeColor="text1"/>
                <w:sz w:val="18"/>
                <w:szCs w:val="18"/>
              </w:rPr>
              <w:t>HiSilicon</w:t>
            </w:r>
            <w:r w:rsidR="007C5EBA">
              <w:rPr>
                <w:rFonts w:ascii="Times New Roman" w:hAnsi="Times New Roman" w:cs="Times New Roman"/>
                <w:color w:val="000000" w:themeColor="text1"/>
                <w:sz w:val="18"/>
                <w:szCs w:val="18"/>
              </w:rPr>
              <w:t>, Sharp</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color w:val="000000" w:themeColor="text1"/>
                <w:sz w:val="18"/>
                <w:szCs w:val="18"/>
                <w:lang w:eastAsia="zh-CN"/>
              </w:rPr>
              <w:t>NEC</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Fujitsu</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410D6D">
              <w:rPr>
                <w:rFonts w:ascii="Times New Roman" w:eastAsia="新細明體" w:hAnsi="Times New Roman"/>
                <w:color w:val="000000" w:themeColor="text1"/>
                <w:sz w:val="18"/>
                <w:szCs w:val="18"/>
                <w:lang w:eastAsia="zh-TW"/>
              </w:rPr>
              <w:t xml:space="preserve">, </w:t>
            </w:r>
            <w:r w:rsidR="00410D6D">
              <w:rPr>
                <w:rFonts w:ascii="Times New Roman" w:eastAsia="DengXian" w:hAnsi="Times New Roman" w:cs="Times New Roman"/>
                <w:color w:val="000000" w:themeColor="text1"/>
                <w:sz w:val="18"/>
                <w:szCs w:val="18"/>
                <w:lang w:eastAsia="zh-CN"/>
              </w:rPr>
              <w:t>NEC</w:t>
            </w:r>
          </w:p>
          <w:p w14:paraId="2399BF1E" w14:textId="521020C9" w:rsidR="00173726" w:rsidRPr="00410D6D"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xml:space="preserve">, </w:t>
            </w:r>
            <w:r w:rsidR="007C5EBA">
              <w:rPr>
                <w:rFonts w:ascii="Times New Roman" w:hAnsi="Times New Roman" w:cs="Times New Roman"/>
                <w:color w:val="000000" w:themeColor="text1"/>
                <w:sz w:val="18"/>
                <w:szCs w:val="18"/>
              </w:rPr>
              <w:t>Futurewei</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color w:val="000000" w:themeColor="text1"/>
                <w:sz w:val="18"/>
                <w:szCs w:val="18"/>
                <w:lang w:eastAsia="zh-CN"/>
              </w:rPr>
              <w:t>vivo</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color w:val="000000" w:themeColor="text1"/>
                <w:sz w:val="18"/>
                <w:szCs w:val="18"/>
                <w:lang w:eastAsia="ja-JP"/>
              </w:rPr>
              <w:t>Panasonic</w:t>
            </w:r>
            <w:r w:rsidR="00410D6D">
              <w:rPr>
                <w:rFonts w:ascii="Times New Roman" w:eastAsia="Yu Mincho" w:hAnsi="Times New Roman" w:cs="Times New Roman"/>
                <w:color w:val="000000" w:themeColor="text1"/>
                <w:sz w:val="18"/>
                <w:szCs w:val="18"/>
                <w:lang w:eastAsia="ja-JP"/>
              </w:rPr>
              <w:t xml:space="preserve">, </w:t>
            </w:r>
            <w:r w:rsidR="00410D6D">
              <w:rPr>
                <w:rFonts w:ascii="Times New Roman" w:eastAsia="Yu Mincho" w:hAnsi="Times New Roman" w:cs="Times New Roman"/>
                <w:color w:val="000000" w:themeColor="text1"/>
                <w:sz w:val="18"/>
                <w:szCs w:val="18"/>
                <w:lang w:eastAsia="ja-JP"/>
              </w:rPr>
              <w:t>Panasonic</w:t>
            </w:r>
            <w:r w:rsidR="00410D6D">
              <w:rPr>
                <w:rFonts w:ascii="Times New Roman" w:eastAsia="Yu Mincho" w:hAnsi="Times New Roman" w:cs="Times New Roman"/>
                <w:color w:val="000000" w:themeColor="text1"/>
                <w:sz w:val="18"/>
                <w:szCs w:val="18"/>
                <w:lang w:eastAsia="ja-JP"/>
              </w:rPr>
              <w:t>, Ericsson</w:t>
            </w:r>
          </w:p>
          <w:p w14:paraId="5C459A05" w14:textId="0CEF2E45" w:rsidR="00410D6D" w:rsidRPr="00410D6D" w:rsidRDefault="00410D6D" w:rsidP="00410D6D">
            <w:pPr>
              <w:pStyle w:val="af6"/>
              <w:numPr>
                <w:ilvl w:val="0"/>
                <w:numId w:val="11"/>
              </w:numPr>
              <w:tabs>
                <w:tab w:val="left" w:pos="314"/>
              </w:tabs>
              <w:snapToGrid w:val="0"/>
              <w:spacing w:after="0" w:line="240" w:lineRule="auto"/>
              <w:ind w:left="314" w:hanging="142"/>
              <w:jc w:val="both"/>
              <w:rPr>
                <w:rFonts w:ascii="Times New Roman" w:eastAsia="新細明體" w:hAnsi="Times New Roman" w:hint="eastAsia"/>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r>
              <w:rPr>
                <w:rFonts w:ascii="Times New Roman" w:eastAsia="Yu Mincho" w:hAnsi="Times New Roman" w:cs="Times New Roman"/>
                <w:color w:val="000000" w:themeColor="text1"/>
                <w:sz w:val="18"/>
                <w:szCs w:val="18"/>
                <w:lang w:eastAsia="ja-JP"/>
              </w:rPr>
              <w:t xml:space="preserve">, </w:t>
            </w:r>
            <w:r>
              <w:rPr>
                <w:rFonts w:ascii="Times New Roman" w:hAnsi="Times New Roman" w:cs="Times New Roman"/>
                <w:color w:val="000000" w:themeColor="text1"/>
                <w:sz w:val="18"/>
                <w:szCs w:val="18"/>
              </w:rPr>
              <w:t>Huawei/HiSilicon</w:t>
            </w: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354F428C"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CF11653"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lastRenderedPageBreak/>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 xml:space="preserve">econd indicated joint/DL/UL TCI state(s) </w:t>
              </w:r>
              <w:r w:rsidR="00792F2C">
                <w:rPr>
                  <w:rFonts w:ascii="Times New Roman" w:hAnsi="Times New Roman" w:cs="Times New Roman"/>
                  <w:color w:val="000000" w:themeColor="text1"/>
                  <w:sz w:val="18"/>
                  <w:szCs w:val="18"/>
                  <w:lang w:eastAsia="zh-CN"/>
                </w:rPr>
                <w:t>according to the first/second joint/DL/UL TCI state(s)</w:t>
              </w:r>
              <w:r w:rsidR="00792F2C">
                <w:rPr>
                  <w:rFonts w:ascii="Times New Roman" w:hAnsi="Times New Roman" w:cs="Times New Roman"/>
                  <w:color w:val="000000" w:themeColor="text1"/>
                  <w:sz w:val="18"/>
                  <w:szCs w:val="18"/>
                  <w:lang w:eastAsia="zh-CN"/>
                </w:rPr>
                <w:t xml:space="preserve">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other</w:t>
              </w:r>
              <w:r w:rsidR="00792F2C">
                <w:rPr>
                  <w:rFonts w:ascii="Times New Roman" w:hAnsi="Times New Roman" w:cs="Times New Roman"/>
                  <w:color w:val="000000" w:themeColor="text1"/>
                  <w:sz w:val="18"/>
                  <w:szCs w:val="18"/>
                  <w:lang w:eastAsia="zh-CN"/>
                </w:rPr>
                <w:t xml:space="preserve">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hint="eastAsia"/>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3F8147C9"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w:t>
            </w:r>
            <w:r w:rsidR="000B4EA2">
              <w:rPr>
                <w:rFonts w:ascii="Times New Roman" w:eastAsia="新細明體" w:hAnsi="Times New Roman"/>
                <w:color w:val="000000" w:themeColor="text1"/>
                <w:sz w:val="18"/>
                <w:szCs w:val="18"/>
                <w:lang w:eastAsia="zh-TW"/>
              </w:rPr>
              <w:t>, IDC (2</w:t>
            </w:r>
            <w:r w:rsidR="000B4EA2" w:rsidRPr="000B4EA2">
              <w:rPr>
                <w:rFonts w:ascii="Times New Roman" w:eastAsia="新細明體" w:hAnsi="Times New Roman"/>
                <w:color w:val="000000" w:themeColor="text1"/>
                <w:sz w:val="18"/>
                <w:szCs w:val="18"/>
                <w:vertAlign w:val="superscript"/>
                <w:lang w:eastAsia="zh-TW"/>
              </w:rPr>
              <w:t>nd</w:t>
            </w:r>
            <w:r w:rsidR="000B4EA2">
              <w:rPr>
                <w:rFonts w:ascii="Times New Roman" w:eastAsia="新細明體" w:hAnsi="Times New Roman"/>
                <w:color w:val="000000" w:themeColor="text1"/>
                <w:sz w:val="18"/>
                <w:szCs w:val="18"/>
                <w:lang w:eastAsia="zh-TW"/>
              </w:rPr>
              <w:t xml:space="preserve"> preference)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13EC76EA"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xml:space="preserve">), </w:t>
            </w:r>
            <w:r w:rsidR="00FB7694">
              <w:rPr>
                <w:rFonts w:ascii="Times New Roman" w:hAnsi="Times New Roman" w:cs="Times New Roman"/>
                <w:color w:val="000000" w:themeColor="text1"/>
                <w:sz w:val="18"/>
                <w:szCs w:val="18"/>
              </w:rPr>
              <w:t>Futurewei</w:t>
            </w:r>
            <w:r w:rsidR="00946B85">
              <w:rPr>
                <w:rFonts w:ascii="Times New Roman" w:hAnsi="Times New Roman" w:cs="Times New Roman"/>
                <w:color w:val="000000" w:themeColor="text1"/>
                <w:sz w:val="18"/>
                <w:szCs w:val="18"/>
              </w:rPr>
              <w:t xml:space="preserve">, </w:t>
            </w:r>
            <w:r w:rsidR="00946B85">
              <w:rPr>
                <w:rFonts w:ascii="Times New Roman" w:eastAsia="DengXian" w:hAnsi="Times New Roman" w:cs="Times New Roman" w:hint="eastAsia"/>
                <w:color w:val="000000" w:themeColor="text1"/>
                <w:sz w:val="18"/>
                <w:szCs w:val="18"/>
                <w:lang w:eastAsia="zh-CN"/>
              </w:rPr>
              <w:t>Fujitsu</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6"/>
              <w:numPr>
                <w:ilvl w:val="0"/>
                <w:numId w:val="11"/>
              </w:numPr>
              <w:tabs>
                <w:tab w:val="left" w:pos="314"/>
              </w:tabs>
              <w:snapToGrid w:val="0"/>
              <w:spacing w:after="0" w:line="240" w:lineRule="auto"/>
              <w:ind w:left="314" w:hanging="142"/>
              <w:rPr>
                <w:rFonts w:ascii="Times New Roman" w:hAnsi="Times New Roman" w:cs="Times New Roman" w:hint="eastAsia"/>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w:t>
            </w:r>
            <w:r>
              <w:rPr>
                <w:rFonts w:ascii="Times New Roman" w:eastAsia="新細明體" w:hAnsi="Times New Roman"/>
                <w:color w:val="000000" w:themeColor="text1"/>
                <w:sz w:val="18"/>
                <w:szCs w:val="18"/>
                <w:lang w:eastAsia="zh-TW"/>
              </w:rPr>
              <w:t xml:space="preserve">Fujitsu, Apple </w:t>
            </w:r>
          </w:p>
          <w:p w14:paraId="2A788371" w14:textId="12E05B62"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03D88D9A"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2"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3"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4"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5"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6"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7"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8"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9"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0"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1"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2"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3"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preadtrum</w:t>
            </w:r>
            <w:r w:rsidRPr="004D0FEC">
              <w:rPr>
                <w:rFonts w:ascii="Times New Roman" w:hAnsi="Times New Roman" w:cs="Times New Roman"/>
                <w:color w:val="0000FF"/>
                <w:sz w:val="16"/>
                <w:szCs w:val="16"/>
              </w:rPr>
              <w:t xml:space="preserve">, </w:t>
            </w:r>
            <w:r w:rsidRPr="004D0FEC">
              <w:rPr>
                <w:rFonts w:ascii="Times New Roman" w:hAnsi="Times New Roman" w:cs="Times New Roman"/>
                <w:color w:val="0000FF"/>
                <w:sz w:val="16"/>
                <w:szCs w:val="16"/>
              </w:rPr>
              <w:t>Futurewei</w:t>
            </w:r>
            <w:r w:rsidRPr="004D0FEC">
              <w:rPr>
                <w:rFonts w:ascii="Times New Roman" w:hAnsi="Times New Roman" w:cs="Times New Roman"/>
                <w:color w:val="0000FF"/>
                <w:sz w:val="16"/>
                <w:szCs w:val="16"/>
              </w:rPr>
              <w:t xml:space="preserve">, </w:t>
            </w:r>
            <w:r w:rsidRPr="004D0FEC">
              <w:rPr>
                <w:rFonts w:ascii="Times New Roman" w:hAnsi="Times New Roman" w:cs="Times New Roman"/>
                <w:color w:val="0000FF"/>
                <w:sz w:val="16"/>
                <w:szCs w:val="16"/>
              </w:rPr>
              <w:t>Apple</w:t>
            </w:r>
            <w:r w:rsidRPr="004D0FEC">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xml:space="preserve">, ZTE, </w:t>
            </w:r>
            <w:r w:rsidRPr="004D0FEC">
              <w:rPr>
                <w:rFonts w:ascii="Times New Roman" w:hAnsi="Times New Roman" w:cs="Times New Roman"/>
                <w:color w:val="0000FF"/>
                <w:sz w:val="16"/>
                <w:szCs w:val="16"/>
              </w:rPr>
              <w:t>Nokia</w:t>
            </w:r>
            <w:r w:rsidRPr="004D0FEC">
              <w:rPr>
                <w:rFonts w:ascii="Times New Roman" w:hAnsi="Times New Roman" w:cs="Times New Roman"/>
                <w:color w:val="0000FF"/>
                <w:sz w:val="16"/>
                <w:szCs w:val="16"/>
              </w:rPr>
              <w:t xml:space="preserve">, </w:t>
            </w:r>
            <w:r w:rsidRPr="004D0FEC">
              <w:rPr>
                <w:rFonts w:ascii="Times New Roman" w:hAnsi="Times New Roman" w:cs="Times New Roman"/>
                <w:color w:val="0000FF"/>
                <w:sz w:val="16"/>
                <w:szCs w:val="16"/>
              </w:rPr>
              <w:t>Google</w:t>
            </w:r>
            <w:r w:rsidR="004D0FEC">
              <w:rPr>
                <w:rFonts w:ascii="Times New Roman" w:hAnsi="Times New Roman" w:cs="Times New Roman"/>
                <w:color w:val="0000FF"/>
                <w:sz w:val="16"/>
                <w:szCs w:val="16"/>
              </w:rPr>
              <w:t>, vivo, OPPO</w:t>
            </w:r>
          </w:p>
          <w:p w14:paraId="33ECEB7B" w14:textId="221D11DB" w:rsidR="003478EB" w:rsidRPr="003478EB" w:rsidRDefault="003478EB">
            <w:pPr>
              <w:suppressAutoHyphens w:val="0"/>
              <w:spacing w:after="0" w:line="240" w:lineRule="auto"/>
              <w:contextualSpacing/>
              <w:rPr>
                <w:rFonts w:ascii="Times New Roman" w:hAnsi="Times New Roman" w:cs="Times New Roman" w:hint="eastAsia"/>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w:t>
            </w:r>
            <w:r w:rsidRPr="004D0FEC">
              <w:rPr>
                <w:rFonts w:ascii="Times New Roman" w:hAnsi="Times New Roman" w:cs="Times New Roman"/>
                <w:color w:val="0000FF"/>
                <w:sz w:val="16"/>
                <w:szCs w:val="16"/>
              </w:rPr>
              <w:t>, Samsung</w:t>
            </w:r>
            <w:r w:rsidR="004D0FEC">
              <w:rPr>
                <w:rFonts w:ascii="Times New Roman" w:hAnsi="Times New Roman" w:cs="Times New Roman"/>
                <w:color w:val="0000FF"/>
                <w:sz w:val="16"/>
                <w:szCs w:val="16"/>
              </w:rPr>
              <w:t>, QC</w:t>
            </w: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We think dynamic switching the entire system to legacy Rel-17 STRP operation is critical. </w:t>
            </w:r>
            <w:proofErr w:type="gramStart"/>
            <w:r>
              <w:rPr>
                <w:rFonts w:ascii="Times New Roman" w:eastAsia="DengXian" w:hAnsi="Times New Roman" w:cs="Times New Roman"/>
                <w:color w:val="000000" w:themeColor="text1"/>
                <w:sz w:val="18"/>
                <w:szCs w:val="18"/>
                <w:lang w:eastAsia="zh-CN"/>
              </w:rPr>
              <w:t>Other-wise</w:t>
            </w:r>
            <w:proofErr w:type="gramEnd"/>
            <w:r>
              <w:rPr>
                <w:rFonts w:ascii="Times New Roman" w:eastAsia="DengXian" w:hAnsi="Times New Roman" w:cs="Times New Roman"/>
                <w:color w:val="000000" w:themeColor="text1"/>
                <w:sz w:val="18"/>
                <w:szCs w:val="18"/>
                <w:lang w:eastAsia="zh-CN"/>
              </w:rPr>
              <w:t>,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386FAA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4BC57355"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lastRenderedPageBreak/>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gramStart"/>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lastRenderedPageBreak/>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6"/>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7777777" w:rsidR="004D0FEC" w:rsidRDefault="004D0FEC" w:rsidP="00B13E8D">
            <w:pPr>
              <w:snapToGrid w:val="0"/>
              <w:spacing w:after="0" w:line="240" w:lineRule="auto"/>
              <w:rPr>
                <w:rFonts w:ascii="Times New Roman" w:hAnsi="Times New Roman" w:cs="Times New Roman"/>
                <w:color w:val="000000" w:themeColor="text1"/>
                <w:sz w:val="18"/>
                <w:szCs w:val="18"/>
              </w:rPr>
            </w:pPr>
          </w:p>
        </w:tc>
        <w:tc>
          <w:tcPr>
            <w:tcW w:w="8479" w:type="dxa"/>
          </w:tcPr>
          <w:p w14:paraId="048B9C4F" w14:textId="77777777" w:rsidR="004D0FEC" w:rsidRDefault="004D0FEC"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4D0FEC" w14:paraId="64B6D4C5" w14:textId="77777777" w:rsidTr="00B24CB4">
        <w:trPr>
          <w:trHeight w:val="215"/>
        </w:trPr>
        <w:tc>
          <w:tcPr>
            <w:tcW w:w="1506" w:type="dxa"/>
          </w:tcPr>
          <w:p w14:paraId="77A77307" w14:textId="77777777" w:rsidR="004D0FEC" w:rsidRDefault="004D0FEC" w:rsidP="00B13E8D">
            <w:pPr>
              <w:snapToGrid w:val="0"/>
              <w:spacing w:after="0" w:line="240" w:lineRule="auto"/>
              <w:rPr>
                <w:rFonts w:ascii="Times New Roman" w:hAnsi="Times New Roman" w:cs="Times New Roman"/>
                <w:color w:val="000000" w:themeColor="text1"/>
                <w:sz w:val="18"/>
                <w:szCs w:val="18"/>
              </w:rPr>
            </w:pPr>
          </w:p>
        </w:tc>
        <w:tc>
          <w:tcPr>
            <w:tcW w:w="8479" w:type="dxa"/>
          </w:tcPr>
          <w:p w14:paraId="6DF4D5B1" w14:textId="77777777"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Panasonic,</w:t>
            </w:r>
            <w:ins w:id="24" w:author="Hong He" w:date="2023-04-13T10:29:00Z">
              <w:r>
                <w:rPr>
                  <w:rFonts w:ascii="Times" w:eastAsia="DengXian" w:hAnsi="Times" w:cs="Times"/>
                  <w:sz w:val="18"/>
                  <w:szCs w:val="18"/>
                  <w:lang w:eastAsia="zh-CN"/>
                </w:rPr>
                <w:t xml:space="preserve"> Apple </w:t>
              </w:r>
            </w:ins>
          </w:p>
          <w:p w14:paraId="4FE79150"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 xml:space="preserve">No: Docomo (not reuse </w:t>
            </w:r>
            <w:proofErr w:type="spellStart"/>
            <w:r>
              <w:rPr>
                <w:rFonts w:ascii="Times New Roman" w:hAnsi="Times New Roman"/>
                <w:i/>
                <w:iCs/>
                <w:color w:val="000000" w:themeColor="text1"/>
                <w:sz w:val="18"/>
                <w:szCs w:val="18"/>
              </w:rPr>
              <w:t>followUnifiedTCIstate</w:t>
            </w:r>
            <w:proofErr w:type="spellEnd"/>
            <w:r>
              <w:rPr>
                <w:rFonts w:ascii="Times New Roman" w:eastAsia="新細明體" w:hAnsi="Times New Roman"/>
                <w:color w:val="000000" w:themeColor="text1"/>
                <w:sz w:val="18"/>
                <w:szCs w:val="18"/>
                <w:lang w:val="en-GB" w:eastAsia="zh-TW"/>
              </w:rPr>
              <w:t xml:space="preserve">), QC (not reuse </w:t>
            </w:r>
            <w:proofErr w:type="spellStart"/>
            <w:r>
              <w:rPr>
                <w:rFonts w:ascii="Times New Roman" w:hAnsi="Times New Roman"/>
                <w:i/>
                <w:iCs/>
                <w:color w:val="000000" w:themeColor="text1"/>
                <w:sz w:val="18"/>
                <w:szCs w:val="18"/>
              </w:rPr>
              <w:t>followUnifiedTCIstate</w:t>
            </w:r>
            <w:proofErr w:type="spellEnd"/>
            <w:r>
              <w:rPr>
                <w:rFonts w:ascii="Times New Roman" w:eastAsia="新細明體"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 xml:space="preserve">(S-DCI) PDSCH scheduled/activated by DCI format 1_1/1_2 if the [TCI </w:t>
            </w:r>
            <w:r>
              <w:rPr>
                <w:rFonts w:ascii="Times New Roman" w:hAnsi="Times New Roman" w:cs="Times New Roman"/>
                <w:sz w:val="18"/>
                <w:szCs w:val="18"/>
              </w:rPr>
              <w:lastRenderedPageBreak/>
              <w:t>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6097925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Fujitsu, Nokia, Qualcomm, vivo, OPPO, LG</w:t>
            </w:r>
            <w:r w:rsidR="007E6102">
              <w:rPr>
                <w:rFonts w:ascii="Times New Roman" w:hAnsi="Times New Roman" w:cs="Times New Roman"/>
                <w:color w:val="000000" w:themeColor="text1"/>
                <w:sz w:val="18"/>
                <w:szCs w:val="18"/>
                <w:lang w:eastAsia="zh-CN"/>
              </w:rPr>
              <w:t>, IDC</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w:t>
            </w:r>
            <w:r>
              <w:rPr>
                <w:rFonts w:ascii="Times New Roman" w:hAnsi="Times New Roman"/>
                <w:color w:val="000000" w:themeColor="text1"/>
                <w:sz w:val="18"/>
                <w:szCs w:val="18"/>
              </w:rPr>
              <w:t>at 1_0</w:t>
            </w:r>
          </w:p>
          <w:p w14:paraId="7343D876" w14:textId="083AF83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w:t>
            </w:r>
            <w:r>
              <w:rPr>
                <w:rFonts w:ascii="Times New Roman" w:hAnsi="Times New Roman" w:cs="Times New Roman"/>
                <w:color w:val="000000" w:themeColor="text1"/>
                <w:sz w:val="18"/>
                <w:szCs w:val="18"/>
              </w:rPr>
              <w:t>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4F7DFBF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25"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5"/>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 xml:space="preserve">NCB (the one with lower resource set </w:t>
            </w:r>
            <w:r>
              <w:rPr>
                <w:rFonts w:ascii="Times New Roman" w:hAnsi="Times New Roman"/>
                <w:color w:val="000000"/>
                <w:sz w:val="18"/>
                <w:szCs w:val="18"/>
                <w:lang w:eastAsia="zh-CN"/>
              </w:rPr>
              <w:lastRenderedPageBreak/>
              <w:t>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1ED8D66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83763B">
              <w:rPr>
                <w:rFonts w:ascii="Times New Roman" w:hAnsi="Times New Roman"/>
                <w:color w:val="000000" w:themeColor="text1"/>
                <w:sz w:val="18"/>
                <w:szCs w:val="18"/>
              </w:rPr>
              <w:t xml:space="preserve"> Docomo (for SDM/SFN)</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26"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13B1A10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26"/>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r>
              <w:rPr>
                <w:rFonts w:ascii="Times New Roman" w:hAnsi="Times New Roman" w:cs="Times New Roman"/>
                <w:color w:val="000000" w:themeColor="text1"/>
                <w:sz w:val="18"/>
                <w:szCs w:val="18"/>
              </w:rPr>
              <w:t>Apple</w:t>
            </w:r>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proofErr w:type="gramEnd"/>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both</w:t>
            </w:r>
            <w:proofErr w:type="gramEnd"/>
            <w:r>
              <w:rPr>
                <w:rFonts w:ascii="Times New Roman" w:hAnsi="Times New Roman" w:cs="Times New Roman"/>
                <w:color w:val="000000" w:themeColor="text1"/>
                <w:sz w:val="18"/>
                <w:szCs w:val="18"/>
              </w:rPr>
              <w:t xml:space="preserve">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6"/>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3.10, prefer to leave </w:t>
            </w:r>
            <w:proofErr w:type="gramStart"/>
            <w:r>
              <w:rPr>
                <w:rFonts w:ascii="Times New Roman" w:hAnsi="Times New Roman" w:cs="Times New Roman"/>
                <w:color w:val="000000" w:themeColor="text1"/>
                <w:sz w:val="18"/>
                <w:szCs w:val="18"/>
              </w:rPr>
              <w:t>to</w:t>
            </w:r>
            <w:proofErr w:type="gramEnd"/>
            <w:r>
              <w:rPr>
                <w:rFonts w:ascii="Times New Roman" w:hAnsi="Times New Roman" w:cs="Times New Roman"/>
                <w:color w:val="000000" w:themeColor="text1"/>
                <w:sz w:val="18"/>
                <w:szCs w:val="18"/>
              </w:rPr>
              <w:t xml:space="preserve">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proofErr w:type="gramStart"/>
            <w:r>
              <w:rPr>
                <w:rFonts w:ascii="Times New Roman" w:eastAsia="DengXian" w:hAnsi="Times New Roman" w:cs="Times New Roman"/>
                <w:color w:val="000000" w:themeColor="text1"/>
                <w:sz w:val="18"/>
                <w:szCs w:val="18"/>
                <w:lang w:eastAsia="zh-CN"/>
              </w:rPr>
              <w:t>3</w:t>
            </w:r>
            <w:proofErr w:type="gramEnd"/>
            <w:r>
              <w:rPr>
                <w:rFonts w:ascii="Times New Roman" w:eastAsia="DengXian" w:hAnsi="Times New Roman" w:cs="Times New Roman"/>
                <w:color w:val="000000" w:themeColor="text1"/>
                <w:sz w:val="18"/>
                <w:szCs w:val="18"/>
                <w:lang w:eastAsia="zh-CN"/>
              </w:rPr>
              <w:t xml:space="preserve">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w:t>
            </w:r>
            <w:proofErr w:type="gramStart"/>
            <w:r>
              <w:rPr>
                <w:rFonts w:ascii="Times New Roman" w:hAnsi="Times New Roman" w:cs="Times New Roman"/>
                <w:color w:val="000000" w:themeColor="text1"/>
                <w:sz w:val="18"/>
                <w:szCs w:val="18"/>
              </w:rPr>
              <w:t>are</w:t>
            </w:r>
            <w:proofErr w:type="gramEnd"/>
            <w:r>
              <w:rPr>
                <w:rFonts w:ascii="Times New Roman" w:hAnsi="Times New Roman" w:cs="Times New Roman"/>
                <w:color w:val="000000" w:themeColor="text1"/>
                <w:sz w:val="18"/>
                <w:szCs w:val="18"/>
              </w:rPr>
              <w:t xml:space="preserv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w:t>
            </w:r>
            <w:proofErr w:type="gramStart"/>
            <w:r>
              <w:rPr>
                <w:rFonts w:ascii="Times New Roman" w:hAnsi="Times New Roman" w:cs="Times New Roman"/>
                <w:color w:val="000000" w:themeColor="text1"/>
                <w:sz w:val="18"/>
                <w:szCs w:val="18"/>
              </w:rPr>
              <w:t>and</w:t>
            </w:r>
            <w:proofErr w:type="gramEnd"/>
            <w:r>
              <w:rPr>
                <w:rFonts w:ascii="Times New Roman" w:hAnsi="Times New Roman" w:cs="Times New Roman"/>
                <w:color w:val="000000" w:themeColor="text1"/>
                <w:sz w:val="18"/>
                <w:szCs w:val="18"/>
              </w:rPr>
              <w:t xml:space="preserve">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lastRenderedPageBreak/>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w:t>
            </w:r>
            <w:proofErr w:type="gramStart"/>
            <w:r>
              <w:rPr>
                <w:rFonts w:ascii="Times New Roman" w:eastAsiaTheme="minorEastAsia" w:hAnsi="Times New Roman" w:cs="Times New Roman"/>
                <w:color w:val="000000" w:themeColor="text1"/>
                <w:sz w:val="18"/>
                <w:szCs w:val="18"/>
                <w:lang w:eastAsia="ko-KR"/>
              </w:rPr>
              <w:t>e.g.</w:t>
            </w:r>
            <w:proofErr w:type="gramEnd"/>
            <w:r>
              <w:rPr>
                <w:rFonts w:ascii="Times New Roman" w:eastAsiaTheme="minorEastAsia" w:hAnsi="Times New Roman" w:cs="Times New Roman"/>
                <w:color w:val="000000" w:themeColor="text1"/>
                <w:sz w:val="18"/>
                <w:szCs w:val="18"/>
                <w:lang w:eastAsia="ko-KR"/>
              </w:rPr>
              <w:t xml:space="preserve">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w:t>
            </w:r>
            <w:proofErr w:type="gramStart"/>
            <w:r>
              <w:rPr>
                <w:rFonts w:ascii="Times New Roman" w:eastAsiaTheme="minorEastAsia" w:hAnsi="Times New Roman" w:cs="Times New Roman"/>
                <w:color w:val="000000" w:themeColor="text1"/>
                <w:sz w:val="18"/>
                <w:szCs w:val="18"/>
                <w:lang w:eastAsia="ko-KR"/>
              </w:rPr>
              <w:t>i.e.</w:t>
            </w:r>
            <w:proofErr w:type="gramEnd"/>
            <w:r>
              <w:rPr>
                <w:rFonts w:ascii="Times New Roman" w:eastAsiaTheme="minorEastAsia" w:hAnsi="Times New Roman" w:cs="Times New Roman"/>
                <w:color w:val="000000" w:themeColor="text1"/>
                <w:sz w:val="18"/>
                <w:szCs w:val="18"/>
                <w:lang w:eastAsia="ko-KR"/>
              </w:rPr>
              <w:t xml:space="preserv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w:t>
            </w:r>
            <w:proofErr w:type="gramStart"/>
            <w:r>
              <w:rPr>
                <w:rFonts w:ascii="Times New Roman" w:eastAsia="DengXian" w:hAnsi="Times New Roman" w:cs="Times New Roman"/>
                <w:color w:val="000000"/>
                <w:sz w:val="18"/>
                <w:szCs w:val="18"/>
                <w:lang w:eastAsia="zh-CN"/>
              </w:rPr>
              <w:t>and also</w:t>
            </w:r>
            <w:proofErr w:type="gramEnd"/>
            <w:r>
              <w:rPr>
                <w:rFonts w:ascii="Times New Roman" w:eastAsia="DengXian" w:hAnsi="Times New Roman" w:cs="Times New Roman"/>
                <w:color w:val="000000"/>
                <w:sz w:val="18"/>
                <w:szCs w:val="18"/>
                <w:lang w:eastAsia="zh-CN"/>
              </w:rPr>
              <w:t xml:space="preserve">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xml:space="preserve">, the TCI field does not exist, so the first question needs to be handled is how to determine the indicated TCI state(s), then, we need to discuss how </w:t>
            </w:r>
            <w:proofErr w:type="gramStart"/>
            <w:r>
              <w:rPr>
                <w:rFonts w:ascii="Times New Roman" w:eastAsia="DengXian" w:hAnsi="Times New Roman" w:cs="Times New Roman"/>
                <w:color w:val="000000" w:themeColor="text1"/>
                <w:sz w:val="18"/>
                <w:szCs w:val="18"/>
                <w:lang w:eastAsia="zh-CN"/>
              </w:rPr>
              <w:t>many</w:t>
            </w:r>
            <w:proofErr w:type="gramEnd"/>
            <w:r>
              <w:rPr>
                <w:rFonts w:ascii="Times New Roman" w:eastAsia="DengXian" w:hAnsi="Times New Roman" w:cs="Times New Roman"/>
                <w:color w:val="000000" w:themeColor="text1"/>
                <w:sz w:val="18"/>
                <w:szCs w:val="18"/>
                <w:lang w:eastAsia="zh-CN"/>
              </w:rPr>
              <w:t xml:space="preserve">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lastRenderedPageBreak/>
              <w:t xml:space="preserve">Refer to the TS 38.213 the existing solution could be reused as much as possible: </w:t>
            </w:r>
            <w:r>
              <w:rPr>
                <w:rFonts w:ascii="Times New Roman" w:hAnsi="Times New Roman"/>
                <w:b/>
                <w:color w:val="000000" w:themeColor="text1"/>
                <w:sz w:val="18"/>
                <w:szCs w:val="18"/>
              </w:rPr>
              <w:t xml:space="preserve">Alt 1, Alt 4 </w:t>
            </w:r>
            <w:proofErr w:type="gramStart"/>
            <w:r>
              <w:rPr>
                <w:rFonts w:ascii="Times New Roman" w:hAnsi="Times New Roman"/>
                <w:b/>
                <w:color w:val="000000" w:themeColor="text1"/>
                <w:sz w:val="18"/>
                <w:szCs w:val="18"/>
              </w:rPr>
              <w:t>are</w:t>
            </w:r>
            <w:proofErr w:type="gramEnd"/>
            <w:r>
              <w:rPr>
                <w:rFonts w:ascii="Times New Roman" w:hAnsi="Times New Roman"/>
                <w:b/>
                <w:color w:val="000000" w:themeColor="text1"/>
                <w:sz w:val="18"/>
                <w:szCs w:val="18"/>
              </w:rPr>
              <w:t xml:space="preserv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discussed in </w:t>
            </w:r>
            <w:proofErr w:type="gramStart"/>
            <w:r>
              <w:rPr>
                <w:rFonts w:ascii="Times New Roman" w:eastAsia="DengXian" w:hAnsi="Times New Roman" w:cs="Times New Roman"/>
                <w:color w:val="000000" w:themeColor="text1"/>
                <w:sz w:val="18"/>
                <w:szCs w:val="18"/>
                <w:lang w:eastAsia="zh-CN"/>
              </w:rPr>
              <w:t>details</w:t>
            </w:r>
            <w:proofErr w:type="gramEnd"/>
            <w:r>
              <w:rPr>
                <w:rFonts w:ascii="Times New Roman" w:eastAsia="DengXian" w:hAnsi="Times New Roman" w:cs="Times New Roman"/>
                <w:color w:val="000000" w:themeColor="text1"/>
                <w:sz w:val="18"/>
                <w:szCs w:val="18"/>
                <w:lang w:eastAsia="zh-CN"/>
              </w:rPr>
              <w:t xml:space="preserve">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w:t>
            </w:r>
            <w:proofErr w:type="gramStart"/>
            <w:r>
              <w:rPr>
                <w:rFonts w:ascii="Times New Roman" w:eastAsia="DengXian" w:hAnsi="Times New Roman" w:cs="Times New Roman"/>
                <w:color w:val="000000" w:themeColor="text1"/>
                <w:sz w:val="18"/>
                <w:szCs w:val="18"/>
                <w:lang w:eastAsia="zh-CN"/>
              </w:rPr>
              <w:t>parameter;</w:t>
            </w:r>
            <w:proofErr w:type="gramEnd"/>
            <w:r>
              <w:rPr>
                <w:rFonts w:ascii="Times New Roman" w:eastAsia="DengXian" w:hAnsi="Times New Roman" w:cs="Times New Roman"/>
                <w:color w:val="000000" w:themeColor="text1"/>
                <w:sz w:val="18"/>
                <w:szCs w:val="18"/>
                <w:lang w:eastAsia="zh-CN"/>
              </w:rPr>
              <w:t xml:space="preserve">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Since,</w:t>
            </w:r>
            <w:proofErr w:type="gramEnd"/>
            <w:r>
              <w:rPr>
                <w:rFonts w:ascii="Times New Roman" w:eastAsia="DengXian" w:hAnsi="Times New Roman" w:cs="Times New Roman"/>
                <w:color w:val="000000" w:themeColor="text1"/>
                <w:sz w:val="18"/>
                <w:szCs w:val="18"/>
                <w:lang w:eastAsia="zh-CN"/>
              </w:rPr>
              <w:t xml:space="preserv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ab"/>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b"/>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6"/>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w:t>
            </w:r>
            <w:proofErr w:type="gramStart"/>
            <w:r>
              <w:rPr>
                <w:rFonts w:ascii="Times New Roman" w:hAnsi="Times New Roman"/>
                <w:color w:val="000000" w:themeColor="text1"/>
                <w:sz w:val="18"/>
                <w:szCs w:val="18"/>
              </w:rPr>
              <w:t>at the moment</w:t>
            </w:r>
            <w:proofErr w:type="gramEnd"/>
            <w:r>
              <w:rPr>
                <w:rFonts w:ascii="Times New Roman" w:hAnsi="Times New Roman"/>
                <w:color w:val="000000" w:themeColor="text1"/>
                <w:sz w:val="18"/>
                <w:szCs w:val="18"/>
              </w:rPr>
              <w:t xml:space="preserve">,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6"/>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 xml:space="preserve">On unified TCI framework extension for S-DCI based MTRP, use RRC configuration to inform that the UE shall apply the first one, the second one, or </w:t>
                  </w:r>
                  <w:proofErr w:type="gramStart"/>
                  <w:r>
                    <w:rPr>
                      <w:rFonts w:cs="Times"/>
                      <w:color w:val="000000"/>
                      <w:sz w:val="18"/>
                      <w:szCs w:val="20"/>
                    </w:rPr>
                    <w:t>both of the indicated</w:t>
                  </w:r>
                  <w:proofErr w:type="gramEnd"/>
                  <w:r>
                    <w:rPr>
                      <w:rFonts w:cs="Times"/>
                      <w:color w:val="000000"/>
                      <w:sz w:val="18"/>
                      <w:szCs w:val="20"/>
                    </w:rPr>
                    <w:t xml:space="preserve">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lastRenderedPageBreak/>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has to</w:t>
            </w:r>
            <w:proofErr w:type="gramEnd"/>
            <w:r>
              <w:rPr>
                <w:rFonts w:ascii="Times New Roman" w:eastAsia="DengXian" w:hAnsi="Times New Roman" w:cs="Times New Roman"/>
                <w:color w:val="000000" w:themeColor="text1"/>
                <w:sz w:val="18"/>
                <w:szCs w:val="18"/>
                <w:lang w:eastAsia="zh-CN"/>
              </w:rPr>
              <w:t xml:space="preserve">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w:t>
            </w:r>
            <w:proofErr w:type="gramStart"/>
            <w:r>
              <w:rPr>
                <w:rFonts w:ascii="Times New Roman" w:eastAsia="DengXian" w:hAnsi="Times New Roman" w:cs="Times New Roman"/>
                <w:color w:val="000000" w:themeColor="text1"/>
                <w:sz w:val="18"/>
                <w:szCs w:val="18"/>
                <w:lang w:eastAsia="zh-CN"/>
              </w:rPr>
              <w:t>In particular, regarding</w:t>
            </w:r>
            <w:proofErr w:type="gramEnd"/>
            <w:r>
              <w:rPr>
                <w:rFonts w:ascii="Times New Roman" w:eastAsia="DengXian" w:hAnsi="Times New Roman" w:cs="Times New Roman"/>
                <w:color w:val="000000" w:themeColor="text1"/>
                <w:sz w:val="18"/>
                <w:szCs w:val="18"/>
                <w:lang w:eastAsia="zh-CN"/>
              </w:rPr>
              <w:t xml:space="preserve">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t>
            </w:r>
            <w:proofErr w:type="gramStart"/>
            <w:r>
              <w:rPr>
                <w:rFonts w:ascii="Times New Roman" w:eastAsia="DengXian" w:hAnsi="Times New Roman" w:cs="Times New Roman"/>
                <w:color w:val="000000" w:themeColor="text1"/>
                <w:sz w:val="18"/>
                <w:szCs w:val="18"/>
                <w:lang w:eastAsia="zh-CN"/>
              </w:rPr>
              <w:t>While,</w:t>
            </w:r>
            <w:proofErr w:type="gramEnd"/>
            <w:r>
              <w:rPr>
                <w:rFonts w:ascii="Times New Roman" w:eastAsia="DengXian" w:hAnsi="Times New Roman" w:cs="Times New Roman"/>
                <w:color w:val="000000" w:themeColor="text1"/>
                <w:sz w:val="18"/>
                <w:szCs w:val="18"/>
                <w:lang w:eastAsia="zh-CN"/>
              </w:rPr>
              <w:t xml:space="preserv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w:t>
            </w:r>
            <w:proofErr w:type="gramStart"/>
            <w:r>
              <w:rPr>
                <w:rFonts w:ascii="Times New Roman" w:hAnsi="Times New Roman" w:cs="Times New Roman"/>
                <w:color w:val="000000" w:themeColor="text1"/>
                <w:sz w:val="18"/>
                <w:szCs w:val="18"/>
              </w:rPr>
              <w:t>In particular, if</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6"/>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r>
                  <w:proofErr w:type="gramStart"/>
                  <w:r>
                    <w:rPr>
                      <w:rFonts w:ascii="Times New Roman" w:hAnsi="Times New Roman" w:cs="Times New Roman"/>
                      <w:b/>
                      <w:bCs/>
                      <w:color w:val="000000" w:themeColor="text1"/>
                      <w:sz w:val="18"/>
                      <w:szCs w:val="18"/>
                    </w:rPr>
                    <w:t>Non-Codebook</w:t>
                  </w:r>
                  <w:proofErr w:type="gramEnd"/>
                  <w:r>
                    <w:rPr>
                      <w:rFonts w:ascii="Times New Roman" w:hAnsi="Times New Roman" w:cs="Times New Roman"/>
                      <w:b/>
                      <w:bCs/>
                      <w:color w:val="000000" w:themeColor="text1"/>
                      <w:sz w:val="18"/>
                      <w:szCs w:val="18"/>
                    </w:rPr>
                    <w:t xml:space="preserve">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3.3pt" o:ole="">
                        <v:imagedata r:id="rId13" o:title=""/>
                      </v:shape>
                      <o:OLEObject Type="Embed" ProgID="Equation.DSMT4" ShapeID="_x0000_i1025" DrawAspect="Content" ObjectID="_1743063803"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lastRenderedPageBreak/>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but we can also live with Alt-1. However, we want to clarify how Alt-4 can be default behaviour. In our understanding, the default operation would be to maintain the already “indicated” TCI states. In Rel-18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extension, the idea is that there will be 2 “indicated” TCI states and the new DCI indication field, if configured, in formats 1_1/1_2 will determine which or </w:t>
            </w:r>
            <w:proofErr w:type="gramStart"/>
            <w:r>
              <w:rPr>
                <w:rFonts w:ascii="Times New Roman" w:hAnsi="Times New Roman" w:cs="Times New Roman"/>
                <w:color w:val="000000" w:themeColor="text1"/>
                <w:sz w:val="18"/>
                <w:szCs w:val="18"/>
              </w:rPr>
              <w:t>both of them</w:t>
            </w:r>
            <w:proofErr w:type="gramEnd"/>
            <w:r>
              <w:rPr>
                <w:rFonts w:ascii="Times New Roman" w:hAnsi="Times New Roman" w:cs="Times New Roman"/>
                <w:color w:val="000000" w:themeColor="text1"/>
                <w:sz w:val="18"/>
                <w:szCs w:val="18"/>
              </w:rPr>
              <w:t xml:space="preserve">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375C059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w:t>
            </w:r>
            <w:r>
              <w:rPr>
                <w:rFonts w:ascii="Times New Roman" w:hAnsi="Times New Roman" w:cs="Times New Roman"/>
                <w:b/>
                <w:bCs/>
                <w:sz w:val="18"/>
                <w:szCs w:val="18"/>
              </w:rPr>
              <w:lastRenderedPageBreak/>
              <w:t xml:space="preserve">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TW"/>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27"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 xml:space="preserve">the total UE Tx power for transmissions on serving cells in the frequency range wouldn’t exceed a total power limitation, e.g., P ̂_CMAX (i) </w:t>
            </w:r>
            <w:r w:rsidRPr="007960D7">
              <w:rPr>
                <w:rFonts w:ascii="Times New Roman" w:eastAsia="DengXian" w:hAnsi="Times New Roman" w:cs="Times New Roman"/>
                <w:color w:val="000000" w:themeColor="text1"/>
                <w:sz w:val="18"/>
                <w:szCs w:val="18"/>
                <w:lang w:eastAsia="zh-CN"/>
              </w:rPr>
              <w:lastRenderedPageBreak/>
              <w:t>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proofErr w:type="spellStart"/>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w:t>
            </w:r>
            <w:proofErr w:type="spellEnd"/>
            <w:r w:rsidRPr="00141785">
              <w:rPr>
                <w:rFonts w:ascii="Times New Roman" w:hAnsi="Times New Roman" w:cs="Times New Roman"/>
                <w:color w:val="000000" w:themeColor="text1"/>
                <w:sz w:val="18"/>
                <w:szCs w:val="18"/>
              </w:rPr>
              <w:t xml:space="preserve">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3022952" w14:textId="77777777" w:rsidTr="00B24CB4">
        <w:trPr>
          <w:trHeight w:val="215"/>
        </w:trPr>
        <w:tc>
          <w:tcPr>
            <w:tcW w:w="1506" w:type="dxa"/>
          </w:tcPr>
          <w:p w14:paraId="386DFDDC" w14:textId="45440AE3" w:rsidR="005A1DD6" w:rsidRPr="00851694"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28" w:name="_Hlk102142298"/>
      <w:bookmarkEnd w:id="28"/>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lastRenderedPageBreak/>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ab"/>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4FEE11E6"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795A96A"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41054B10" w14:textId="77777777" w:rsidTr="00B24CB4">
        <w:trPr>
          <w:trHeight w:val="215"/>
        </w:trPr>
        <w:tc>
          <w:tcPr>
            <w:tcW w:w="1506" w:type="dxa"/>
          </w:tcPr>
          <w:p w14:paraId="5A8D2B7C" w14:textId="71B909D9"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6"/>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Agreements/conclusions before/in RAN1#112b-e</w:t>
      </w:r>
    </w:p>
    <w:tbl>
      <w:tblPr>
        <w:tblStyle w:val="ab"/>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lastRenderedPageBreak/>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c"/>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c"/>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c"/>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c"/>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c"/>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c"/>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c"/>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c"/>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c"/>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6"/>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6"/>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c"/>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c"/>
                <w:rFonts w:cstheme="minorBidi"/>
                <w:b w:val="0"/>
                <w:bCs w:val="0"/>
              </w:rPr>
            </w:pPr>
          </w:p>
          <w:p w14:paraId="32253BD2" w14:textId="77777777" w:rsidR="00173726" w:rsidRDefault="00923F9B">
            <w:pPr>
              <w:spacing w:after="0" w:line="240" w:lineRule="auto"/>
              <w:rPr>
                <w:rStyle w:val="ac"/>
                <w:rFonts w:eastAsia="Batang"/>
                <w:sz w:val="18"/>
                <w:szCs w:val="18"/>
                <w:highlight w:val="green"/>
                <w:lang w:val="en-GB" w:eastAsia="en-US"/>
              </w:rPr>
            </w:pPr>
            <w:bookmarkStart w:id="29"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9"/>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c"/>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lastRenderedPageBreak/>
              <w:t>Agreement</w:t>
            </w:r>
          </w:p>
          <w:p w14:paraId="1717F7C5"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6"/>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6"/>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6"/>
              <w:numPr>
                <w:ilvl w:val="0"/>
                <w:numId w:val="29"/>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6"/>
              <w:numPr>
                <w:ilvl w:val="0"/>
                <w:numId w:val="29"/>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c"/>
                <w:szCs w:val="18"/>
              </w:rPr>
            </w:pPr>
            <w:r>
              <w:rPr>
                <w:rStyle w:val="ac"/>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6"/>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6"/>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6"/>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6"/>
              <w:numPr>
                <w:ilvl w:val="0"/>
                <w:numId w:val="33"/>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BC6665">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BC6665">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BC6665">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BC6665">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BC6665">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BC6665">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BC6665">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BC6665">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BC6665">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BC6665">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BC6665">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BC6665">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BC6665">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BC6665">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BC6665">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BC6665">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BC6665">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BC6665">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BC6665">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BC6665">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BC6665">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BC6665">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BC6665">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BC6665">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BC6665">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BC6665">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BC6665">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BC6665">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BC6665">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BC6665">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BC6665">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BC6665">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BC6665">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77BB" w14:textId="77777777" w:rsidR="00BC6665" w:rsidRDefault="00BC6665">
      <w:pPr>
        <w:spacing w:line="240" w:lineRule="auto"/>
      </w:pPr>
      <w:r>
        <w:separator/>
      </w:r>
    </w:p>
  </w:endnote>
  <w:endnote w:type="continuationSeparator" w:id="0">
    <w:p w14:paraId="67CF0459" w14:textId="77777777" w:rsidR="00BC6665" w:rsidRDefault="00BC6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25AB" w14:textId="77777777" w:rsidR="00BC6665" w:rsidRDefault="00BC6665">
      <w:pPr>
        <w:spacing w:after="0"/>
      </w:pPr>
      <w:r>
        <w:separator/>
      </w:r>
    </w:p>
  </w:footnote>
  <w:footnote w:type="continuationSeparator" w:id="0">
    <w:p w14:paraId="22EC9F49" w14:textId="77777777" w:rsidR="00BC6665" w:rsidRDefault="00BC66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9FF"/>
    <w:rsid w:val="00291A6E"/>
    <w:rsid w:val="00291AD1"/>
    <w:rsid w:val="00292868"/>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4901"/>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1DD6"/>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CF5"/>
    <w:rsid w:val="007572D1"/>
    <w:rsid w:val="00757E0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5EBA"/>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80763"/>
    <w:rsid w:val="009830EF"/>
    <w:rsid w:val="00983542"/>
    <w:rsid w:val="00984084"/>
    <w:rsid w:val="00986EED"/>
    <w:rsid w:val="009877D3"/>
    <w:rsid w:val="00987AE7"/>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63E0"/>
    <w:rsid w:val="00BB766D"/>
    <w:rsid w:val="00BC099B"/>
    <w:rsid w:val="00BC0A4A"/>
    <w:rsid w:val="00BC0E46"/>
    <w:rsid w:val="00BC1900"/>
    <w:rsid w:val="00BC354A"/>
    <w:rsid w:val="00BC485A"/>
    <w:rsid w:val="00BC6665"/>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B7694"/>
    <w:rsid w:val="00FC0A64"/>
    <w:rsid w:val="00FC0C72"/>
    <w:rsid w:val="00FC3449"/>
    <w:rsid w:val="00FC459B"/>
    <w:rsid w:val="00FC5341"/>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85"/>
    <w:pPr>
      <w:suppressAutoHyphens/>
      <w:spacing w:after="160" w:line="259" w:lineRule="auto"/>
    </w:pPr>
    <w:rPr>
      <w:rFonts w:eastAsia="新細明體"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6">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lang w:eastAsia="zh-TW"/>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5CE84-A15F-4E19-BAE8-75207D6B3776}">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43</Pages>
  <Words>24549</Words>
  <Characters>139930</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7</cp:revision>
  <dcterms:created xsi:type="dcterms:W3CDTF">2023-04-15T02:09:00Z</dcterms:created>
  <dcterms:modified xsi:type="dcterms:W3CDTF">2023-04-15T03:09:00Z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