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89ADB82" w14:textId="77777777" w:rsidR="00173726" w:rsidRDefault="00923F9B">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the serving cell PCI and the activated joint/DL/UL TCI state(s) specific to another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a PCI other than the serving cell PCI.</w:t>
            </w:r>
          </w:p>
          <w:p w14:paraId="07E3B64A" w14:textId="77777777" w:rsidR="00173726" w:rsidRDefault="00173726">
            <w:pPr>
              <w:suppressAutoHyphens w:val="0"/>
              <w:spacing w:line="240" w:lineRule="auto"/>
              <w:contextualSpacing/>
              <w:jc w:val="both"/>
              <w:rPr>
                <w:rFonts w:ascii="Times" w:hAnsi="Times" w:cs="Times New Roman"/>
                <w:b/>
                <w:bCs/>
                <w:color w:val="000000" w:themeColor="text1"/>
                <w:sz w:val="18"/>
                <w:szCs w:val="18"/>
                <w:highlight w:val="lightGray"/>
              </w:rPr>
            </w:pPr>
          </w:p>
          <w:p w14:paraId="45D4E0DE"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12C37008"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proofErr w:type="spellStart"/>
            <w:r>
              <w:rPr>
                <w:rFonts w:ascii="Times" w:eastAsia="DengXian" w:hAnsi="Times" w:cs="Times"/>
                <w:i/>
                <w:iCs/>
                <w:color w:val="000000" w:themeColor="text1"/>
                <w:sz w:val="18"/>
                <w:szCs w:val="18"/>
                <w:lang w:eastAsia="zh-CN"/>
              </w:rPr>
              <w:t>coresetPoolIndex</w:t>
            </w:r>
            <w:bookmarkEnd w:id="3"/>
            <w:proofErr w:type="spellEnd"/>
            <w:r>
              <w:rPr>
                <w:rFonts w:ascii="Times" w:eastAsia="DengXian" w:hAnsi="Times" w:cs="Times"/>
                <w:color w:val="000000" w:themeColor="text1"/>
                <w:sz w:val="18"/>
                <w:szCs w:val="18"/>
                <w:lang w:eastAsia="zh-CN"/>
              </w:rPr>
              <w:t xml:space="preserve">, the activated TCI states corresponding to one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can be associated with one physical cell ID and activated TCI states corresponding to another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FFC14A4" w14:textId="3C52112E"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w:t>
            </w:r>
            <w:proofErr w:type="spellStart"/>
            <w:r>
              <w:rPr>
                <w:rFonts w:ascii="Times New Roman" w:eastAsia="DengXian" w:hAnsi="Times New Roman" w:cs="Times New Roman"/>
                <w:color w:val="000000" w:themeColor="text1"/>
                <w:sz w:val="18"/>
                <w:szCs w:val="18"/>
                <w:lang w:eastAsia="zh-CN"/>
              </w:rPr>
              <w:t>Spreadtrum</w:t>
            </w:r>
            <w:proofErr w:type="spellEnd"/>
            <w:r w:rsidR="00B45D75">
              <w:rPr>
                <w:rFonts w:ascii="Times New Roman" w:eastAsia="DengXian" w:hAnsi="Times New Roman" w:cs="Times New Roman"/>
                <w:color w:val="000000" w:themeColor="text1"/>
                <w:sz w:val="18"/>
                <w:szCs w:val="18"/>
                <w:lang w:eastAsia="zh-CN"/>
              </w:rPr>
              <w:t>, Panasonic</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2399BF1E"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p>
          <w:p w14:paraId="5C459A05"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TCI state, can be understood as legacy and unified TCI states. It is also commonly and widely used for other parts in RAN1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38.214). Moreover, in higher layer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263F12D3" w14:textId="77777777" w:rsidR="00173726" w:rsidRDefault="00173726">
            <w:pPr>
              <w:spacing w:after="0" w:line="240" w:lineRule="auto"/>
              <w:jc w:val="both"/>
              <w:rPr>
                <w:rFonts w:ascii="Times New Roman" w:eastAsia="DengXian"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w:t>
            </w:r>
            <w:proofErr w:type="gramStart"/>
            <w:r>
              <w:rPr>
                <w:rFonts w:ascii="Times New Roman" w:hAnsi="Times New Roman" w:cs="Times New Roman"/>
                <w:color w:val="000000" w:themeColor="text1"/>
                <w:sz w:val="18"/>
                <w:szCs w:val="18"/>
              </w:rPr>
              <w:t>and etc.</w:t>
            </w:r>
            <w:proofErr w:type="gramEnd"/>
            <w:r>
              <w:rPr>
                <w:rFonts w:ascii="Times New Roman" w:hAnsi="Times New Roman" w:cs="Times New Roman"/>
                <w:color w:val="000000" w:themeColor="text1"/>
                <w:sz w:val="18"/>
                <w:szCs w:val="18"/>
              </w:rPr>
              <w:t xml:space="preserve">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w:t>
            </w:r>
            <w:proofErr w:type="gramStart"/>
            <w:r>
              <w:rPr>
                <w:rFonts w:ascii="Times New Roman" w:hAnsi="Times New Roman" w:cs="Times New Roman"/>
                <w:color w:val="000000" w:themeColor="text1"/>
                <w:sz w:val="18"/>
                <w:szCs w:val="18"/>
              </w:rPr>
              <w:t>assuming that</w:t>
            </w:r>
            <w:proofErr w:type="gramEnd"/>
            <w:r>
              <w:rPr>
                <w:rFonts w:ascii="Times New Roman" w:hAnsi="Times New Roman" w:cs="Times New Roman"/>
                <w:color w:val="000000" w:themeColor="text1"/>
                <w:sz w:val="18"/>
                <w:szCs w:val="18"/>
              </w:rPr>
              <w:t xml:space="preserve">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w:t>
            </w:r>
            <w:proofErr w:type="gramStart"/>
            <w:r>
              <w:rPr>
                <w:rFonts w:ascii="Times New Roman" w:hAnsi="Times New Roman" w:cs="Times New Roman"/>
                <w:color w:val="000000" w:themeColor="text1"/>
                <w:sz w:val="18"/>
                <w:szCs w:val="18"/>
              </w:rPr>
              <w:t>18, and</w:t>
            </w:r>
            <w:proofErr w:type="gramEnd"/>
            <w:r>
              <w:rPr>
                <w:rFonts w:ascii="Times New Roman" w:hAnsi="Times New Roman" w:cs="Times New Roman"/>
                <w:color w:val="000000" w:themeColor="text1"/>
                <w:sz w:val="18"/>
                <w:szCs w:val="18"/>
              </w:rPr>
              <w:t xml:space="preserve"> is not aligned with the common beam design principle under unified TCI framework. But without any restriction on the network side </w:t>
            </w:r>
            <w:proofErr w:type="gramStart"/>
            <w:r>
              <w:rPr>
                <w:rFonts w:ascii="Times New Roman" w:hAnsi="Times New Roman" w:cs="Times New Roman"/>
                <w:color w:val="000000" w:themeColor="text1"/>
                <w:sz w:val="18"/>
                <w:szCs w:val="18"/>
              </w:rPr>
              <w:t>and also</w:t>
            </w:r>
            <w:proofErr w:type="gramEnd"/>
            <w:r>
              <w:rPr>
                <w:rFonts w:ascii="Times New Roman" w:hAnsi="Times New Roman" w:cs="Times New Roman"/>
                <w:color w:val="000000" w:themeColor="text1"/>
                <w:sz w:val="18"/>
                <w:szCs w:val="18"/>
              </w:rPr>
              <w:t xml:space="preserve">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the activated TCI states corresponding to one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can be associated with another physical cell ID.</w:t>
            </w:r>
          </w:p>
          <w:p w14:paraId="2F9F29F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10CE6">
            <w:pPr>
              <w:snapToGrid w:val="0"/>
              <w:spacing w:after="0" w:line="240" w:lineRule="auto"/>
              <w:rPr>
                <w:rFonts w:ascii="Times New Roman" w:eastAsia="DengXian" w:hAnsi="Times New Roman" w:cs="Times New Roman"/>
                <w:color w:val="000000" w:themeColor="text1"/>
                <w:sz w:val="18"/>
                <w:szCs w:val="18"/>
                <w:lang w:eastAsia="zh-CN"/>
              </w:rPr>
            </w:pPr>
            <w:r w:rsidRPr="00B24CB4">
              <w:rPr>
                <w:rFonts w:ascii="Times New Roman" w:eastAsia="DengXian" w:hAnsi="Times New Roman" w:cs="Times New Roman"/>
                <w:color w:val="000000" w:themeColor="text1"/>
                <w:sz w:val="18"/>
                <w:szCs w:val="18"/>
                <w:lang w:eastAsia="zh-CN"/>
              </w:rPr>
              <w:t>Ericsson</w:t>
            </w:r>
          </w:p>
        </w:tc>
        <w:tc>
          <w:tcPr>
            <w:tcW w:w="8479" w:type="dxa"/>
          </w:tcPr>
          <w:p w14:paraId="42C874CF"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F35F601"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p w14:paraId="3A1558C0"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84901">
              <w:rPr>
                <w:rFonts w:ascii="Times New Roman" w:eastAsia="DengXian"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w:t>
            </w:r>
            <w:r>
              <w:rPr>
                <w:rFonts w:ascii="Times New Roman" w:eastAsia="DengXian"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t>
            </w:r>
            <w:proofErr w:type="gramStart"/>
            <w:r>
              <w:rPr>
                <w:rFonts w:ascii="Times New Roman" w:eastAsia="DengXian" w:hAnsi="Times New Roman" w:cs="Times New Roman"/>
                <w:color w:val="000000" w:themeColor="text1"/>
                <w:sz w:val="18"/>
                <w:szCs w:val="18"/>
                <w:lang w:eastAsia="zh-CN"/>
              </w:rPr>
              <w:t>whether or not</w:t>
            </w:r>
            <w:proofErr w:type="gramEnd"/>
            <w:r>
              <w:rPr>
                <w:rFonts w:ascii="Times New Roman" w:eastAsia="DengXian" w:hAnsi="Times New Roman" w:cs="Times New Roman"/>
                <w:color w:val="000000" w:themeColor="text1"/>
                <w:sz w:val="18"/>
                <w:szCs w:val="18"/>
                <w:lang w:eastAsia="zh-CN"/>
              </w:rPr>
              <w:t xml:space="preserve"> companies that claim such “restriction” is not needed want to reject the common beam principle of unified TCI – if not, can these companies explain why they think that such “restriction”</w:t>
            </w:r>
            <w:r w:rsidR="00AE06E6">
              <w:rPr>
                <w:rFonts w:ascii="Times New Roman" w:eastAsia="DengXian" w:hAnsi="Times New Roman" w:cs="Times New Roman"/>
                <w:color w:val="000000" w:themeColor="text1"/>
                <w:sz w:val="18"/>
                <w:szCs w:val="18"/>
                <w:lang w:eastAsia="zh-CN"/>
              </w:rPr>
              <w:t xml:space="preserve"> is not needed rather than just</w:t>
            </w:r>
            <w:r>
              <w:rPr>
                <w:rFonts w:ascii="Times New Roman" w:eastAsia="DengXian"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@Docomo: we do not think the Rel-16 MTRP schemes you provided would or should be precluded – based on the current agreements, the unified TCI states can be separately indicated for PDCCH and PDSCH </w:t>
            </w:r>
            <w:proofErr w:type="gramStart"/>
            <w:r>
              <w:rPr>
                <w:rFonts w:ascii="Times New Roman" w:eastAsia="DengXian" w:hAnsi="Times New Roman" w:cs="Times New Roman"/>
                <w:color w:val="000000" w:themeColor="text1"/>
                <w:sz w:val="18"/>
                <w:szCs w:val="18"/>
                <w:lang w:eastAsia="zh-CN"/>
              </w:rPr>
              <w:t>as long as</w:t>
            </w:r>
            <w:proofErr w:type="gramEnd"/>
            <w:r>
              <w:rPr>
                <w:rFonts w:ascii="Times New Roman" w:eastAsia="DengXian" w:hAnsi="Times New Roman" w:cs="Times New Roman"/>
                <w:color w:val="000000" w:themeColor="text1"/>
                <w:sz w:val="18"/>
                <w:szCs w:val="18"/>
                <w:lang w:eastAsia="zh-CN"/>
              </w:rPr>
              <w:t xml:space="preserve">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The 1</w:t>
            </w:r>
            <w:r w:rsidRPr="00E24F5F">
              <w:rPr>
                <w:rFonts w:ascii="Times New Roman" w:eastAsia="DengXian" w:hAnsi="Times New Roman" w:cs="Times New Roman"/>
                <w:i/>
                <w:color w:val="000000" w:themeColor="text1"/>
                <w:sz w:val="18"/>
                <w:szCs w:val="18"/>
                <w:vertAlign w:val="superscript"/>
                <w:lang w:eastAsia="zh-CN"/>
              </w:rPr>
              <w:t>st</w:t>
            </w:r>
            <w:r w:rsidRPr="00E24F5F">
              <w:rPr>
                <w:rFonts w:ascii="Times New Roman" w:eastAsia="DengXian" w:hAnsi="Times New Roman" w:cs="Times New Roman"/>
                <w:i/>
                <w:color w:val="000000" w:themeColor="text1"/>
                <w:sz w:val="18"/>
                <w:szCs w:val="18"/>
                <w:lang w:eastAsia="zh-CN"/>
              </w:rPr>
              <w:t xml:space="preserve"> and 2</w:t>
            </w:r>
            <w:r w:rsidRPr="00E24F5F">
              <w:rPr>
                <w:rFonts w:ascii="Times New Roman" w:eastAsia="DengXian" w:hAnsi="Times New Roman" w:cs="Times New Roman"/>
                <w:i/>
                <w:color w:val="000000" w:themeColor="text1"/>
                <w:sz w:val="18"/>
                <w:szCs w:val="18"/>
                <w:vertAlign w:val="superscript"/>
                <w:lang w:eastAsia="zh-CN"/>
              </w:rPr>
              <w:t>nd</w:t>
            </w:r>
            <w:r w:rsidRPr="00E24F5F">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77777777" w:rsidR="002919FF" w:rsidRDefault="002919FF"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1F14A49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75FA0A5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46AB5BF"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5CCB1EA7"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2 – </w:t>
      </w:r>
      <w:r>
        <w:rPr>
          <w:rFonts w:ascii="Times New Roman" w:hAnsi="Times New Roman"/>
          <w:sz w:val="24"/>
          <w:szCs w:val="18"/>
          <w:lang w:val="en-US"/>
        </w:rPr>
        <w:t>TCI state update and activation</w:t>
      </w:r>
    </w:p>
    <w:p w14:paraId="409644FB"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173726" w14:paraId="0D2ECD48"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No: ZTE,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 xml:space="preserve">Samsung, MediaTek, </w:t>
            </w:r>
            <w:proofErr w:type="spellStart"/>
            <w:r>
              <w:rPr>
                <w:rFonts w:ascii="Times" w:eastAsia="Yu Mincho" w:hAnsi="Times" w:cs="Times"/>
                <w:bCs/>
                <w:sz w:val="18"/>
                <w:szCs w:val="18"/>
                <w:lang w:eastAsia="ja-JP"/>
              </w:rPr>
              <w:t>Spreadtrum</w:t>
            </w:r>
            <w:proofErr w:type="spellEnd"/>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feedback to Q1 in pre-RAN1#112b offline discussion [1] and Tdoc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DengXian"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173726" w14:paraId="6FBA02E6"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380"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w:t>
            </w:r>
            <w:proofErr w:type="gramStart"/>
            <w:r>
              <w:rPr>
                <w:rFonts w:ascii="Times New Roman" w:hAnsi="Times New Roman" w:cs="Times New Roman"/>
                <w:b/>
                <w:bCs/>
                <w:color w:val="000000" w:themeColor="text1"/>
                <w:sz w:val="18"/>
                <w:szCs w:val="18"/>
              </w:rPr>
              <w:t>to leave</w:t>
            </w:r>
            <w:proofErr w:type="gramEnd"/>
            <w:r>
              <w:rPr>
                <w:rFonts w:ascii="Times New Roman" w:hAnsi="Times New Roman" w:cs="Times New Roman"/>
                <w:b/>
                <w:bCs/>
                <w:color w:val="000000" w:themeColor="text1"/>
                <w:sz w:val="18"/>
                <w:szCs w:val="18"/>
              </w:rPr>
              <w:t xml:space="preser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keep the current indicated first/second joint/DL/UL TCI state(s) not updated by the sub-set</w:t>
            </w:r>
          </w:p>
          <w:p w14:paraId="62967D2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trPr>
          <w:trHeight w:val="1402"/>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3F8147C9"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r w:rsidR="000B4EA2">
              <w:rPr>
                <w:rFonts w:ascii="Times New Roman" w:eastAsia="PMingLiU" w:hAnsi="Times New Roman"/>
                <w:color w:val="000000" w:themeColor="text1"/>
                <w:sz w:val="18"/>
                <w:szCs w:val="18"/>
                <w:lang w:eastAsia="zh-TW"/>
              </w:rPr>
              <w:t>, IDC (2</w:t>
            </w:r>
            <w:r w:rsidR="000B4EA2" w:rsidRPr="000B4EA2">
              <w:rPr>
                <w:rFonts w:ascii="Times New Roman" w:eastAsia="PMingLiU" w:hAnsi="Times New Roman"/>
                <w:color w:val="000000" w:themeColor="text1"/>
                <w:sz w:val="18"/>
                <w:szCs w:val="18"/>
                <w:vertAlign w:val="superscript"/>
                <w:lang w:eastAsia="zh-TW"/>
              </w:rPr>
              <w:t>nd</w:t>
            </w:r>
            <w:r w:rsidR="000B4EA2">
              <w:rPr>
                <w:rFonts w:ascii="Times New Roman" w:eastAsia="PMingLiU" w:hAnsi="Times New Roman"/>
                <w:color w:val="000000" w:themeColor="text1"/>
                <w:sz w:val="18"/>
                <w:szCs w:val="18"/>
                <w:lang w:eastAsia="zh-TW"/>
              </w:rPr>
              <w:t xml:space="preserve"> preference)</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7573C7E1"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CATT, Futurewei, IDC, Intel,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58B915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p w14:paraId="16530874"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tc>
      </w:tr>
      <w:tr w:rsidR="00173726" w14:paraId="64D4635A" w14:textId="77777777">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 MediaTek</w:t>
            </w:r>
          </w:p>
          <w:p w14:paraId="5516A75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DengXian" w:hAnsi="Times" w:cs="Times"/>
                <w:color w:val="000000" w:themeColor="text1"/>
                <w:sz w:val="18"/>
                <w:szCs w:val="18"/>
                <w:lang w:eastAsia="zh-CN"/>
              </w:rPr>
            </w:pPr>
          </w:p>
        </w:tc>
      </w:tr>
      <w:tr w:rsidR="00173726" w14:paraId="2312A833"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 Fujitsu</w:t>
            </w:r>
            <w:ins w:id="4" w:author="Hong He" w:date="2023-04-13T10:16:00Z">
              <w:r>
                <w:rPr>
                  <w:rFonts w:ascii="Times New Roman" w:eastAsia="PMingLiU" w:hAnsi="Times New Roman"/>
                  <w:color w:val="000000" w:themeColor="text1"/>
                  <w:sz w:val="18"/>
                  <w:szCs w:val="18"/>
                  <w:lang w:eastAsia="zh-TW"/>
                </w:rPr>
                <w:t>, Apple</w:t>
              </w:r>
            </w:ins>
            <w:r>
              <w:rPr>
                <w:rFonts w:ascii="Times New Roman" w:eastAsia="PMingLiU" w:hAnsi="Times New Roman"/>
                <w:color w:val="000000" w:themeColor="text1"/>
                <w:sz w:val="18"/>
                <w:szCs w:val="18"/>
                <w:lang w:eastAsia="zh-TW"/>
              </w:rPr>
              <w:t xml:space="preserve"> </w:t>
            </w:r>
          </w:p>
          <w:p w14:paraId="2A78837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hint="eastAsia"/>
                <w:color w:val="000000" w:themeColor="text1"/>
                <w:sz w:val="18"/>
                <w:szCs w:val="18"/>
                <w:lang w:val="en-GB" w:eastAsia="zh-CN"/>
              </w:rPr>
              <w:t>,</w:t>
            </w:r>
            <w:r>
              <w:rPr>
                <w:rFonts w:ascii="Times New Roman" w:eastAsia="DengXian" w:hAnsi="Times New Roman"/>
                <w:color w:val="000000" w:themeColor="text1"/>
                <w:sz w:val="18"/>
                <w:szCs w:val="18"/>
                <w:lang w:val="en-GB" w:eastAsia="zh-CN"/>
              </w:rPr>
              <w:t xml:space="preserve"> ZTE,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QC, NEC, CMCC, ZTE, vivo, FGI, MediaTek</w:t>
            </w:r>
            <w:ins w:id="5" w:author="Hong He" w:date="2023-04-13T10:16:00Z">
              <w:r>
                <w:rPr>
                  <w:rFonts w:ascii="Times New Roman" w:eastAsia="PMingLiU" w:hAnsi="Times New Roman"/>
                  <w:color w:val="000000" w:themeColor="text1"/>
                  <w:sz w:val="18"/>
                  <w:szCs w:val="18"/>
                  <w:lang w:eastAsia="zh-TW"/>
                </w:rPr>
                <w:t xml:space="preserve">, Apple </w:t>
              </w:r>
            </w:ins>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77777777"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 xml:space="preserve">On unified TCI framework extension, support </w:t>
            </w:r>
            <w:r>
              <w:rPr>
                <w:rFonts w:ascii="Times" w:hAnsi="Times" w:cs="Times"/>
                <w:color w:val="000000" w:themeColor="text1"/>
                <w:sz w:val="18"/>
                <w:szCs w:val="18"/>
              </w:rPr>
              <w:t>the followings for CA operation:</w:t>
            </w:r>
          </w:p>
          <w:p w14:paraId="618B8C0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4188696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77777777"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S-DCI based MTRP and CC(s) operating in M-DCI based MTRP</w:t>
            </w:r>
          </w:p>
          <w:p w14:paraId="33ECEB7B"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1DCB703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w:t>
            </w:r>
            <w:proofErr w:type="gramStart"/>
            <w:r>
              <w:rPr>
                <w:rFonts w:ascii="Times New Roman" w:hAnsi="Times New Roman" w:cs="Times New Roman"/>
                <w:color w:val="000000" w:themeColor="text1"/>
                <w:sz w:val="18"/>
                <w:szCs w:val="18"/>
              </w:rPr>
              <w:t>As a consequence</w:t>
            </w:r>
            <w:proofErr w:type="gramEnd"/>
            <w:r>
              <w:rPr>
                <w:rFonts w:ascii="Times New Roman" w:hAnsi="Times New Roman" w:cs="Times New Roman"/>
                <w:color w:val="000000" w:themeColor="text1"/>
                <w:sz w:val="18"/>
                <w:szCs w:val="18"/>
              </w:rPr>
              <w:t xml:space="preserv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lastRenderedPageBreak/>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We think dynamic switching the entire system to legacy Rel-17 STRP operation is critical. </w:t>
            </w:r>
            <w:proofErr w:type="gramStart"/>
            <w:r>
              <w:rPr>
                <w:rFonts w:ascii="Times New Roman" w:eastAsia="DengXian" w:hAnsi="Times New Roman" w:cs="Times New Roman"/>
                <w:color w:val="000000" w:themeColor="text1"/>
                <w:sz w:val="18"/>
                <w:szCs w:val="18"/>
                <w:lang w:eastAsia="zh-CN"/>
              </w:rPr>
              <w:t>Other-wise</w:t>
            </w:r>
            <w:proofErr w:type="gramEnd"/>
            <w:r>
              <w:rPr>
                <w:rFonts w:ascii="Times New Roman" w:eastAsia="DengXian" w:hAnsi="Times New Roman" w:cs="Times New Roman"/>
                <w:color w:val="000000" w:themeColor="text1"/>
                <w:sz w:val="18"/>
                <w:szCs w:val="18"/>
                <w:lang w:eastAsia="zh-CN"/>
              </w:rPr>
              <w:t>,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DengXian"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DengXian"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DengXian"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DengXian" w:hAnsi="Times New Roman" w:cs="Times New Roman"/>
                <w:color w:val="000000" w:themeColor="text1"/>
                <w:sz w:val="18"/>
                <w:szCs w:val="18"/>
                <w:lang w:eastAsia="zh-CN"/>
              </w:rPr>
              <w:t>Multi-TRP</w:t>
            </w:r>
            <w:proofErr w:type="gramEnd"/>
            <w:r>
              <w:rPr>
                <w:rFonts w:ascii="Times New Roman" w:eastAsia="DengXian" w:hAnsi="Times New Roman" w:cs="Times New Roman"/>
                <w:color w:val="000000" w:themeColor="text1"/>
                <w:sz w:val="18"/>
                <w:szCs w:val="18"/>
                <w:lang w:eastAsia="zh-CN"/>
              </w:rPr>
              <w:t xml:space="preserve">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164A1A4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w:t>
            </w:r>
            <w:proofErr w:type="gramStart"/>
            <w:r>
              <w:rPr>
                <w:rFonts w:ascii="Times New Roman" w:eastAsia="DengXian" w:hAnsi="Times New Roman" w:cs="Times New Roman"/>
                <w:color w:val="000000" w:themeColor="text1"/>
                <w:sz w:val="18"/>
                <w:szCs w:val="18"/>
                <w:lang w:eastAsia="zh-CN"/>
              </w:rPr>
              <w:t>CC</w:t>
            </w:r>
            <w:proofErr w:type="gramEnd"/>
            <w:r>
              <w:rPr>
                <w:rFonts w:ascii="Times New Roman" w:eastAsia="DengXian"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0EE5D8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386FAA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means with mixed </w:t>
            </w:r>
            <w:proofErr w:type="gramStart"/>
            <w:r>
              <w:rPr>
                <w:rFonts w:ascii="Times New Roman" w:eastAsia="DengXian" w:hAnsi="Times New Roman" w:cs="Times New Roman"/>
                <w:color w:val="000000" w:themeColor="text1"/>
                <w:sz w:val="18"/>
                <w:szCs w:val="18"/>
                <w:lang w:eastAsia="zh-CN"/>
              </w:rPr>
              <w:t>STRP</w:t>
            </w:r>
            <w:proofErr w:type="gramEnd"/>
            <w:r>
              <w:rPr>
                <w:rFonts w:ascii="Times New Roman" w:eastAsia="DengXian" w:hAnsi="Times New Roman" w:cs="Times New Roman"/>
                <w:color w:val="000000" w:themeColor="text1"/>
                <w:sz w:val="18"/>
                <w:szCs w:val="18"/>
                <w:lang w:eastAsia="zh-CN"/>
              </w:rPr>
              <w:t xml:space="preserve"> and S-DCI based MTRP CC grouping, either case 1 or case 2 will occur.</w:t>
            </w:r>
          </w:p>
          <w:p w14:paraId="4BC57355"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55D36E7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xml:space="preserve">: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w:t>
            </w:r>
            <w:r>
              <w:rPr>
                <w:rFonts w:ascii="Times New Roman" w:hAnsi="Times New Roman" w:cs="Times New Roman"/>
                <w:color w:val="000000" w:themeColor="text1"/>
                <w:sz w:val="18"/>
                <w:szCs w:val="18"/>
                <w:lang w:eastAsia="zh-CN"/>
              </w:rPr>
              <w:lastRenderedPageBreak/>
              <w:t>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w:t>
            </w:r>
            <w:proofErr w:type="gramStart"/>
            <w:r>
              <w:rPr>
                <w:rFonts w:ascii="Times New Roman" w:hAnsi="Times New Roman" w:cs="Times New Roman"/>
                <w:color w:val="000000" w:themeColor="text1"/>
                <w:sz w:val="18"/>
                <w:szCs w:val="18"/>
              </w:rPr>
              <w:t>have to</w:t>
            </w:r>
            <w:proofErr w:type="gramEnd"/>
            <w:r>
              <w:rPr>
                <w:rFonts w:ascii="Times New Roman" w:hAnsi="Times New Roman" w:cs="Times New Roman"/>
                <w:color w:val="000000" w:themeColor="text1"/>
                <w:sz w:val="18"/>
                <w:szCs w:val="18"/>
              </w:rPr>
              <w:t xml:space="preserve">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lastRenderedPageBreak/>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lastRenderedPageBreak/>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w:t>
            </w:r>
            <w:proofErr w:type="gramStart"/>
            <w:r>
              <w:rPr>
                <w:rFonts w:ascii="Times New Roman" w:hAnsi="Times New Roman" w:cs="Times New Roman"/>
                <w:color w:val="000000" w:themeColor="text1"/>
                <w:sz w:val="18"/>
                <w:szCs w:val="18"/>
              </w:rPr>
              <w:t>details</w:t>
            </w:r>
            <w:proofErr w:type="gramEnd"/>
            <w:r>
              <w:rPr>
                <w:rFonts w:ascii="Times New Roman" w:hAnsi="Times New Roman" w:cs="Times New Roman"/>
                <w:color w:val="000000" w:themeColor="text1"/>
                <w:sz w:val="18"/>
                <w:szCs w:val="18"/>
              </w:rPr>
              <w:t xml:space="preserve">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for each TRP. If there is no CC list,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w:t>
            </w:r>
            <w:proofErr w:type="gramStart"/>
            <w:r>
              <w:rPr>
                <w:rFonts w:ascii="Times New Roman" w:hAnsi="Times New Roman" w:cs="Times New Roman"/>
                <w:color w:val="000000" w:themeColor="text1"/>
                <w:sz w:val="18"/>
                <w:szCs w:val="18"/>
              </w:rPr>
              <w:t>exactly the same</w:t>
            </w:r>
            <w:proofErr w:type="gramEnd"/>
            <w:r>
              <w:rPr>
                <w:rFonts w:ascii="Times New Roman" w:hAnsi="Times New Roman" w:cs="Times New Roman"/>
                <w:color w:val="000000" w:themeColor="text1"/>
                <w:sz w:val="18"/>
                <w:szCs w:val="18"/>
              </w:rPr>
              <w:t xml:space="preserv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xml:space="preserve">: we are fine with Alt2 and </w:t>
            </w:r>
            <w:proofErr w:type="gramStart"/>
            <w:r>
              <w:rPr>
                <w:rFonts w:ascii="Times New Roman" w:eastAsia="DengXian" w:hAnsi="Times New Roman" w:cs="Times New Roman"/>
                <w:color w:val="000000" w:themeColor="text1"/>
                <w:sz w:val="18"/>
                <w:szCs w:val="18"/>
                <w:lang w:eastAsia="zh-CN"/>
              </w:rPr>
              <w:t>Alt3, and</w:t>
            </w:r>
            <w:proofErr w:type="gramEnd"/>
            <w:r>
              <w:rPr>
                <w:rFonts w:ascii="Times New Roman" w:eastAsia="DengXian" w:hAnsi="Times New Roman" w:cs="Times New Roman"/>
                <w:color w:val="000000" w:themeColor="text1"/>
                <w:sz w:val="18"/>
                <w:szCs w:val="18"/>
                <w:lang w:eastAsia="zh-CN"/>
              </w:rPr>
              <w:t xml:space="preserve">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1F154A69" w14:textId="0896348F"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77777777"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CB40C3F"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proofErr w:type="gramStart"/>
            <w:r w:rsidRPr="00181957">
              <w:rPr>
                <w:rFonts w:ascii="Times New Roman" w:hAnsi="Times New Roman" w:cs="Times New Roman"/>
                <w:i/>
                <w:iCs/>
                <w:color w:val="000000" w:themeColor="text1"/>
                <w:sz w:val="18"/>
                <w:szCs w:val="18"/>
              </w:rPr>
              <w:t>timeDurationForQCL</w:t>
            </w:r>
            <w:r>
              <w:rPr>
                <w:rFonts w:ascii="Times New Roman" w:hAnsi="Times New Roman" w:cs="Times New Roman"/>
                <w:color w:val="000000" w:themeColor="text1"/>
                <w:sz w:val="18"/>
                <w:szCs w:val="18"/>
              </w:rPr>
              <w:t xml:space="preserve">  as</w:t>
            </w:r>
            <w:proofErr w:type="gramEnd"/>
            <w:r>
              <w:rPr>
                <w:rFonts w:ascii="Times New Roman" w:hAnsi="Times New Roman" w:cs="Times New Roman"/>
                <w:color w:val="000000" w:themeColor="text1"/>
                <w:sz w:val="18"/>
                <w:szCs w:val="18"/>
              </w:rPr>
              <w:t xml:space="preserve"> the threshold between DCI and PDSCH for the dynamic switching b/w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83763B" w14:paraId="47B764A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FC967D"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32619C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CD1F70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19DE69C"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1A4DD7F"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A0FE141" w14:textId="77777777" w:rsidTr="00B24CB4">
        <w:trPr>
          <w:trHeight w:val="215"/>
        </w:trPr>
        <w:tc>
          <w:tcPr>
            <w:tcW w:w="1506" w:type="dxa"/>
          </w:tcPr>
          <w:p w14:paraId="0C732B90" w14:textId="2118B063"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760BEF2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p w14:paraId="019EF454"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ListParagraph"/>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 in response to some companies’ questions.</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133F2490" w14:textId="0D0C1B4D"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r>
              <w:rPr>
                <w:rFonts w:ascii="Times" w:eastAsia="DengXian"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47DF00D6"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Conclusion 2.1: </w:t>
            </w:r>
            <w:r>
              <w:rPr>
                <w:rFonts w:ascii="Times New Roman" w:hAnsi="Times New Roman" w:cs="Times New Roman"/>
                <w:color w:val="000000" w:themeColor="text1"/>
                <w:sz w:val="18"/>
                <w:szCs w:val="18"/>
              </w:rPr>
              <w:t xml:space="preserve">OK with proposed conclusion since it reflects current RAN1 scenario. But we also think MAC-CE based switching can be allowed to avoid RRC reconfiguration. For example, if all TCI codepoints are mapped to one DL/UL/joint/D+UL TCI states, UE can assume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w:t>
            </w:r>
          </w:p>
          <w:p w14:paraId="512FF9AB"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89EC7D"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1E42494F"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323A1"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437ABFB7"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199C6E"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0C9316B5"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DAE311" w14:textId="77777777" w:rsidR="00B13E8D" w:rsidRPr="008D604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p w14:paraId="09C48624" w14:textId="77777777" w:rsidR="00B13E8D" w:rsidRDefault="00B13E8D" w:rsidP="00B13E8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w:eastAsia="DengXian" w:hAnsi="Times" w:cs="Times" w:hint="eastAsia"/>
                <w:sz w:val="18"/>
                <w:szCs w:val="18"/>
                <w:lang w:eastAsia="zh-CN"/>
              </w:rPr>
              <w:t>X</w:t>
            </w:r>
            <w:r>
              <w:rPr>
                <w:rFonts w:ascii="Times" w:eastAsia="DengXian" w:hAnsi="Times" w:cs="Times"/>
                <w:sz w:val="18"/>
                <w:szCs w:val="18"/>
                <w:lang w:eastAsia="zh-CN"/>
              </w:rPr>
              <w:t xml:space="preserve">iaomi, Google, IDC, CMCC, ZTE, vivo, CATT, LG, Fujitsu, FGI, Fraunhofer. </w:t>
            </w:r>
            <w:proofErr w:type="spellStart"/>
            <w:r>
              <w:rPr>
                <w:rFonts w:ascii="Times" w:eastAsia="DengXian" w:hAnsi="Times" w:cs="Times"/>
                <w:sz w:val="18"/>
                <w:szCs w:val="18"/>
                <w:lang w:eastAsia="zh-CN"/>
              </w:rPr>
              <w:t>Spreadtrum</w:t>
            </w:r>
            <w:proofErr w:type="spellEnd"/>
            <w:r>
              <w:rPr>
                <w:rFonts w:ascii="Times" w:eastAsia="DengXian" w:hAnsi="Times" w:cs="Times"/>
                <w:sz w:val="18"/>
                <w:szCs w:val="18"/>
                <w:lang w:eastAsia="zh-CN"/>
              </w:rPr>
              <w:t>, Samsung, Panasonic,</w:t>
            </w:r>
            <w:ins w:id="6" w:author="Hong He" w:date="2023-04-13T10:29:00Z">
              <w:r>
                <w:rPr>
                  <w:rFonts w:ascii="Times" w:eastAsia="DengXian" w:hAnsi="Times" w:cs="Times"/>
                  <w:sz w:val="18"/>
                  <w:szCs w:val="18"/>
                  <w:lang w:eastAsia="zh-CN"/>
                </w:rPr>
                <w:t xml:space="preserve"> Apple </w:t>
              </w:r>
            </w:ins>
          </w:p>
          <w:p w14:paraId="4FE79150"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Docomo (not reuse </w:t>
            </w:r>
            <w:proofErr w:type="spellStart"/>
            <w:r>
              <w:rPr>
                <w:rFonts w:ascii="Times New Roman" w:hAnsi="Times New Roman"/>
                <w:i/>
                <w:iCs/>
                <w:color w:val="000000" w:themeColor="text1"/>
                <w:sz w:val="18"/>
                <w:szCs w:val="18"/>
              </w:rPr>
              <w:t>followUnifiedTCIstate</w:t>
            </w:r>
            <w:proofErr w:type="spellEnd"/>
            <w:r>
              <w:rPr>
                <w:rFonts w:ascii="Times New Roman" w:eastAsia="PMingLiU" w:hAnsi="Times New Roman"/>
                <w:color w:val="000000" w:themeColor="text1"/>
                <w:sz w:val="18"/>
                <w:szCs w:val="18"/>
                <w:lang w:val="en-GB" w:eastAsia="zh-TW"/>
              </w:rPr>
              <w:t xml:space="preserve">), QC (not reuse </w:t>
            </w:r>
            <w:proofErr w:type="spellStart"/>
            <w:r>
              <w:rPr>
                <w:rFonts w:ascii="Times New Roman" w:hAnsi="Times New Roman"/>
                <w:i/>
                <w:iCs/>
                <w:color w:val="000000" w:themeColor="text1"/>
                <w:sz w:val="18"/>
                <w:szCs w:val="18"/>
              </w:rPr>
              <w:t>followUnifiedTCIstate</w:t>
            </w:r>
            <w:proofErr w:type="spellEnd"/>
            <w:r>
              <w:rPr>
                <w:rFonts w:ascii="Times New Roman" w:eastAsia="PMingLiU" w:hAnsi="Times New Roman"/>
                <w:color w:val="000000" w:themeColor="text1"/>
                <w:sz w:val="18"/>
                <w:szCs w:val="18"/>
                <w:lang w:val="en-GB" w:eastAsia="zh-TW"/>
              </w:rPr>
              <w:t>)</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77777777"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ITRI, NEC, OPPO, Panasonic, Sharp, Samsung, </w:t>
            </w:r>
            <w:proofErr w:type="spellStart"/>
            <w:r>
              <w:rPr>
                <w:rFonts w:ascii="Times New Roman" w:hAnsi="Times New Roman" w:cs="Times New Roman"/>
                <w:color w:val="000000" w:themeColor="text1"/>
                <w:sz w:val="18"/>
                <w:szCs w:val="18"/>
                <w:lang w:eastAsia="zh-CN"/>
              </w:rPr>
              <w:t>TransHold</w:t>
            </w:r>
            <w:proofErr w:type="spellEnd"/>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77777777"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C50D7DC" w14:textId="77777777" w:rsidR="00173726" w:rsidRDefault="00173726">
            <w:pPr>
              <w:spacing w:after="0"/>
              <w:jc w:val="both"/>
              <w:rPr>
                <w:rFonts w:ascii="Times New Roman" w:hAnsi="Times New Roman" w:cs="Times New Roman"/>
                <w:color w:val="000000"/>
                <w:sz w:val="18"/>
                <w:szCs w:val="18"/>
              </w:rPr>
            </w:pP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proofErr w:type="spellStart"/>
            <w:r>
              <w:rPr>
                <w:rFonts w:ascii="Times New Roman" w:eastAsia="DengXian" w:hAnsi="Times New Roman" w:cs="Times New Roman"/>
                <w:color w:val="000000" w:themeColor="text1"/>
                <w:sz w:val="18"/>
                <w:szCs w:val="18"/>
                <w:lang w:eastAsia="zh-CN"/>
              </w:rPr>
              <w:t>Spreadtrum</w:t>
            </w:r>
            <w:proofErr w:type="spellEnd"/>
            <w:r>
              <w:rPr>
                <w:rFonts w:ascii="Times New Roman" w:eastAsia="DengXian" w:hAnsi="Times New Roman" w:cs="Times New Roman"/>
                <w:color w:val="000000" w:themeColor="text1"/>
                <w:sz w:val="18"/>
                <w:szCs w:val="18"/>
                <w:lang w:eastAsia="zh-CN"/>
              </w:rPr>
              <w:t>,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60979253"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Fujitsu, Nokia, Qualcomm, vivo, OPPO, LG</w:t>
            </w:r>
            <w:r w:rsidR="007E6102">
              <w:rPr>
                <w:rFonts w:ascii="Times New Roman" w:hAnsi="Times New Roman" w:cs="Times New Roman"/>
                <w:color w:val="000000" w:themeColor="text1"/>
                <w:sz w:val="18"/>
                <w:szCs w:val="18"/>
                <w:lang w:eastAsia="zh-CN"/>
              </w:rPr>
              <w:t>, IDC</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w:t>
            </w:r>
            <w:ins w:id="7" w:author="Hong He" w:date="2023-04-13T10:36:00Z">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 xml:space="preserve">Apple </w:t>
              </w:r>
            </w:ins>
            <w:r>
              <w:rPr>
                <w:rFonts w:ascii="Times New Roman" w:hAnsi="Times New Roman" w:cs="Times New Roman"/>
                <w:color w:val="000000" w:themeColor="text1"/>
                <w:sz w:val="18"/>
                <w:szCs w:val="18"/>
              </w:rPr>
              <w:t>,</w:t>
            </w:r>
            <w:proofErr w:type="gramEnd"/>
            <w:r>
              <w:rPr>
                <w:rFonts w:ascii="Times New Roman" w:hAnsi="Times New Roman" w:cs="Times New Roman"/>
                <w:color w:val="000000" w:themeColor="text1"/>
                <w:sz w:val="18"/>
                <w:szCs w:val="18"/>
              </w:rPr>
              <w:t xml:space="preserve"> Sharp</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0CCECED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MediaTek, Panasonic, Qualcomm, vivo, LG, ZTE (fine), Apple</w:t>
            </w:r>
            <w:r w:rsidR="007E6102">
              <w:rPr>
                <w:rFonts w:ascii="Times New Roman" w:hAnsi="Times New Roman" w:cs="Times New Roman"/>
                <w:color w:val="000000" w:themeColor="text1"/>
                <w:sz w:val="18"/>
                <w:szCs w:val="18"/>
                <w:lang w:eastAsia="zh-CN"/>
              </w:rPr>
              <w:t>, IDC</w:t>
            </w:r>
          </w:p>
          <w:p w14:paraId="528AB713"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4F7DFBF4"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p>
          <w:p w14:paraId="2488D130"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FCDE9BE"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lastRenderedPageBreak/>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098CE68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Qualcomm</w:t>
            </w:r>
          </w:p>
          <w:p w14:paraId="7D75A8D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5DAC5A7"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54DD5C3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strike/>
                <w:color w:val="000000" w:themeColor="text1"/>
                <w:sz w:val="18"/>
                <w:szCs w:val="18"/>
                <w:lang w:eastAsia="zh-CN"/>
              </w:rPr>
              <w:t xml:space="preserve"> ZTE</w:t>
            </w:r>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673471F2"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 the UE shall apply the first indicated joint/UL TCI state to the PUSCH transmission occasions(s) associated with the first SRS resource set for CB/NCB or to the PUSCH antenna port(s) corresponding to the SRS port(s) of the indicated SRS resource in the first SRS resource set for CB/NCB, and the second indicated joint/UL TCI state to the PUSCH transmission occasions(s) associated with the second SRS resource set for CB/NCB or to the PUSCH antenna port(s) corresponding to the SRS port(s) of the indicated SRS resource in the second SRS resource set for CB/NCB</w:t>
            </w:r>
          </w:p>
          <w:p w14:paraId="62042ECC"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005D62B5"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CMCC, Docomo, Fraunhofer, Fujitsu, Futurewei, Intel, Lenovo, TCL, Xiaomi, ZTE, OPPO, </w:t>
            </w:r>
            <w:proofErr w:type="spellStart"/>
            <w:r>
              <w:rPr>
                <w:rFonts w:ascii="Times New Roman" w:hAnsi="Times New Roman" w:cs="Times New Roman"/>
                <w:color w:val="000000" w:themeColor="text1"/>
                <w:sz w:val="18"/>
                <w:szCs w:val="18"/>
                <w:lang w:eastAsia="zh-CN"/>
              </w:rPr>
              <w:t>Spreadtrum</w:t>
            </w:r>
            <w:proofErr w:type="spellEnd"/>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 xml:space="preserve">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F52D46E" w14:textId="77777777"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p>
          <w:p w14:paraId="17AC4D5D" w14:textId="77777777" w:rsidR="00173726" w:rsidRDefault="00923F9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4820B49D"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 xml:space="preserve">Samsung, Intel, CATT, Ericsson, Nokia, </w:t>
            </w:r>
            <w:proofErr w:type="spellStart"/>
            <w:r>
              <w:rPr>
                <w:rFonts w:ascii="Times" w:eastAsiaTheme="minorEastAsia" w:hAnsi="Times" w:cs="Times"/>
                <w:sz w:val="18"/>
                <w:szCs w:val="18"/>
                <w:lang w:eastAsia="ko-KR"/>
              </w:rPr>
              <w:t>Spreadtrum</w:t>
            </w:r>
            <w:proofErr w:type="spellEnd"/>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CMCC, Apple, LG, FGI, Futurewei</w:t>
            </w:r>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w:t>
            </w:r>
            <w:proofErr w:type="gramStart"/>
            <w:r>
              <w:rPr>
                <w:rFonts w:ascii="Times New Roman" w:hAnsi="Times New Roman" w:cs="Times New Roman"/>
                <w:b/>
                <w:bCs/>
                <w:color w:val="000000" w:themeColor="text1"/>
                <w:sz w:val="18"/>
                <w:szCs w:val="18"/>
              </w:rPr>
              <w:t>to make</w:t>
            </w:r>
            <w:proofErr w:type="gramEnd"/>
            <w:r>
              <w:rPr>
                <w:rFonts w:ascii="Times New Roman" w:hAnsi="Times New Roman" w:cs="Times New Roman"/>
                <w:b/>
                <w:bCs/>
                <w:color w:val="000000" w:themeColor="text1"/>
                <w:sz w:val="18"/>
                <w:szCs w:val="18"/>
              </w:rPr>
              <w:t xml:space="preserve"> down-selection from above two alternatives in this meeting instead of just listing/agreeing on the alternatives. Based on pre-RAN1#112b offline discussion [1] and Tdoc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and inflexibility can be seen </w:t>
            </w:r>
            <w:proofErr w:type="gramStart"/>
            <w:r>
              <w:rPr>
                <w:rFonts w:ascii="Times New Roman" w:hAnsi="Times New Roman" w:cs="Times New Roman"/>
                <w:b/>
                <w:bCs/>
                <w:color w:val="000000" w:themeColor="text1"/>
                <w:sz w:val="18"/>
                <w:szCs w:val="18"/>
              </w:rPr>
              <w:t>in order to</w:t>
            </w:r>
            <w:proofErr w:type="gramEnd"/>
            <w:r>
              <w:rPr>
                <w:rFonts w:ascii="Times New Roman" w:hAnsi="Times New Roman" w:cs="Times New Roman"/>
                <w:b/>
                <w:bCs/>
                <w:color w:val="000000" w:themeColor="text1"/>
                <w:sz w:val="18"/>
                <w:szCs w:val="18"/>
              </w:rPr>
              <w:t xml:space="preserve">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4A33F759"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8"/>
          <w:p w14:paraId="46A4F4B0" w14:textId="77777777" w:rsidR="00173726" w:rsidRDefault="00173726">
            <w:pPr>
              <w:spacing w:after="0"/>
              <w:rPr>
                <w:rFonts w:ascii="Times New Roman" w:hAnsi="Times New Roman"/>
                <w:color w:val="000000" w:themeColor="text1"/>
                <w:sz w:val="18"/>
                <w:szCs w:val="18"/>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 xml:space="preserve">PDSCH scheduled/activated by DCI format 1_1/1_2, details of </w:t>
            </w:r>
            <w:r>
              <w:rPr>
                <w:rFonts w:ascii="Times New Roman" w:hAnsi="Times New Roman" w:cs="Times New Roman"/>
                <w:sz w:val="18"/>
                <w:szCs w:val="18"/>
              </w:rPr>
              <w:lastRenderedPageBreak/>
              <w:t>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lastRenderedPageBreak/>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sidR="0083763B">
              <w:rPr>
                <w:rFonts w:ascii="Times New Roman" w:hAnsi="Times New Roman"/>
                <w:color w:val="000000" w:themeColor="text1"/>
                <w:sz w:val="18"/>
                <w:szCs w:val="18"/>
              </w:rPr>
              <w:t>, Docomo (for TDM)</w:t>
            </w:r>
          </w:p>
          <w:p w14:paraId="432ECBCC" w14:textId="1ED8D66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83763B">
              <w:rPr>
                <w:rFonts w:ascii="Times New Roman" w:hAnsi="Times New Roman"/>
                <w:color w:val="000000" w:themeColor="text1"/>
                <w:sz w:val="18"/>
                <w:szCs w:val="18"/>
              </w:rPr>
              <w:t xml:space="preserve"> Docomo (for SDM/SFN)</w:t>
            </w:r>
          </w:p>
          <w:p w14:paraId="754D3117" w14:textId="77777777" w:rsidR="00173726" w:rsidRDefault="00173726">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p>
          <w:p w14:paraId="36429A4C" w14:textId="13B1A10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 The UE uses the spatial Tx filter(s) determined from the indicated joint/UL TCI state(s) applied to the PUSCH transmission in this case</w:t>
            </w:r>
          </w:p>
          <w:p w14:paraId="2260B13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(meaning </w:t>
            </w:r>
            <w:r>
              <w:rPr>
                <w:rFonts w:ascii="Times New Roman" w:hAnsi="Times New Roman"/>
                <w:color w:val="000000"/>
                <w:sz w:val="18"/>
                <w:szCs w:val="18"/>
              </w:rPr>
              <w:t>no special handing in spec</w:t>
            </w:r>
            <w:r>
              <w:rPr>
                <w:rFonts w:ascii="Times New Roman" w:hAnsi="Times New Roman" w:cs="Times New Roman"/>
                <w:color w:val="000000" w:themeColor="text1"/>
                <w:sz w:val="18"/>
                <w:szCs w:val="18"/>
                <w:lang w:eastAsia="zh-CN"/>
              </w:rPr>
              <w:t>), MTK</w:t>
            </w:r>
          </w:p>
          <w:p w14:paraId="727B8A6E" w14:textId="77777777" w:rsidR="00173726" w:rsidRDefault="00173726">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special handing in specification to this case is needed</w:t>
            </w:r>
          </w:p>
          <w:p w14:paraId="48E5B67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w:t>
            </w:r>
            <w:ins w:id="10" w:author="Hong He" w:date="2023-04-13T12:10:00Z">
              <w:r>
                <w:rPr>
                  <w:rFonts w:ascii="Times New Roman" w:hAnsi="Times New Roman" w:cs="Times New Roman"/>
                  <w:color w:val="000000" w:themeColor="text1"/>
                  <w:sz w:val="18"/>
                  <w:szCs w:val="18"/>
                </w:rPr>
                <w:t>Apple</w:t>
              </w:r>
            </w:ins>
            <w:r>
              <w:rPr>
                <w:rFonts w:ascii="Times New Roman" w:hAnsi="Times New Roman" w:cs="Times New Roman"/>
                <w:color w:val="000000" w:themeColor="text1"/>
                <w:sz w:val="18"/>
                <w:szCs w:val="18"/>
              </w:rPr>
              <w:t>, Sharp</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p>
        </w:tc>
      </w:tr>
    </w:tbl>
    <w:p w14:paraId="4B53840D"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proofErr w:type="gramEnd"/>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both</w:t>
            </w:r>
            <w:proofErr w:type="gramEnd"/>
            <w:r>
              <w:rPr>
                <w:rFonts w:ascii="Times New Roman" w:hAnsi="Times New Roman" w:cs="Times New Roman"/>
                <w:color w:val="000000" w:themeColor="text1"/>
                <w:sz w:val="18"/>
                <w:szCs w:val="18"/>
              </w:rPr>
              <w:t xml:space="preserve">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923F9B">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3.3: Support Al</w:t>
            </w:r>
            <w:r w:rsidR="00A951A0">
              <w:rPr>
                <w:rFonts w:ascii="Times New Roman" w:eastAsia="DengXian" w:hAnsi="Times New Roman" w:cs="Times New Roman"/>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DengXian" w:hAnsi="Times New Roman" w:cs="Times New Roman"/>
                <w:color w:val="000000" w:themeColor="text1"/>
                <w:sz w:val="18"/>
                <w:szCs w:val="18"/>
                <w:lang w:eastAsia="zh-CN"/>
              </w:rPr>
              <w:t xml:space="preserve">be </w:t>
            </w:r>
            <w:r>
              <w:rPr>
                <w:rFonts w:ascii="Times New Roman" w:eastAsia="DengXian"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 xml:space="preserve">FS: indicated joint/UL TCI states application for SDM/SFN schemes for </w:t>
            </w:r>
            <w:proofErr w:type="spellStart"/>
            <w:r>
              <w:rPr>
                <w:rFonts w:ascii="Times New Roman" w:eastAsia="DengXian" w:hAnsi="Times New Roman" w:cs="Times New Roman"/>
                <w:color w:val="FF0000"/>
                <w:sz w:val="18"/>
                <w:szCs w:val="18"/>
                <w:lang w:eastAsia="zh-CN"/>
              </w:rPr>
              <w:t>STxMP</w:t>
            </w:r>
            <w:proofErr w:type="spellEnd"/>
            <w:r>
              <w:rPr>
                <w:rFonts w:ascii="Times New Roman" w:eastAsia="DengXian" w:hAnsi="Times New Roman" w:cs="Times New Roman"/>
                <w:color w:val="FF0000"/>
                <w:sz w:val="18"/>
                <w:szCs w:val="18"/>
                <w:lang w:eastAsia="zh-CN"/>
              </w:rPr>
              <w:t>.</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ListParagraph"/>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DengXian"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F9212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3.10, prefer to leave </w:t>
            </w:r>
            <w:proofErr w:type="gramStart"/>
            <w:r>
              <w:rPr>
                <w:rFonts w:ascii="Times New Roman" w:hAnsi="Times New Roman" w:cs="Times New Roman"/>
                <w:color w:val="000000" w:themeColor="text1"/>
                <w:sz w:val="18"/>
                <w:szCs w:val="18"/>
              </w:rPr>
              <w:t>to</w:t>
            </w:r>
            <w:proofErr w:type="gramEnd"/>
            <w:r>
              <w:rPr>
                <w:rFonts w:ascii="Times New Roman" w:hAnsi="Times New Roman" w:cs="Times New Roman"/>
                <w:color w:val="000000" w:themeColor="text1"/>
                <w:sz w:val="18"/>
                <w:szCs w:val="18"/>
              </w:rPr>
              <w:t xml:space="preserve">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Proposal 3.2: we prefer Alt </w:t>
            </w:r>
            <w:proofErr w:type="gramStart"/>
            <w:r>
              <w:rPr>
                <w:rFonts w:ascii="Times New Roman" w:eastAsia="DengXian" w:hAnsi="Times New Roman" w:cs="Times New Roman"/>
                <w:color w:val="000000" w:themeColor="text1"/>
                <w:sz w:val="18"/>
                <w:szCs w:val="18"/>
                <w:lang w:eastAsia="zh-CN"/>
              </w:rPr>
              <w:t>3</w:t>
            </w:r>
            <w:proofErr w:type="gramEnd"/>
            <w:r>
              <w:rPr>
                <w:rFonts w:ascii="Times New Roman" w:eastAsia="DengXian" w:hAnsi="Times New Roman" w:cs="Times New Roman"/>
                <w:color w:val="000000" w:themeColor="text1"/>
                <w:sz w:val="18"/>
                <w:szCs w:val="18"/>
                <w:lang w:eastAsia="zh-CN"/>
              </w:rPr>
              <w:t xml:space="preserve">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and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w:t>
            </w:r>
            <w:proofErr w:type="gramStart"/>
            <w:r>
              <w:rPr>
                <w:rFonts w:ascii="Times New Roman" w:hAnsi="Times New Roman" w:cs="Times New Roman"/>
                <w:color w:val="000000" w:themeColor="text1"/>
                <w:sz w:val="18"/>
                <w:szCs w:val="18"/>
              </w:rPr>
              <w:t>are</w:t>
            </w:r>
            <w:proofErr w:type="gramEnd"/>
            <w:r>
              <w:rPr>
                <w:rFonts w:ascii="Times New Roman" w:hAnsi="Times New Roman" w:cs="Times New Roman"/>
                <w:color w:val="000000" w:themeColor="text1"/>
                <w:sz w:val="18"/>
                <w:szCs w:val="18"/>
              </w:rPr>
              <w:t xml:space="preserv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3.6: We agree that Option 1 and Option 2 would basically achieve 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However, since the 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Proposal 3.6: not support. CORESETPoolIndex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w:t>
            </w:r>
            <w:proofErr w:type="gramStart"/>
            <w:r>
              <w:rPr>
                <w:rFonts w:ascii="Times New Roman" w:hAnsi="Times New Roman" w:cs="Times New Roman"/>
                <w:color w:val="000000" w:themeColor="text1"/>
                <w:sz w:val="18"/>
                <w:szCs w:val="18"/>
              </w:rPr>
              <w:t>and</w:t>
            </w:r>
            <w:proofErr w:type="gramEnd"/>
            <w:r>
              <w:rPr>
                <w:rFonts w:ascii="Times New Roman" w:hAnsi="Times New Roman" w:cs="Times New Roman"/>
                <w:color w:val="000000" w:themeColor="text1"/>
                <w:sz w:val="18"/>
                <w:szCs w:val="18"/>
              </w:rPr>
              <w:t xml:space="preserve"> FR2, we still need to let the gNB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w:t>
            </w:r>
            <w:proofErr w:type="gramStart"/>
            <w:r>
              <w:rPr>
                <w:rFonts w:ascii="Times New Roman" w:eastAsiaTheme="minorEastAsia" w:hAnsi="Times New Roman" w:cs="Times New Roman"/>
                <w:color w:val="000000" w:themeColor="text1"/>
                <w:sz w:val="18"/>
                <w:szCs w:val="18"/>
                <w:lang w:eastAsia="ko-KR"/>
              </w:rPr>
              <w:t>applied ,</w:t>
            </w:r>
            <w:proofErr w:type="gramEnd"/>
            <w:r>
              <w:rPr>
                <w:rFonts w:ascii="Times New Roman" w:eastAsiaTheme="minorEastAsia" w:hAnsi="Times New Roman" w:cs="Times New Roman"/>
                <w:color w:val="000000" w:themeColor="text1"/>
                <w:sz w:val="18"/>
                <w:szCs w:val="18"/>
                <w:lang w:eastAsia="ko-KR"/>
              </w:rPr>
              <w:t xml:space="preserve">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w:t>
            </w:r>
            <w:proofErr w:type="gramStart"/>
            <w:r>
              <w:rPr>
                <w:rFonts w:ascii="Times New Roman" w:eastAsiaTheme="minorEastAsia" w:hAnsi="Times New Roman" w:cs="Times New Roman"/>
                <w:color w:val="000000" w:themeColor="text1"/>
                <w:sz w:val="18"/>
                <w:szCs w:val="18"/>
                <w:lang w:eastAsia="ko-KR"/>
              </w:rPr>
              <w:t>e.g.</w:t>
            </w:r>
            <w:proofErr w:type="gramEnd"/>
            <w:r>
              <w:rPr>
                <w:rFonts w:ascii="Times New Roman" w:eastAsiaTheme="minorEastAsia" w:hAnsi="Times New Roman" w:cs="Times New Roman"/>
                <w:color w:val="000000" w:themeColor="text1"/>
                <w:sz w:val="18"/>
                <w:szCs w:val="18"/>
                <w:lang w:eastAsia="ko-KR"/>
              </w:rPr>
              <w:t xml:space="preserve">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proofErr w:type="spellStart"/>
            <w:r>
              <w:rPr>
                <w:rFonts w:ascii="Times New Roman" w:eastAsiaTheme="minorEastAsia" w:hAnsi="Times New Roman" w:cs="Times New Roman"/>
                <w:i/>
                <w:color w:val="000000" w:themeColor="text1"/>
                <w:sz w:val="18"/>
                <w:szCs w:val="18"/>
                <w:lang w:eastAsia="ko-KR"/>
              </w:rPr>
              <w:t>coresetPoolIndex</w:t>
            </w:r>
            <w:proofErr w:type="spellEnd"/>
            <w:r>
              <w:rPr>
                <w:rFonts w:ascii="Times New Roman" w:eastAsiaTheme="minorEastAsia" w:hAnsi="Times New Roman" w:cs="Times New Roman"/>
                <w:color w:val="000000" w:themeColor="text1"/>
                <w:sz w:val="18"/>
                <w:szCs w:val="18"/>
                <w:lang w:eastAsia="ko-KR"/>
              </w:rPr>
              <w:t xml:space="preserve"> in order to align design for both S-DCI MTRP and M-DCI MTRP, </w:t>
            </w:r>
            <w:proofErr w:type="gramStart"/>
            <w:r>
              <w:rPr>
                <w:rFonts w:ascii="Times New Roman" w:eastAsiaTheme="minorEastAsia" w:hAnsi="Times New Roman" w:cs="Times New Roman"/>
                <w:color w:val="000000" w:themeColor="text1"/>
                <w:sz w:val="18"/>
                <w:szCs w:val="18"/>
                <w:lang w:eastAsia="ko-KR"/>
              </w:rPr>
              <w:t>i.e.</w:t>
            </w:r>
            <w:proofErr w:type="gramEnd"/>
            <w:r>
              <w:rPr>
                <w:rFonts w:ascii="Times New Roman" w:eastAsiaTheme="minorEastAsia" w:hAnsi="Times New Roman" w:cs="Times New Roman"/>
                <w:color w:val="000000" w:themeColor="text1"/>
                <w:sz w:val="18"/>
                <w:szCs w:val="18"/>
                <w:lang w:eastAsia="ko-KR"/>
              </w:rPr>
              <w:t xml:space="preserv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gNB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On Q2, our preference is to configure ‘per BWP’, which simplifies different aspects, e.g., DCI alignments </w:t>
            </w:r>
            <w:proofErr w:type="gramStart"/>
            <w:r>
              <w:rPr>
                <w:rFonts w:ascii="Times New Roman" w:eastAsia="DengXian" w:hAnsi="Times New Roman" w:cs="Times New Roman"/>
                <w:color w:val="000000"/>
                <w:sz w:val="18"/>
                <w:szCs w:val="18"/>
                <w:lang w:eastAsia="zh-CN"/>
              </w:rPr>
              <w:t>and also</w:t>
            </w:r>
            <w:proofErr w:type="gramEnd"/>
            <w:r>
              <w:rPr>
                <w:rFonts w:ascii="Times New Roman" w:eastAsia="DengXian" w:hAnsi="Times New Roman" w:cs="Times New Roman"/>
                <w:color w:val="000000"/>
                <w:sz w:val="18"/>
                <w:szCs w:val="18"/>
                <w:lang w:eastAsia="zh-CN"/>
              </w:rPr>
              <w:t xml:space="preserve">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3 and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4 should also be supported as they are intended for scenarios where neither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1 nor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work properly.</w:t>
            </w:r>
          </w:p>
          <w:p w14:paraId="7AC232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DengXian" w:hAnsi="Times New Roman" w:cs="Times New Roman"/>
                <w:b/>
                <w:color w:val="000000" w:themeColor="text1"/>
                <w:sz w:val="18"/>
                <w:szCs w:val="18"/>
                <w:lang w:eastAsia="zh-CN"/>
              </w:rPr>
              <w:t>for issue 3.3</w:t>
            </w:r>
            <w:r>
              <w:rPr>
                <w:rFonts w:ascii="Times New Roman" w:eastAsia="DengXian" w:hAnsi="Times New Roman" w:cs="Times New Roman"/>
                <w:color w:val="000000" w:themeColor="text1"/>
                <w:sz w:val="18"/>
                <w:szCs w:val="18"/>
                <w:lang w:eastAsia="zh-CN"/>
              </w:rPr>
              <w:t xml:space="preserve">, the TCI field does not exist, so the first question needs to be handled is how to determine the indicated TCI state(s), then, we need to discuss how </w:t>
            </w:r>
            <w:proofErr w:type="gramStart"/>
            <w:r>
              <w:rPr>
                <w:rFonts w:ascii="Times New Roman" w:eastAsia="DengXian" w:hAnsi="Times New Roman" w:cs="Times New Roman"/>
                <w:color w:val="000000" w:themeColor="text1"/>
                <w:sz w:val="18"/>
                <w:szCs w:val="18"/>
                <w:lang w:eastAsia="zh-CN"/>
              </w:rPr>
              <w:t>many</w:t>
            </w:r>
            <w:proofErr w:type="gramEnd"/>
            <w:r>
              <w:rPr>
                <w:rFonts w:ascii="Times New Roman" w:eastAsia="DengXian" w:hAnsi="Times New Roman" w:cs="Times New Roman"/>
                <w:color w:val="000000" w:themeColor="text1"/>
                <w:sz w:val="18"/>
                <w:szCs w:val="18"/>
                <w:lang w:eastAsia="zh-CN"/>
              </w:rPr>
              <w:t xml:space="preserve">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DengXian"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 xml:space="preserve">Alt 1, Alt 4 </w:t>
            </w:r>
            <w:proofErr w:type="gramStart"/>
            <w:r>
              <w:rPr>
                <w:rFonts w:ascii="Times New Roman" w:hAnsi="Times New Roman"/>
                <w:b/>
                <w:color w:val="000000" w:themeColor="text1"/>
                <w:sz w:val="18"/>
                <w:szCs w:val="18"/>
              </w:rPr>
              <w:t>are</w:t>
            </w:r>
            <w:proofErr w:type="gramEnd"/>
            <w:r>
              <w:rPr>
                <w:rFonts w:ascii="Times New Roman" w:hAnsi="Times New Roman"/>
                <w:b/>
                <w:color w:val="000000" w:themeColor="text1"/>
                <w:sz w:val="18"/>
                <w:szCs w:val="18"/>
              </w:rPr>
              <w:t xml:space="preserv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7FCE4ED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xml:space="preserve">: Support Opt2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w:t>
            </w:r>
          </w:p>
          <w:p w14:paraId="28B45AD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A0E9D6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0DB8B549"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As discussed in </w:t>
            </w:r>
            <w:proofErr w:type="gramStart"/>
            <w:r>
              <w:rPr>
                <w:rFonts w:ascii="Times New Roman" w:eastAsia="DengXian" w:hAnsi="Times New Roman" w:cs="Times New Roman"/>
                <w:color w:val="000000" w:themeColor="text1"/>
                <w:sz w:val="18"/>
                <w:szCs w:val="18"/>
                <w:lang w:eastAsia="zh-CN"/>
              </w:rPr>
              <w:t>details</w:t>
            </w:r>
            <w:proofErr w:type="gramEnd"/>
            <w:r>
              <w:rPr>
                <w:rFonts w:ascii="Times New Roman" w:eastAsia="DengXian" w:hAnsi="Times New Roman" w:cs="Times New Roman"/>
                <w:color w:val="000000" w:themeColor="text1"/>
                <w:sz w:val="18"/>
                <w:szCs w:val="18"/>
                <w:lang w:eastAsia="zh-CN"/>
              </w:rPr>
              <w:t xml:space="preserve"> in Section 2.2.1 of R1-2302370, the Rel-18 TCI selection parameter for CORESET needs to be configured in companion with the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when the transmission mode falls back from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to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gNB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To Perform RRC reconfiguration to configure the Rel-17 RRC parameter </w:t>
            </w:r>
            <w:r>
              <w:rPr>
                <w:rFonts w:ascii="Times New Roman" w:eastAsia="DengXian" w:hAnsi="Times New Roman" w:cs="Times New Roman"/>
                <w:i/>
                <w:color w:val="000000" w:themeColor="text1"/>
                <w:sz w:val="18"/>
                <w:szCs w:val="18"/>
                <w:lang w:eastAsia="zh-CN"/>
              </w:rPr>
              <w:t xml:space="preserve">followUnifiedTCI-r17 </w:t>
            </w:r>
            <w:r>
              <w:rPr>
                <w:rFonts w:ascii="Times New Roman" w:eastAsia="DengXian" w:hAnsi="Times New Roman" w:cs="Times New Roman"/>
                <w:color w:val="000000" w:themeColor="text1"/>
                <w:sz w:val="18"/>
                <w:szCs w:val="18"/>
                <w:lang w:eastAsia="zh-CN"/>
              </w:rPr>
              <w:t xml:space="preserve">to replace the Rel-18 TCI selection </w:t>
            </w:r>
            <w:proofErr w:type="gramStart"/>
            <w:r>
              <w:rPr>
                <w:rFonts w:ascii="Times New Roman" w:eastAsia="DengXian" w:hAnsi="Times New Roman" w:cs="Times New Roman"/>
                <w:color w:val="000000" w:themeColor="text1"/>
                <w:sz w:val="18"/>
                <w:szCs w:val="18"/>
                <w:lang w:eastAsia="zh-CN"/>
              </w:rPr>
              <w:t>parameter;</w:t>
            </w:r>
            <w:proofErr w:type="gramEnd"/>
            <w:r>
              <w:rPr>
                <w:rFonts w:ascii="Times New Roman" w:eastAsia="DengXian" w:hAnsi="Times New Roman" w:cs="Times New Roman"/>
                <w:color w:val="000000" w:themeColor="text1"/>
                <w:sz w:val="18"/>
                <w:szCs w:val="18"/>
                <w:lang w:eastAsia="zh-CN"/>
              </w:rPr>
              <w:t xml:space="preserve">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prior to T1. At T1, network decides to inform the UE to fall back to the Rel-17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Since, anyway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w:t>
            </w:r>
            <w:proofErr w:type="gramStart"/>
            <w:r>
              <w:rPr>
                <w:rFonts w:ascii="Times New Roman" w:eastAsia="DengXian" w:hAnsi="Times New Roman" w:cs="Times New Roman"/>
                <w:color w:val="000000" w:themeColor="text1"/>
                <w:sz w:val="18"/>
                <w:szCs w:val="18"/>
                <w:lang w:eastAsia="zh-CN"/>
              </w:rPr>
              <w:t>first/second/both of the two</w:t>
            </w:r>
            <w:proofErr w:type="gramEnd"/>
            <w:r>
              <w:rPr>
                <w:rFonts w:ascii="Times New Roman" w:eastAsia="DengXian" w:hAnsi="Times New Roman" w:cs="Times New Roman"/>
                <w:color w:val="000000" w:themeColor="text1"/>
                <w:sz w:val="18"/>
                <w:szCs w:val="18"/>
                <w:lang w:eastAsia="zh-CN"/>
              </w:rPr>
              <w:t xml:space="preserve">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Proposal 3.2: </w:t>
            </w:r>
            <w:r>
              <w:rPr>
                <w:rFonts w:ascii="Times New Roman" w:eastAsia="DengXian"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Alt4: This deviates from the legacy behavior at least for the case that </w:t>
            </w:r>
            <w:proofErr w:type="spellStart"/>
            <w:r>
              <w:rPr>
                <w:rFonts w:ascii="Times New Roman" w:eastAsia="DengXian" w:hAnsi="Times New Roman" w:cs="Times New Roman"/>
                <w:i/>
                <w:color w:val="000000" w:themeColor="text1"/>
                <w:sz w:val="18"/>
                <w:szCs w:val="18"/>
                <w:lang w:eastAsia="zh-CN"/>
              </w:rPr>
              <w:t>sfnSchemePdcch</w:t>
            </w:r>
            <w:proofErr w:type="spellEnd"/>
            <w:r>
              <w:rPr>
                <w:rFonts w:ascii="Times New Roman" w:eastAsia="DengXian" w:hAnsi="Times New Roman" w:cs="Times New Roman"/>
                <w:color w:val="000000" w:themeColor="text1"/>
                <w:sz w:val="18"/>
                <w:szCs w:val="18"/>
                <w:lang w:eastAsia="zh-CN"/>
              </w:rPr>
              <w:t xml:space="preserve"> set to '</w:t>
            </w:r>
            <w:proofErr w:type="spellStart"/>
            <w:r>
              <w:rPr>
                <w:rFonts w:ascii="Times New Roman" w:eastAsia="DengXian" w:hAnsi="Times New Roman" w:cs="Times New Roman"/>
                <w:color w:val="000000" w:themeColor="text1"/>
                <w:sz w:val="18"/>
                <w:szCs w:val="18"/>
                <w:lang w:eastAsia="zh-CN"/>
              </w:rPr>
              <w:t>sfnSchemeA</w:t>
            </w:r>
            <w:proofErr w:type="spellEnd"/>
            <w:r>
              <w:rPr>
                <w:rFonts w:ascii="Times New Roman" w:eastAsia="DengXian" w:hAnsi="Times New Roman" w:cs="Times New Roman"/>
                <w:color w:val="000000" w:themeColor="text1"/>
                <w:sz w:val="18"/>
                <w:szCs w:val="18"/>
                <w:lang w:eastAsia="zh-CN"/>
              </w:rPr>
              <w:t xml:space="preserve">' and </w:t>
            </w:r>
            <w:proofErr w:type="spellStart"/>
            <w:r>
              <w:rPr>
                <w:rFonts w:ascii="Times New Roman" w:eastAsia="DengXian" w:hAnsi="Times New Roman" w:cs="Times New Roman"/>
                <w:i/>
                <w:color w:val="000000" w:themeColor="text1"/>
                <w:sz w:val="18"/>
                <w:szCs w:val="18"/>
                <w:lang w:eastAsia="zh-CN"/>
              </w:rPr>
              <w:t>sfnSchemePdsch</w:t>
            </w:r>
            <w:proofErr w:type="spellEnd"/>
            <w:r>
              <w:rPr>
                <w:rFonts w:ascii="Times New Roman" w:eastAsia="DengXian" w:hAnsi="Times New Roman" w:cs="Times New Roman"/>
                <w:color w:val="000000" w:themeColor="text1"/>
                <w:sz w:val="18"/>
                <w:szCs w:val="18"/>
                <w:lang w:eastAsia="zh-CN"/>
              </w:rPr>
              <w:t xml:space="preserve"> is not configured:</w:t>
            </w:r>
          </w:p>
          <w:tbl>
            <w:tblPr>
              <w:tblStyle w:val="TableGrid"/>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PDSCH scheduled by DCI format 1_0, 1_1, 1_2, </w:t>
                  </w:r>
                  <w:r>
                    <w:rPr>
                      <w:rFonts w:ascii="Times New Roman" w:eastAsia="DengXian" w:hAnsi="Times New Roman" w:cs="Times New Roman"/>
                      <w:color w:val="000000" w:themeColor="text1"/>
                      <w:sz w:val="18"/>
                      <w:szCs w:val="18"/>
                      <w:highlight w:val="yellow"/>
                      <w:lang w:eastAsia="zh-CN"/>
                    </w:rPr>
                    <w:t xml:space="preserve">when a UE is configured with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set to '</w:t>
                  </w:r>
                  <w:proofErr w:type="spellStart"/>
                  <w:r>
                    <w:rPr>
                      <w:rFonts w:ascii="Times New Roman" w:eastAsia="DengXian" w:hAnsi="Times New Roman" w:cs="Times New Roman"/>
                      <w:color w:val="000000" w:themeColor="text1"/>
                      <w:sz w:val="18"/>
                      <w:szCs w:val="18"/>
                      <w:highlight w:val="yellow"/>
                      <w:lang w:eastAsia="zh-CN"/>
                    </w:rPr>
                    <w:t>sfnSchemeA</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is not configured</w:t>
                  </w:r>
                  <w:r>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timeDurationForQCL if applicable and the CORESET which schedules the PDSCH is indicated with two TCI states, </w:t>
                  </w:r>
                  <w:r>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TableGrid"/>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scheduled by DCI format 1_0</w:t>
                  </w:r>
                  <w:r>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timeDurationForQCL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w:t>
                  </w:r>
                  <w:r>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DengXian" w:hAnsi="Times New Roman" w:cs="Times New Roman"/>
                      <w:color w:val="000000" w:themeColor="text1"/>
                      <w:sz w:val="18"/>
                      <w:szCs w:val="18"/>
                      <w:highlight w:val="yellow"/>
                      <w:lang w:eastAsia="zh-CN"/>
                    </w:rPr>
                    <w:t>regardless of the number of active TCI states of the CORESET.</w:t>
                  </w:r>
                  <w:r>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ListParagraph"/>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w:t>
            </w:r>
            <w:proofErr w:type="gramStart"/>
            <w:r>
              <w:rPr>
                <w:rFonts w:ascii="Times New Roman" w:hAnsi="Times New Roman"/>
                <w:color w:val="000000" w:themeColor="text1"/>
                <w:sz w:val="18"/>
                <w:szCs w:val="18"/>
              </w:rPr>
              <w:t>at the moment</w:t>
            </w:r>
            <w:proofErr w:type="gramEnd"/>
            <w:r>
              <w:rPr>
                <w:rFonts w:ascii="Times New Roman" w:hAnsi="Times New Roman"/>
                <w:color w:val="000000" w:themeColor="text1"/>
                <w:sz w:val="18"/>
                <w:szCs w:val="18"/>
              </w:rPr>
              <w:t xml:space="preserve">,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ListParagraph"/>
              <w:numPr>
                <w:ilvl w:val="0"/>
                <w:numId w:val="16"/>
              </w:numPr>
              <w:tabs>
                <w:tab w:val="left" w:pos="314"/>
                <w:tab w:val="left" w:pos="720"/>
              </w:tabs>
              <w:snapToGrid w:val="0"/>
              <w:spacing w:after="0"/>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 xml:space="preserve">FS: indicated joint/UL TCI states application for </w:t>
            </w:r>
            <w:proofErr w:type="spellStart"/>
            <w:r>
              <w:rPr>
                <w:rFonts w:ascii="Times New Roman" w:eastAsia="DengXian" w:hAnsi="Times New Roman" w:cs="Times New Roman"/>
                <w:color w:val="FF0000"/>
                <w:sz w:val="18"/>
                <w:szCs w:val="18"/>
                <w:lang w:eastAsia="zh-CN"/>
              </w:rPr>
              <w:t>STxMP</w:t>
            </w:r>
            <w:proofErr w:type="spellEnd"/>
            <w:r>
              <w:rPr>
                <w:rFonts w:ascii="Times New Roman" w:eastAsia="DengXian" w:hAnsi="Times New Roman" w:cs="Times New Roman"/>
                <w:color w:val="FF0000"/>
                <w:sz w:val="18"/>
                <w:szCs w:val="18"/>
                <w:lang w:eastAsia="zh-CN"/>
              </w:rPr>
              <w:t xml:space="preserve">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Between Opt1 and Opt2, we have a strong preference towards 2. Note that, for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 xml:space="preserve">On unified TCI framework extension for S-DCI based MTRP, use RRC configuration to inform that the UE shall apply the first one, the second one, or </w:t>
                  </w:r>
                  <w:proofErr w:type="gramStart"/>
                  <w:r>
                    <w:rPr>
                      <w:rFonts w:cs="Times"/>
                      <w:color w:val="000000"/>
                      <w:sz w:val="18"/>
                      <w:szCs w:val="20"/>
                    </w:rPr>
                    <w:t>both of the indicated</w:t>
                  </w:r>
                  <w:proofErr w:type="gramEnd"/>
                  <w:r>
                    <w:rPr>
                      <w:rFonts w:cs="Times"/>
                      <w:color w:val="000000"/>
                      <w:sz w:val="18"/>
                      <w:szCs w:val="20"/>
                    </w:rPr>
                    <w:t xml:space="preserve">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reuse the same RRC parameter as in the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the second RRC parameter </w:t>
            </w:r>
            <w:proofErr w:type="spellStart"/>
            <w:r>
              <w:rPr>
                <w:rFonts w:ascii="Times New Roman" w:hAnsi="Times New Roman" w:cs="Times New Roman"/>
                <w:i/>
                <w:iCs/>
                <w:color w:val="000000"/>
                <w:sz w:val="18"/>
                <w:szCs w:val="18"/>
              </w:rPr>
              <w:t>coresetPoolIndex</w:t>
            </w:r>
            <w:proofErr w:type="spellEnd"/>
            <w:r>
              <w:rPr>
                <w:rFonts w:ascii="Times New Roman" w:eastAsia="DengXian" w:hAnsi="Times New Roman" w:cs="Times New Roman"/>
                <w:color w:val="000000" w:themeColor="text1"/>
                <w:sz w:val="18"/>
                <w:szCs w:val="18"/>
                <w:lang w:eastAsia="zh-CN"/>
              </w:rPr>
              <w:t xml:space="preserve"> </w:t>
            </w:r>
            <w:proofErr w:type="gramStart"/>
            <w:r>
              <w:rPr>
                <w:rFonts w:ascii="Times New Roman" w:eastAsia="DengXian" w:hAnsi="Times New Roman" w:cs="Times New Roman"/>
                <w:color w:val="000000" w:themeColor="text1"/>
                <w:sz w:val="18"/>
                <w:szCs w:val="18"/>
                <w:lang w:eastAsia="zh-CN"/>
              </w:rPr>
              <w:t>has to</w:t>
            </w:r>
            <w:proofErr w:type="gramEnd"/>
            <w:r>
              <w:rPr>
                <w:rFonts w:ascii="Times New Roman" w:eastAsia="DengXian" w:hAnsi="Times New Roman" w:cs="Times New Roman"/>
                <w:color w:val="000000" w:themeColor="text1"/>
                <w:sz w:val="18"/>
                <w:szCs w:val="18"/>
                <w:lang w:eastAsia="zh-CN"/>
              </w:rPr>
              <w:t xml:space="preserve"> be introduced in PUCCH resource/group for the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Since </w:t>
            </w:r>
            <w:proofErr w:type="spellStart"/>
            <w:r>
              <w:rPr>
                <w:rFonts w:ascii="Times New Roman" w:eastAsia="DengXian" w:hAnsi="Times New Roman" w:cs="Times New Roman" w:hint="eastAsia"/>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and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will not occur simultaneously, including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besides Opt2. </w:t>
            </w:r>
            <w:proofErr w:type="gramStart"/>
            <w:r>
              <w:rPr>
                <w:rFonts w:ascii="Times New Roman" w:eastAsia="DengXian" w:hAnsi="Times New Roman" w:cs="Times New Roman"/>
                <w:color w:val="000000" w:themeColor="text1"/>
                <w:sz w:val="18"/>
                <w:szCs w:val="18"/>
                <w:lang w:eastAsia="zh-CN"/>
              </w:rPr>
              <w:t>In particular, regarding</w:t>
            </w:r>
            <w:proofErr w:type="gramEnd"/>
            <w:r>
              <w:rPr>
                <w:rFonts w:ascii="Times New Roman" w:eastAsia="DengXian" w:hAnsi="Times New Roman" w:cs="Times New Roman"/>
                <w:color w:val="000000" w:themeColor="text1"/>
                <w:sz w:val="18"/>
                <w:szCs w:val="18"/>
                <w:lang w:eastAsia="zh-CN"/>
              </w:rPr>
              <w:t xml:space="preserve">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t>
            </w:r>
            <w:proofErr w:type="gramStart"/>
            <w:r>
              <w:rPr>
                <w:rFonts w:ascii="Times New Roman" w:eastAsia="DengXian" w:hAnsi="Times New Roman" w:cs="Times New Roman"/>
                <w:color w:val="000000" w:themeColor="text1"/>
                <w:sz w:val="18"/>
                <w:szCs w:val="18"/>
                <w:lang w:eastAsia="zh-CN"/>
              </w:rPr>
              <w:t>While,</w:t>
            </w:r>
            <w:proofErr w:type="gramEnd"/>
            <w:r>
              <w:rPr>
                <w:rFonts w:ascii="Times New Roman" w:eastAsia="DengXian" w:hAnsi="Times New Roman" w:cs="Times New Roman"/>
                <w:color w:val="000000" w:themeColor="text1"/>
                <w:sz w:val="18"/>
                <w:szCs w:val="18"/>
                <w:lang w:eastAsia="zh-CN"/>
              </w:rPr>
              <w:t xml:space="preserv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w:t>
            </w:r>
            <w:proofErr w:type="gramStart"/>
            <w:r>
              <w:rPr>
                <w:rFonts w:ascii="Times New Roman" w:hAnsi="Times New Roman" w:cs="Times New Roman"/>
                <w:color w:val="000000" w:themeColor="text1"/>
                <w:sz w:val="18"/>
                <w:szCs w:val="18"/>
              </w:rPr>
              <w:t>In particular, if</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proofErr w:type="spellStart"/>
            <w:r>
              <w:rPr>
                <w:rFonts w:ascii="Times New Roman" w:hAnsi="Times New Roman" w:cstheme="minorBidi"/>
                <w:i/>
                <w:color w:val="FF0000"/>
                <w:sz w:val="18"/>
                <w:szCs w:val="18"/>
              </w:rPr>
              <w:t>qcl</w:t>
            </w:r>
            <w:proofErr w:type="spellEnd"/>
            <w:r>
              <w:rPr>
                <w:rFonts w:ascii="Times New Roman" w:hAnsi="Times New Roman" w:cstheme="minorBidi"/>
                <w:i/>
                <w:color w:val="FF0000"/>
                <w:sz w:val="18"/>
                <w:szCs w:val="18"/>
              </w:rPr>
              <w:t>-info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proofErr w:type="spellStart"/>
            <w:r>
              <w:rPr>
                <w:rFonts w:ascii="Times New Roman" w:hAnsi="Times New Roman"/>
                <w:i/>
                <w:color w:val="FF0000"/>
                <w:sz w:val="18"/>
                <w:szCs w:val="18"/>
              </w:rPr>
              <w:t>qcl</w:t>
            </w:r>
            <w:proofErr w:type="spellEnd"/>
            <w:r>
              <w:rPr>
                <w:rFonts w:ascii="Times New Roman" w:hAnsi="Times New Roman"/>
                <w:i/>
                <w:color w:val="FF0000"/>
                <w:sz w:val="18"/>
                <w:szCs w:val="18"/>
              </w:rPr>
              <w:t>-info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ListParagraph"/>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TableGrid"/>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r>
                  <w:proofErr w:type="gramStart"/>
                  <w:r>
                    <w:rPr>
                      <w:rFonts w:ascii="Times New Roman" w:hAnsi="Times New Roman" w:cs="Times New Roman"/>
                      <w:b/>
                      <w:bCs/>
                      <w:color w:val="000000" w:themeColor="text1"/>
                      <w:sz w:val="18"/>
                      <w:szCs w:val="18"/>
                    </w:rPr>
                    <w:t>Non-Codebook</w:t>
                  </w:r>
                  <w:proofErr w:type="gramEnd"/>
                  <w:r>
                    <w:rPr>
                      <w:rFonts w:ascii="Times New Roman" w:hAnsi="Times New Roman" w:cs="Times New Roman"/>
                      <w:b/>
                      <w:bCs/>
                      <w:color w:val="000000" w:themeColor="text1"/>
                      <w:sz w:val="18"/>
                      <w:szCs w:val="18"/>
                    </w:rPr>
                    <w:t xml:space="preserve">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13.1pt" o:ole="">
                        <v:imagedata r:id="rId13" o:title=""/>
                      </v:shape>
                      <o:OLEObject Type="Embed" ProgID="Equation.DSMT4" ShapeID="_x0000_i1025" DrawAspect="Content" ObjectID="_1742987572"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3.3</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r>
              <w:rPr>
                <w:rFonts w:ascii="Times New Roman" w:eastAsia="DengXian"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w:t>
            </w:r>
            <w:r>
              <w:rPr>
                <w:rFonts w:ascii="Times New Roman" w:eastAsia="DengXian" w:hAnsi="Times New Roman" w:cs="Times New Roman"/>
                <w:color w:val="000000" w:themeColor="text1"/>
                <w:sz w:val="18"/>
                <w:szCs w:val="18"/>
                <w:lang w:eastAsia="zh-CN"/>
              </w:rPr>
              <w:t xml:space="preserve"> 3.3: </w:t>
            </w:r>
            <w:r>
              <w:rPr>
                <w:rFonts w:ascii="Times New Roman" w:eastAsia="DengXian" w:hAnsi="Times New Roman" w:cs="Times New Roman" w:hint="eastAsia"/>
                <w:color w:val="000000" w:themeColor="text1"/>
                <w:sz w:val="18"/>
                <w:szCs w:val="18"/>
                <w:lang w:eastAsia="zh-CN"/>
              </w:rPr>
              <w:t>support Alt 2 as a unified solution for default beams is preferred</w:t>
            </w:r>
            <w:r>
              <w:rPr>
                <w:rFonts w:ascii="Times New Roman" w:eastAsia="DengXian"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w:t>
            </w:r>
            <w:r>
              <w:rPr>
                <w:rFonts w:ascii="Times New Roman" w:eastAsia="DengXian"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3.7: </w:t>
            </w:r>
            <w:r>
              <w:rPr>
                <w:rFonts w:ascii="Times New Roman" w:eastAsia="DengXian"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w:t>
            </w:r>
            <w:r>
              <w:rPr>
                <w:rFonts w:ascii="Times New Roman" w:eastAsia="DengXian"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3.9: </w:t>
            </w:r>
            <w:r>
              <w:rPr>
                <w:rFonts w:ascii="Times New Roman" w:eastAsia="DengXian" w:hAnsi="Times New Roman" w:cs="Times New Roman" w:hint="eastAsia"/>
                <w:color w:val="000000" w:themeColor="text1"/>
                <w:sz w:val="18"/>
                <w:szCs w:val="18"/>
                <w:lang w:eastAsia="zh-CN"/>
              </w:rPr>
              <w:t xml:space="preserve">we </w:t>
            </w:r>
            <w:r>
              <w:rPr>
                <w:rFonts w:ascii="Times New Roman" w:eastAsia="DengXian" w:hAnsi="Times New Roman" w:cs="Times New Roman"/>
                <w:color w:val="000000" w:themeColor="text1"/>
                <w:sz w:val="18"/>
                <w:szCs w:val="18"/>
                <w:lang w:eastAsia="zh-CN"/>
              </w:rPr>
              <w:t xml:space="preserve">prefer ‘per </w:t>
            </w:r>
            <w:r>
              <w:rPr>
                <w:rFonts w:ascii="Times New Roman" w:eastAsia="DengXian" w:hAnsi="Times New Roman" w:cs="Times New Roman" w:hint="eastAsia"/>
                <w:color w:val="000000" w:themeColor="text1"/>
                <w:sz w:val="18"/>
                <w:szCs w:val="18"/>
                <w:lang w:eastAsia="zh-CN"/>
              </w:rPr>
              <w:t>CORESET</w:t>
            </w:r>
            <w:r>
              <w:rPr>
                <w:rFonts w:ascii="Times New Roman" w:eastAsia="DengXian" w:hAnsi="Times New Roman" w:cs="Times New Roman"/>
                <w:color w:val="000000" w:themeColor="text1"/>
                <w:sz w:val="18"/>
                <w:szCs w:val="18"/>
                <w:lang w:eastAsia="zh-CN"/>
              </w:rPr>
              <w:t>’ for Q2</w:t>
            </w:r>
            <w:r>
              <w:rPr>
                <w:rFonts w:ascii="Times New Roman" w:eastAsia="DengXian"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3.10: </w:t>
            </w:r>
            <w:r>
              <w:rPr>
                <w:rFonts w:ascii="Times New Roman" w:eastAsia="DengXian" w:hAnsi="Times New Roman" w:cs="Times New Roman" w:hint="eastAsia"/>
                <w:color w:val="000000" w:themeColor="text1"/>
                <w:sz w:val="18"/>
                <w:szCs w:val="18"/>
                <w:lang w:eastAsia="zh-CN"/>
              </w:rPr>
              <w:t>support</w:t>
            </w:r>
            <w:r>
              <w:rPr>
                <w:rFonts w:ascii="Times New Roman" w:eastAsia="DengXian"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2</w:t>
            </w:r>
            <w:r w:rsidRPr="00DB580E">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3.4:</w:t>
            </w:r>
            <w:r w:rsidRPr="009A189D">
              <w:rPr>
                <w:rFonts w:ascii="Times New Roman" w:eastAsia="DengXian"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lastRenderedPageBreak/>
              <w:t>Proposal 3.5:</w:t>
            </w:r>
            <w:r w:rsidRPr="009A189D">
              <w:rPr>
                <w:rFonts w:ascii="Times New Roman" w:eastAsia="DengXian"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Proposal 3.6: </w:t>
            </w:r>
            <w:r w:rsidRPr="009A189D">
              <w:rPr>
                <w:rFonts w:ascii="Times New Roman" w:eastAsia="DengXian"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3.7:</w:t>
            </w:r>
            <w:r>
              <w:rPr>
                <w:rFonts w:ascii="Times New Roman" w:eastAsia="DengXian" w:hAnsi="Times New Roman" w:cs="Times New Roman"/>
                <w:color w:val="000000" w:themeColor="text1"/>
                <w:sz w:val="18"/>
                <w:szCs w:val="18"/>
                <w:lang w:eastAsia="zh-CN"/>
              </w:rPr>
              <w:t xml:space="preserve"> </w:t>
            </w:r>
            <w:r w:rsidRPr="009A189D">
              <w:rPr>
                <w:rFonts w:ascii="Times New Roman" w:eastAsia="DengXian" w:hAnsi="Times New Roman" w:cs="Times New Roman"/>
                <w:color w:val="000000" w:themeColor="text1"/>
                <w:sz w:val="18"/>
                <w:szCs w:val="18"/>
                <w:lang w:eastAsia="zh-CN"/>
              </w:rPr>
              <w:t>Generally fine, but there is an issue of buffering for the reception of of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color w:val="000000" w:themeColor="text1"/>
                <w:sz w:val="18"/>
                <w:szCs w:val="18"/>
                <w:lang w:eastAsia="zh-CN"/>
              </w:rPr>
              <w:t>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Issue3.8:</w:t>
            </w:r>
            <w:r w:rsidRPr="009A189D">
              <w:rPr>
                <w:rFonts w:ascii="Times New Roman" w:eastAsia="DengXian"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Issue 3.9: </w:t>
            </w:r>
            <w:r w:rsidRPr="009A189D">
              <w:rPr>
                <w:rFonts w:ascii="Times New Roman" w:eastAsia="DengXian" w:hAnsi="Times New Roman" w:cs="Times New Roman"/>
                <w:color w:val="000000" w:themeColor="text1"/>
                <w:sz w:val="18"/>
                <w:szCs w:val="18"/>
                <w:lang w:eastAsia="zh-CN"/>
              </w:rPr>
              <w:t>Q1:no need for SDM/SFN, but maybe benefitial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DengXian" w:hAnsi="Times New Roman" w:cs="Times New Roman"/>
                <w:b/>
                <w:bCs/>
                <w:color w:val="000000" w:themeColor="text1"/>
                <w:sz w:val="18"/>
                <w:szCs w:val="18"/>
                <w:lang w:eastAsia="zh-CN"/>
              </w:rPr>
              <w:t>Issue 3.10:</w:t>
            </w:r>
            <w:r w:rsidRPr="009A189D">
              <w:rPr>
                <w:rFonts w:ascii="Times New Roman" w:eastAsia="DengXian" w:hAnsi="Times New Roman" w:cs="Times New Roman"/>
                <w:color w:val="000000" w:themeColor="text1"/>
                <w:sz w:val="18"/>
                <w:szCs w:val="18"/>
                <w:lang w:eastAsia="zh-CN"/>
              </w:rPr>
              <w:t xml:space="preserve"> support Alt.3, and </w:t>
            </w:r>
            <w:r>
              <w:rPr>
                <w:rFonts w:ascii="Times New Roman" w:eastAsia="DengXian" w:hAnsi="Times New Roman" w:cs="Times New Roman"/>
                <w:color w:val="000000" w:themeColor="text1"/>
                <w:sz w:val="18"/>
                <w:szCs w:val="18"/>
                <w:lang w:eastAsia="zh-CN"/>
              </w:rPr>
              <w:t xml:space="preserve">we think there is </w:t>
            </w:r>
            <w:r w:rsidRPr="009A189D">
              <w:rPr>
                <w:rFonts w:ascii="Times New Roman" w:eastAsia="DengXian" w:hAnsi="Times New Roman" w:cs="Times New Roman"/>
                <w:color w:val="000000" w:themeColor="text1"/>
                <w:sz w:val="18"/>
                <w:szCs w:val="18"/>
                <w:lang w:eastAsia="zh-CN"/>
              </w:rPr>
              <w:t>no need to discuss. We think typical gNB implementation configures 1</w:t>
            </w:r>
            <w:r>
              <w:rPr>
                <w:rFonts w:ascii="Times New Roman" w:eastAsia="DengXian" w:hAnsi="Times New Roman" w:cs="Times New Roman"/>
                <w:color w:val="000000" w:themeColor="text1"/>
                <w:sz w:val="18"/>
                <w:szCs w:val="18"/>
                <w:lang w:eastAsia="zh-CN"/>
              </w:rPr>
              <w:t xml:space="preserve">st </w:t>
            </w:r>
            <w:r w:rsidRPr="009A189D">
              <w:rPr>
                <w:rFonts w:ascii="Times New Roman" w:eastAsia="DengXian" w:hAnsi="Times New Roman" w:cs="Times New Roman"/>
                <w:color w:val="000000" w:themeColor="text1"/>
                <w:sz w:val="18"/>
                <w:szCs w:val="18"/>
                <w:lang w:eastAsia="zh-CN"/>
              </w:rPr>
              <w:t>indicated TCI to 1st SRS resource set and 2nd indicated TCI to 2nd SRS resource set.</w:t>
            </w:r>
          </w:p>
        </w:tc>
      </w:tr>
      <w:tr w:rsidR="0083763B" w14:paraId="033358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3A6E2E0"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45A9C8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3B36A592" w14:textId="77777777" w:rsidTr="00B24CB4">
        <w:trPr>
          <w:trHeight w:val="215"/>
        </w:trPr>
        <w:tc>
          <w:tcPr>
            <w:tcW w:w="1506" w:type="dxa"/>
          </w:tcPr>
          <w:p w14:paraId="21FCC478" w14:textId="12285152"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652" w:type="dxa"/>
          </w:tcPr>
          <w:p w14:paraId="7909E337"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 xml:space="preserve">Proposal 3.1: Do not support, not needed: the RRC parameter {first,second,both} must be there, and that replaces the functionality of </w:t>
            </w:r>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
          <w:p w14:paraId="0B5EBAF5"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Do not support. We propose to exclude opt3 and opt4. We note that we have already selected opt2 for most of the sDCI cases, and it would be beneficial to build on these agreements.</w:t>
            </w:r>
          </w:p>
          <w:p w14:paraId="4CCF352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Do not support. We would be fine to have the subbullet as FFS.</w:t>
            </w:r>
          </w:p>
          <w:p w14:paraId="44381F9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resuing followUnifiedTCIstate or not resuing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mTRP.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qcl-info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nzp-CSI-RS-Resources of the NZP-CSI-RS-ResourceSet indicated by resourceSet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Issue 3.9 :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r w:rsidR="000F0EB7" w14:paraId="62D2C682" w14:textId="77777777" w:rsidTr="00B24CB4">
        <w:trPr>
          <w:trHeight w:val="215"/>
        </w:trPr>
        <w:tc>
          <w:tcPr>
            <w:tcW w:w="1506" w:type="dxa"/>
          </w:tcPr>
          <w:p w14:paraId="54A05888" w14:textId="5E29E28D" w:rsidR="000F0EB7" w:rsidRDefault="000F0EB7"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Google3</w:t>
            </w:r>
          </w:p>
        </w:tc>
        <w:tc>
          <w:tcPr>
            <w:tcW w:w="8652" w:type="dxa"/>
          </w:tcPr>
          <w:p w14:paraId="34DD444F" w14:textId="5AED65DD"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Following our previous comment, if we would like to introduce this RRC configuration and meanwhile address NCJT CSI, the following </w:t>
            </w:r>
            <w:r w:rsidR="007F0916">
              <w:rPr>
                <w:rFonts w:ascii="Times New Roman" w:hAnsi="Times New Roman" w:cs="Times New Roman"/>
                <w:color w:val="000000" w:themeColor="text1"/>
                <w:sz w:val="18"/>
                <w:szCs w:val="18"/>
              </w:rPr>
              <w:t xml:space="preserve">revised </w:t>
            </w:r>
            <w:r>
              <w:rPr>
                <w:rFonts w:ascii="Times New Roman" w:hAnsi="Times New Roman" w:cs="Times New Roman"/>
                <w:color w:val="000000" w:themeColor="text1"/>
                <w:sz w:val="18"/>
                <w:szCs w:val="18"/>
              </w:rPr>
              <w:t xml:space="preserve">proposal is suggested. That is, to make this RRC configuration as per-resource level. </w:t>
            </w:r>
          </w:p>
          <w:p w14:paraId="300C0E78" w14:textId="77777777"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3EC68" w14:textId="67666415" w:rsidR="000F0EB7" w:rsidRDefault="000F0EB7" w:rsidP="000F0EB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w:t>
            </w:r>
            <w:r w:rsidRPr="004D3A08">
              <w:rPr>
                <w:rFonts w:ascii="Times New Roman" w:hAnsi="Times New Roman"/>
                <w:sz w:val="18"/>
                <w:szCs w:val="18"/>
              </w:rPr>
              <w:t xml:space="preserve">for </w:t>
            </w:r>
            <w:r w:rsidR="00F00BCF" w:rsidRPr="00F00BCF">
              <w:rPr>
                <w:rFonts w:ascii="Times New Roman" w:hAnsi="Times New Roman"/>
                <w:color w:val="FF0000"/>
                <w:sz w:val="18"/>
                <w:szCs w:val="18"/>
              </w:rPr>
              <w:t xml:space="preserve">each </w:t>
            </w:r>
            <w:r w:rsidR="00F00BCF">
              <w:rPr>
                <w:rFonts w:ascii="Times New Roman" w:hAnsi="Times New Roman"/>
                <w:color w:val="FF0000"/>
                <w:sz w:val="18"/>
                <w:szCs w:val="18"/>
              </w:rPr>
              <w:t xml:space="preserve">aperiodic </w:t>
            </w:r>
            <w:r w:rsidR="00F00BCF" w:rsidRPr="00F00BCF">
              <w:rPr>
                <w:rFonts w:ascii="Times New Roman" w:hAnsi="Times New Roman"/>
                <w:color w:val="FF0000"/>
                <w:sz w:val="18"/>
                <w:szCs w:val="18"/>
              </w:rPr>
              <w:t xml:space="preserve">CSI-RS resource in </w:t>
            </w:r>
            <w:r>
              <w:rPr>
                <w:rFonts w:ascii="Times New Roman" w:hAnsi="Times New Roman"/>
                <w:color w:val="000000" w:themeColor="text1"/>
                <w:sz w:val="18"/>
                <w:szCs w:val="18"/>
              </w:rPr>
              <w:t xml:space="preserve">the aperiodic CSI-RS resource set to inform that the UE shall apply the first or the second indicated joint/DL TCI state to the aperiodic CSI-RS resource </w:t>
            </w:r>
            <w:r w:rsidRPr="00F00BCF">
              <w:rPr>
                <w:rFonts w:ascii="Times New Roman" w:hAnsi="Times New Roman"/>
                <w:strike/>
                <w:color w:val="FF0000"/>
                <w:sz w:val="18"/>
                <w:szCs w:val="18"/>
              </w:rPr>
              <w:t>set</w:t>
            </w:r>
            <w:r w:rsidR="00F00BCF">
              <w:rPr>
                <w:rFonts w:ascii="Times New Roman" w:hAnsi="Times New Roman"/>
                <w:color w:val="000000" w:themeColor="text1"/>
                <w:sz w:val="18"/>
                <w:szCs w:val="18"/>
              </w:rPr>
              <w:t>.</w:t>
            </w:r>
          </w:p>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2EC4" w14:paraId="5EF96F78" w14:textId="77777777" w:rsidTr="00B24CB4">
        <w:trPr>
          <w:trHeight w:val="215"/>
        </w:trPr>
        <w:tc>
          <w:tcPr>
            <w:tcW w:w="1506" w:type="dxa"/>
          </w:tcPr>
          <w:p w14:paraId="7F350F0C" w14:textId="11CBC595" w:rsidR="00312EC4" w:rsidRDefault="00312EC4" w:rsidP="00312EC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652" w:type="dxa"/>
          </w:tcPr>
          <w:p w14:paraId="516797D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Support. Tend to agree with comment from Huawei.</w:t>
            </w:r>
          </w:p>
          <w:p w14:paraId="0E39854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BAAAA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85A94">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Our original preference is Alt-3 assuming S-DCI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but we can also live with Alt-1. However, we want to clarify how Alt-4 can be default behaviour. In our understanding, the default operation would be to maintain the already “indicated” TCI states. In Rel-18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extension, the idea is that there will be 2 “indicated” TCI states and the new DCI indication field, if configured, in formats 1_1/1_2 will determine which or </w:t>
            </w:r>
            <w:proofErr w:type="gramStart"/>
            <w:r>
              <w:rPr>
                <w:rFonts w:ascii="Times New Roman" w:hAnsi="Times New Roman" w:cs="Times New Roman"/>
                <w:color w:val="000000" w:themeColor="text1"/>
                <w:sz w:val="18"/>
                <w:szCs w:val="18"/>
              </w:rPr>
              <w:t>both of them</w:t>
            </w:r>
            <w:proofErr w:type="gramEnd"/>
            <w:r>
              <w:rPr>
                <w:rFonts w:ascii="Times New Roman" w:hAnsi="Times New Roman" w:cs="Times New Roman"/>
                <w:color w:val="000000" w:themeColor="text1"/>
                <w:sz w:val="18"/>
                <w:szCs w:val="18"/>
              </w:rPr>
              <w:t xml:space="preserve"> to apply to PDSCH. Now if we assume Alt-4 and for the case when most recent beam indication DCI indicates a TCI codepoint mapped to a single TCI state, the UE should not really apply that single TCI state for the PDSCH. UE will update one of the “indicated” TCI states based on proposals in previous section and still maintain two “indicated” TCI states. Now without the new DCI indicator field, our understanding is that the UE applies the “indicated” TCI states, which to us, means Alt-3. If we were to apply the single TCI state indicated in the most recent beam indication DCI, then it would mean switching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 as in legacy and that is not the intention in Rel-18. </w:t>
            </w:r>
          </w:p>
          <w:p w14:paraId="47322C9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E5D88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585A94">
              <w:rPr>
                <w:rFonts w:ascii="Times New Roman" w:hAnsi="Times New Roman" w:cs="Times New Roman"/>
                <w:b/>
                <w:bCs/>
                <w:color w:val="000000" w:themeColor="text1"/>
                <w:sz w:val="18"/>
                <w:szCs w:val="18"/>
              </w:rPr>
              <w:t xml:space="preserve"> 3.3: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w:t>
            </w:r>
          </w:p>
          <w:p w14:paraId="0EB17371"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A65DD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4: </w:t>
            </w:r>
            <w:r w:rsidRPr="00AE2E11">
              <w:rPr>
                <w:rFonts w:ascii="Times New Roman" w:hAnsi="Times New Roman" w:cs="Times New Roman"/>
                <w:color w:val="000000" w:themeColor="text1"/>
                <w:sz w:val="18"/>
                <w:szCs w:val="18"/>
              </w:rPr>
              <w:t>OK</w:t>
            </w:r>
          </w:p>
          <w:p w14:paraId="316AC5E4"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368BED"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5</w:t>
            </w:r>
            <w:r w:rsidRPr="00B37025">
              <w:rPr>
                <w:rFonts w:ascii="Times New Roman" w:hAnsi="Times New Roman" w:cs="Times New Roman"/>
                <w:b/>
                <w:bCs/>
                <w:color w:val="000000" w:themeColor="text1"/>
                <w:sz w:val="18"/>
                <w:szCs w:val="18"/>
              </w:rPr>
              <w:t>:</w:t>
            </w:r>
            <w:r w:rsidRPr="00AE2E11">
              <w:rPr>
                <w:rFonts w:ascii="Times New Roman" w:hAnsi="Times New Roman" w:cs="Times New Roman"/>
                <w:color w:val="000000" w:themeColor="text1"/>
                <w:sz w:val="18"/>
                <w:szCs w:val="18"/>
              </w:rPr>
              <w:t xml:space="preserve"> OK</w:t>
            </w:r>
          </w:p>
          <w:p w14:paraId="0FA2E39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959"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6: </w:t>
            </w:r>
            <w:r w:rsidRPr="00507107">
              <w:rPr>
                <w:rFonts w:ascii="Times New Roman" w:hAnsi="Times New Roman" w:cs="Times New Roman"/>
                <w:color w:val="000000" w:themeColor="text1"/>
                <w:sz w:val="18"/>
                <w:szCs w:val="18"/>
              </w:rPr>
              <w:t xml:space="preserve">Support Option 1. We should remove at least from the proposal. </w:t>
            </w:r>
          </w:p>
          <w:p w14:paraId="375C0595"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EEE7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7</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F76CB9">
              <w:rPr>
                <w:rFonts w:ascii="Times New Roman" w:hAnsi="Times New Roman" w:cs="Times New Roman"/>
                <w:color w:val="000000" w:themeColor="text1"/>
                <w:sz w:val="18"/>
                <w:szCs w:val="18"/>
              </w:rPr>
              <w:t>OK</w:t>
            </w:r>
            <w:r>
              <w:rPr>
                <w:rFonts w:ascii="Times New Roman" w:hAnsi="Times New Roman" w:cs="Times New Roman"/>
                <w:color w:val="000000" w:themeColor="text1"/>
                <w:sz w:val="18"/>
                <w:szCs w:val="18"/>
              </w:rPr>
              <w:t xml:space="preserve"> in general but agree with DOCOMO that it should be for &gt; threshold for UEs not supporting 2 default beams.</w:t>
            </w:r>
          </w:p>
          <w:p w14:paraId="4F1FDE3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9CD5A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8</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421A77">
              <w:rPr>
                <w:rFonts w:ascii="Times New Roman" w:hAnsi="Times New Roman" w:cs="Times New Roman"/>
                <w:color w:val="000000" w:themeColor="text1"/>
                <w:sz w:val="18"/>
                <w:szCs w:val="18"/>
              </w:rPr>
              <w:t>We can support Option 1</w:t>
            </w:r>
          </w:p>
          <w:p w14:paraId="5FBD09D5"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2F29F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9</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can be reserved; Q2 – per BWP is OK</w:t>
            </w:r>
          </w:p>
          <w:p w14:paraId="166AA12F"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8F3BE4" w14:textId="13B64CA3"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3.1</w:t>
            </w:r>
            <w:r>
              <w:rPr>
                <w:rFonts w:ascii="Times New Roman" w:hAnsi="Times New Roman" w:cs="Times New Roman"/>
                <w:b/>
                <w:bCs/>
                <w:color w:val="000000" w:themeColor="text1"/>
                <w:sz w:val="18"/>
                <w:szCs w:val="18"/>
              </w:rPr>
              <w:t>0</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Alt-1 will be the default case. Don’t think we need to agree on anything else.</w:t>
            </w: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p>
          <w:p w14:paraId="6AF758D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TW"/>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ins w:id="11" w:author="Hong He" w:date="2023-04-13T12:26:00Z">
              <w:r>
                <w:rPr>
                  <w:rFonts w:ascii="Times New Roman" w:eastAsia="DengXian" w:hAnsi="Times New Roman" w:cs="Times New Roman"/>
                  <w:color w:val="000000" w:themeColor="text1"/>
                  <w:sz w:val="18"/>
                  <w:szCs w:val="18"/>
                  <w:lang w:eastAsia="zh-CN"/>
                </w:rPr>
                <w:t>, Apple</w:t>
              </w:r>
            </w:ins>
            <w:r>
              <w:rPr>
                <w:rFonts w:ascii="Times New Roman" w:eastAsia="DengXian" w:hAnsi="Times New Roman" w:cs="Times New Roman"/>
                <w:color w:val="000000" w:themeColor="text1"/>
                <w:sz w:val="18"/>
                <w:szCs w:val="18"/>
                <w:lang w:eastAsia="zh-CN"/>
              </w:rPr>
              <w:t>, Sharp</w:t>
            </w:r>
          </w:p>
          <w:p w14:paraId="72E4DA53" w14:textId="19ADC62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3F1F55">
              <w:rPr>
                <w:rFonts w:ascii="Times New Roman" w:eastAsia="DengXian"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the Pc,max.</w:t>
            </w:r>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lastRenderedPageBreak/>
              <w:t>Issue 4.2</w:t>
            </w:r>
            <w:r>
              <w:rPr>
                <w:rFonts w:ascii="Times New Roman" w:hAnsi="Times New Roman" w:cs="Times New Roman"/>
                <w:color w:val="000000" w:themeColor="text1"/>
                <w:sz w:val="18"/>
                <w:szCs w:val="18"/>
              </w:rPr>
              <w:t xml:space="preserve"> Question 1: Yes. We are fine to study this issue.</w:t>
            </w:r>
          </w:p>
        </w:tc>
      </w:tr>
      <w:tr w:rsidR="0083763B" w14:paraId="1858AC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34ACD8"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D7A16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0E064B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CF03575"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63F860C"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4C58204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8009B8"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01AD0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5F9F9E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DA9D0D"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CC7FF7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03580F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99D8390"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ACCDC8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36A03A8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A032C1"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C7FF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14E1CFA2" w14:textId="77777777" w:rsidTr="00B24CB4">
        <w:trPr>
          <w:trHeight w:val="215"/>
        </w:trPr>
        <w:tc>
          <w:tcPr>
            <w:tcW w:w="1506" w:type="dxa"/>
          </w:tcPr>
          <w:p w14:paraId="06616E86" w14:textId="1E1659E7"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10CE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proofErr w:type="spellStart"/>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w:t>
            </w:r>
            <w:proofErr w:type="spellEnd"/>
            <w:r w:rsidRPr="00141785">
              <w:rPr>
                <w:rFonts w:ascii="Times New Roman" w:hAnsi="Times New Roman" w:cs="Times New Roman"/>
                <w:color w:val="000000" w:themeColor="text1"/>
                <w:sz w:val="18"/>
                <w:szCs w:val="18"/>
              </w:rPr>
              <w:t xml:space="preserve">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lastRenderedPageBreak/>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FDA050" w14:textId="77777777" w:rsidR="00173726" w:rsidRDefault="00173726">
            <w:pPr>
              <w:suppressAutoHyphens w:val="0"/>
              <w:spacing w:after="0" w:line="240" w:lineRule="auto"/>
              <w:contextualSpacing/>
              <w:rPr>
                <w:rFonts w:ascii="Times New Roman" w:hAnsi="Times New Roman"/>
                <w:color w:val="000000"/>
                <w:sz w:val="18"/>
                <w:szCs w:val="18"/>
              </w:rPr>
            </w:pPr>
          </w:p>
        </w:tc>
      </w:tr>
    </w:tbl>
    <w:p w14:paraId="256CD6E7"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D3F6C4C"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0F36A16"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8FD7F17"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63022952" w14:textId="77777777" w:rsidTr="00B24CB4">
        <w:trPr>
          <w:trHeight w:val="215"/>
        </w:trPr>
        <w:tc>
          <w:tcPr>
            <w:tcW w:w="1506" w:type="dxa"/>
          </w:tcPr>
          <w:p w14:paraId="386DFDDC" w14:textId="45440AE3" w:rsidR="005A1DD6" w:rsidRPr="00851694"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Pr>
          <w:p w14:paraId="0C52E404" w14:textId="6CB3B56D"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12" w:name="_Hlk102142298"/>
      <w:bookmarkEnd w:id="12"/>
      <w:r>
        <w:rPr>
          <w:rFonts w:ascii="Times New Roman" w:hAnsi="Times New Roman"/>
          <w:sz w:val="24"/>
          <w:szCs w:val="18"/>
          <w:lang w:val="en-US"/>
        </w:rPr>
        <w:t xml:space="preserve"> and beam reporting</w:t>
      </w:r>
    </w:p>
    <w:p w14:paraId="5673ABA8" w14:textId="77777777" w:rsidR="00173726" w:rsidRDefault="00923F9B">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lastRenderedPageBreak/>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6-2 Company input for Issue 6</w:t>
      </w:r>
    </w:p>
    <w:tbl>
      <w:tblPr>
        <w:tblStyle w:val="TableGrid"/>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795A96A"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83A9BCE"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7C3EE0"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41054B10" w14:textId="77777777" w:rsidTr="00B24CB4">
        <w:trPr>
          <w:trHeight w:val="215"/>
        </w:trPr>
        <w:tc>
          <w:tcPr>
            <w:tcW w:w="1506" w:type="dxa"/>
          </w:tcPr>
          <w:p w14:paraId="5A8D2B7C" w14:textId="71B909D9"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7-1 Company inputs for other issue</w:t>
      </w:r>
    </w:p>
    <w:tbl>
      <w:tblPr>
        <w:tblStyle w:val="TableGri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ListParagraph"/>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Strong"/>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Strong"/>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Strong"/>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Strong"/>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Strong"/>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Strong"/>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Strong"/>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Strong"/>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Strong"/>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ListParagraph"/>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ListParagraph"/>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lastRenderedPageBreak/>
              <w:t>Alt1: Use RRC configuration to inform the association between the indicated joint/UL TCI state(s) and a PUCCH resource/ group</w:t>
            </w:r>
          </w:p>
          <w:p w14:paraId="77598BD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Strong"/>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Strong"/>
                <w:rFonts w:cstheme="minorBidi"/>
                <w:b w:val="0"/>
                <w:bCs w:val="0"/>
              </w:rPr>
            </w:pPr>
          </w:p>
          <w:p w14:paraId="32253BD2" w14:textId="77777777" w:rsidR="00173726" w:rsidRDefault="00923F9B">
            <w:pPr>
              <w:spacing w:after="0" w:line="240" w:lineRule="auto"/>
              <w:rPr>
                <w:rStyle w:val="Strong"/>
                <w:rFonts w:eastAsia="Batang"/>
                <w:sz w:val="18"/>
                <w:szCs w:val="18"/>
                <w:highlight w:val="green"/>
                <w:lang w:val="en-GB" w:eastAsia="en-US"/>
              </w:rPr>
            </w:pPr>
            <w:bookmarkStart w:id="13"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3"/>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Strong"/>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ListParagraph"/>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ListParagraph"/>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ListParagraph"/>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ListParagraph"/>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Strong"/>
                <w:szCs w:val="18"/>
              </w:rPr>
            </w:pPr>
            <w:r>
              <w:rPr>
                <w:rStyle w:val="Strong"/>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ListParagraph"/>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ListParagraph"/>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ListParagraph"/>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ListParagraph"/>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745B44">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745B44">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745B44">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745B44">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745B44">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3781AFD4" w14:textId="77777777" w:rsidR="00173726" w:rsidRDefault="00745B44">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745B44">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745B44">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745B44">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745B44">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745B44">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745B44">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745B44">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745B44">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745B44">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745B44">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745B44">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745B44">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745B44">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745B44">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745B44">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745B44">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745B44">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745B44">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745B44">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745B44">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745B44">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745B44">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745B44">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745B44">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745B44">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745B44">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745B44">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C4D6" w14:textId="77777777" w:rsidR="00171A54" w:rsidRDefault="00171A54">
      <w:pPr>
        <w:spacing w:line="240" w:lineRule="auto"/>
      </w:pPr>
      <w:r>
        <w:separator/>
      </w:r>
    </w:p>
  </w:endnote>
  <w:endnote w:type="continuationSeparator" w:id="0">
    <w:p w14:paraId="7DAB49F7" w14:textId="77777777" w:rsidR="00171A54" w:rsidRDefault="00171A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0A43" w14:textId="77777777" w:rsidR="00171A54" w:rsidRDefault="00171A54">
      <w:pPr>
        <w:spacing w:after="0"/>
      </w:pPr>
      <w:r>
        <w:separator/>
      </w:r>
    </w:p>
  </w:footnote>
  <w:footnote w:type="continuationSeparator" w:id="0">
    <w:p w14:paraId="1480FDCA" w14:textId="77777777" w:rsidR="00171A54" w:rsidRDefault="00171A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594021069">
    <w:abstractNumId w:val="18"/>
  </w:num>
  <w:num w:numId="2" w16cid:durableId="141894021">
    <w:abstractNumId w:val="24"/>
  </w:num>
  <w:num w:numId="3" w16cid:durableId="733816195">
    <w:abstractNumId w:val="23"/>
  </w:num>
  <w:num w:numId="4" w16cid:durableId="764575541">
    <w:abstractNumId w:val="8"/>
  </w:num>
  <w:num w:numId="5" w16cid:durableId="1921020641">
    <w:abstractNumId w:val="17"/>
  </w:num>
  <w:num w:numId="6" w16cid:durableId="496531751">
    <w:abstractNumId w:val="26"/>
  </w:num>
  <w:num w:numId="7" w16cid:durableId="1903520753">
    <w:abstractNumId w:val="19"/>
  </w:num>
  <w:num w:numId="8" w16cid:durableId="103815045">
    <w:abstractNumId w:val="3"/>
  </w:num>
  <w:num w:numId="9" w16cid:durableId="1493764683">
    <w:abstractNumId w:val="6"/>
  </w:num>
  <w:num w:numId="10" w16cid:durableId="1791589816">
    <w:abstractNumId w:val="34"/>
  </w:num>
  <w:num w:numId="11" w16cid:durableId="348138973">
    <w:abstractNumId w:val="14"/>
  </w:num>
  <w:num w:numId="12" w16cid:durableId="1292053594">
    <w:abstractNumId w:val="11"/>
  </w:num>
  <w:num w:numId="13" w16cid:durableId="864320544">
    <w:abstractNumId w:val="15"/>
  </w:num>
  <w:num w:numId="14" w16cid:durableId="278341255">
    <w:abstractNumId w:val="0"/>
  </w:num>
  <w:num w:numId="15" w16cid:durableId="889852077">
    <w:abstractNumId w:val="21"/>
  </w:num>
  <w:num w:numId="16" w16cid:durableId="2051807658">
    <w:abstractNumId w:val="16"/>
  </w:num>
  <w:num w:numId="17" w16cid:durableId="2025014837">
    <w:abstractNumId w:val="25"/>
  </w:num>
  <w:num w:numId="18" w16cid:durableId="459149836">
    <w:abstractNumId w:val="10"/>
  </w:num>
  <w:num w:numId="19" w16cid:durableId="1847788214">
    <w:abstractNumId w:val="20"/>
  </w:num>
  <w:num w:numId="20" w16cid:durableId="2030569753">
    <w:abstractNumId w:val="4"/>
  </w:num>
  <w:num w:numId="21" w16cid:durableId="177545952">
    <w:abstractNumId w:val="31"/>
  </w:num>
  <w:num w:numId="22" w16cid:durableId="96102246">
    <w:abstractNumId w:val="2"/>
  </w:num>
  <w:num w:numId="23" w16cid:durableId="804280296">
    <w:abstractNumId w:val="5"/>
  </w:num>
  <w:num w:numId="24" w16cid:durableId="1092432717">
    <w:abstractNumId w:val="33"/>
  </w:num>
  <w:num w:numId="25" w16cid:durableId="1083526041">
    <w:abstractNumId w:val="32"/>
  </w:num>
  <w:num w:numId="26" w16cid:durableId="799496366">
    <w:abstractNumId w:val="1"/>
  </w:num>
  <w:num w:numId="27" w16cid:durableId="211187073">
    <w:abstractNumId w:val="22"/>
  </w:num>
  <w:num w:numId="28" w16cid:durableId="901216988">
    <w:abstractNumId w:val="9"/>
  </w:num>
  <w:num w:numId="29" w16cid:durableId="2007636150">
    <w:abstractNumId w:val="30"/>
  </w:num>
  <w:num w:numId="30" w16cid:durableId="758719671">
    <w:abstractNumId w:val="13"/>
  </w:num>
  <w:num w:numId="31" w16cid:durableId="1314676132">
    <w:abstractNumId w:val="29"/>
  </w:num>
  <w:num w:numId="32" w16cid:durableId="736241313">
    <w:abstractNumId w:val="27"/>
  </w:num>
  <w:num w:numId="33" w16cid:durableId="1699351435">
    <w:abstractNumId w:val="28"/>
  </w:num>
  <w:num w:numId="34" w16cid:durableId="548421687">
    <w:abstractNumId w:val="12"/>
  </w:num>
  <w:num w:numId="35" w16cid:durableId="99984738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9FF"/>
    <w:rsid w:val="00291A6E"/>
    <w:rsid w:val="00291AD1"/>
    <w:rsid w:val="00292868"/>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0AF3"/>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4901"/>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1DD6"/>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CF5"/>
    <w:rsid w:val="007572D1"/>
    <w:rsid w:val="00757E0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80763"/>
    <w:rsid w:val="009830EF"/>
    <w:rsid w:val="00983542"/>
    <w:rsid w:val="00984084"/>
    <w:rsid w:val="00986EED"/>
    <w:rsid w:val="009877D3"/>
    <w:rsid w:val="00987AE7"/>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6E6"/>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eastAsia="PMingLiU" w:cs="Calibri"/>
      <w:sz w:val="22"/>
      <w:szCs w:val="22"/>
      <w:lang w:eastAsia="zh-TW"/>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lang w:eastAsia="zh-TW"/>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lang w:eastAsia="zh-TW"/>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665.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778.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4D15CE84-A15F-4E19-BAE8-75207D6B3776}">
  <ds:schemaRefs>
    <ds:schemaRef ds:uri="http://schemas.openxmlformats.org/officeDocument/2006/bibliography"/>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43</Pages>
  <Words>24372</Words>
  <Characters>138925</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Intel</cp:lastModifiedBy>
  <cp:revision>16</cp:revision>
  <dcterms:created xsi:type="dcterms:W3CDTF">2023-04-14T20:36:00Z</dcterms:created>
  <dcterms:modified xsi:type="dcterms:W3CDTF">2023-04-14T21:04:00Z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