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56ADB3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60D858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A77AA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6780B3E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20DA82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0384D3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5695136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DengXian"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DengXian"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DengXian"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89ADB82" w14:textId="77777777" w:rsidR="00173726" w:rsidRDefault="00923F9B">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SSB-MTC-AdditionalPCI</w:t>
            </w:r>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07E3B64A" w14:textId="77777777" w:rsidR="00173726" w:rsidRDefault="00173726">
            <w:pPr>
              <w:suppressAutoHyphens w:val="0"/>
              <w:spacing w:line="240" w:lineRule="auto"/>
              <w:contextualSpacing/>
              <w:jc w:val="both"/>
              <w:rPr>
                <w:rFonts w:ascii="Times" w:hAnsi="Times" w:cs="Times New Roman"/>
                <w:b/>
                <w:bCs/>
                <w:color w:val="000000" w:themeColor="text1"/>
                <w:sz w:val="18"/>
                <w:szCs w:val="18"/>
                <w:highlight w:val="lightGray"/>
              </w:rPr>
            </w:pPr>
          </w:p>
          <w:p w14:paraId="45D4E0DE"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12C37008"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SSB-MTC-AddtionalPCI</w:t>
            </w:r>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Pr>
                <w:rFonts w:ascii="Times" w:eastAsia="DengXian" w:hAnsi="Times" w:cs="Times"/>
                <w:i/>
                <w:iCs/>
                <w:color w:val="000000" w:themeColor="text1"/>
                <w:sz w:val="18"/>
                <w:szCs w:val="18"/>
                <w:lang w:eastAsia="zh-CN"/>
              </w:rPr>
              <w:t>coresetPoolIndex</w:t>
            </w:r>
            <w:bookmarkEnd w:id="3"/>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one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FFC14A4" w14:textId="3C52112E"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 ZTE, Spreadtrum</w:t>
            </w:r>
            <w:r w:rsidR="00B45D75">
              <w:rPr>
                <w:rFonts w:ascii="Times New Roman" w:eastAsia="DengXian" w:hAnsi="Times New Roman" w:cs="Times New Roman"/>
                <w:color w:val="000000" w:themeColor="text1"/>
                <w:sz w:val="18"/>
                <w:szCs w:val="18"/>
                <w:lang w:eastAsia="zh-CN"/>
              </w:rPr>
              <w:t>, Panasonic</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2399BF1E"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p>
          <w:p w14:paraId="5C459A05"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CF11653"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263F12D3" w14:textId="77777777" w:rsidR="00173726" w:rsidRDefault="00173726">
            <w:pPr>
              <w:spacing w:after="0" w:line="240" w:lineRule="auto"/>
              <w:jc w:val="both"/>
              <w:rPr>
                <w:rFonts w:ascii="Times New Roman" w:eastAsia="DengXian"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Question 1: The motivation is unclear for us. Per WID, the inter-cell operation is dedicated to MDCI based mTRP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SSB-MTC-AddtionalPCI</w:t>
            </w:r>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2F9F29F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A951A0">
              <w:rPr>
                <w:rFonts w:ascii="Times New Roman" w:eastAsia="DengXian" w:hAnsi="Times New Roman" w:cs="Times New Roman"/>
                <w:color w:val="000000" w:themeColor="text1"/>
                <w:sz w:val="18"/>
                <w:szCs w:val="18"/>
                <w:lang w:eastAsia="zh-CN"/>
              </w:rPr>
              <w:t>ivo</w:t>
            </w:r>
            <w:r>
              <w:rPr>
                <w:rFonts w:ascii="Times New Roman" w:eastAsia="DengXian"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w:t>
            </w:r>
            <w:r w:rsidRPr="002C5AE9">
              <w:rPr>
                <w:rFonts w:ascii="Times New Roman" w:eastAsia="DengXian" w:hAnsi="Times New Roman" w:cs="Times New Roman"/>
                <w:color w:val="000000" w:themeColor="text1"/>
                <w:sz w:val="18"/>
                <w:szCs w:val="18"/>
                <w:lang w:eastAsia="zh-CN"/>
              </w:rPr>
              <w:t xml:space="preserve"> the inter-cell S-DCI based MTRP is a new feature</w:t>
            </w:r>
            <w:r>
              <w:rPr>
                <w:rFonts w:ascii="Times New Roman" w:eastAsia="DengXian"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7E76EB38" w14:textId="77777777" w:rsidR="0083763B" w:rsidRPr="004E282A"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The PDSCH can be mTRP PDSCH transmitted from both TRP1 and TRP2.</w:t>
            </w:r>
          </w:p>
          <w:p w14:paraId="08FF89D5" w14:textId="68F32469" w:rsidR="0083763B" w:rsidRPr="0083763B"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The PDSCH can be sTRP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10CE6">
            <w:pPr>
              <w:snapToGrid w:val="0"/>
              <w:spacing w:after="0" w:line="240" w:lineRule="auto"/>
              <w:rPr>
                <w:rFonts w:ascii="Times New Roman" w:eastAsia="DengXian" w:hAnsi="Times New Roman" w:cs="Times New Roman"/>
                <w:color w:val="000000" w:themeColor="text1"/>
                <w:sz w:val="18"/>
                <w:szCs w:val="18"/>
                <w:lang w:eastAsia="zh-CN"/>
              </w:rPr>
            </w:pPr>
            <w:r w:rsidRPr="00B24CB4">
              <w:rPr>
                <w:rFonts w:ascii="Times New Roman" w:eastAsia="DengXian" w:hAnsi="Times New Roman" w:cs="Times New Roman"/>
                <w:color w:val="000000" w:themeColor="text1"/>
                <w:sz w:val="18"/>
                <w:szCs w:val="18"/>
                <w:lang w:eastAsia="zh-CN"/>
              </w:rPr>
              <w:t>Ericsson</w:t>
            </w:r>
          </w:p>
        </w:tc>
        <w:tc>
          <w:tcPr>
            <w:tcW w:w="8479" w:type="dxa"/>
          </w:tcPr>
          <w:p w14:paraId="42C874CF"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F35F601"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p w14:paraId="3A1558C0"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84901">
              <w:rPr>
                <w:rFonts w:ascii="Times New Roman" w:eastAsia="DengXian"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w:t>
            </w:r>
            <w:r>
              <w:rPr>
                <w:rFonts w:ascii="Times New Roman" w:eastAsia="DengXian"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w:t>
            </w:r>
            <w:r w:rsidR="00AE06E6">
              <w:rPr>
                <w:rFonts w:ascii="Times New Roman" w:eastAsia="DengXian" w:hAnsi="Times New Roman" w:cs="Times New Roman"/>
                <w:color w:val="000000" w:themeColor="text1"/>
                <w:sz w:val="18"/>
                <w:szCs w:val="18"/>
                <w:lang w:eastAsia="zh-CN"/>
              </w:rPr>
              <w:t xml:space="preserve"> is not needed rather than just</w:t>
            </w:r>
            <w:r>
              <w:rPr>
                <w:rFonts w:ascii="Times New Roman" w:eastAsia="DengXian"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ListParagraph"/>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The 1</w:t>
            </w:r>
            <w:r w:rsidRPr="00E24F5F">
              <w:rPr>
                <w:rFonts w:ascii="Times New Roman" w:eastAsia="DengXian" w:hAnsi="Times New Roman" w:cs="Times New Roman"/>
                <w:i/>
                <w:color w:val="000000" w:themeColor="text1"/>
                <w:sz w:val="18"/>
                <w:szCs w:val="18"/>
                <w:vertAlign w:val="superscript"/>
                <w:lang w:eastAsia="zh-CN"/>
              </w:rPr>
              <w:t>st</w:t>
            </w:r>
            <w:r w:rsidRPr="00E24F5F">
              <w:rPr>
                <w:rFonts w:ascii="Times New Roman" w:eastAsia="DengXian" w:hAnsi="Times New Roman" w:cs="Times New Roman"/>
                <w:i/>
                <w:color w:val="000000" w:themeColor="text1"/>
                <w:sz w:val="18"/>
                <w:szCs w:val="18"/>
                <w:lang w:eastAsia="zh-CN"/>
              </w:rPr>
              <w:t xml:space="preserve"> and 2</w:t>
            </w:r>
            <w:r w:rsidRPr="00E24F5F">
              <w:rPr>
                <w:rFonts w:ascii="Times New Roman" w:eastAsia="DengXian" w:hAnsi="Times New Roman" w:cs="Times New Roman"/>
                <w:i/>
                <w:color w:val="000000" w:themeColor="text1"/>
                <w:sz w:val="18"/>
                <w:szCs w:val="18"/>
                <w:vertAlign w:val="superscript"/>
                <w:lang w:eastAsia="zh-CN"/>
              </w:rPr>
              <w:t>nd</w:t>
            </w:r>
            <w:r w:rsidRPr="00E24F5F">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ListParagraph"/>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77777777" w:rsidR="002919FF" w:rsidRDefault="002919FF"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927EF7" w14:paraId="3922E853" w14:textId="77777777" w:rsidTr="00B24CB4">
        <w:trPr>
          <w:trHeight w:val="215"/>
        </w:trPr>
        <w:tc>
          <w:tcPr>
            <w:tcW w:w="1506" w:type="dxa"/>
          </w:tcPr>
          <w:p w14:paraId="6E04F8EB" w14:textId="04590216" w:rsidR="00927EF7" w:rsidRDefault="00927EF7" w:rsidP="00927EF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65B1A83C" w14:textId="77777777" w:rsidR="00927EF7" w:rsidRDefault="00927EF7" w:rsidP="00927E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6B8FE002" w14:textId="77777777" w:rsidR="00927EF7" w:rsidRDefault="00927EF7" w:rsidP="00927E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991A13E" w14:textId="77777777" w:rsidR="00927EF7" w:rsidRDefault="00927EF7" w:rsidP="00927E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2E38C62" w14:textId="77777777" w:rsidR="00927EF7" w:rsidRDefault="00927EF7" w:rsidP="00927E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FCE51BF" w14:textId="5E8D62AB" w:rsidR="00927EF7" w:rsidRDefault="00927EF7" w:rsidP="00927E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lastRenderedPageBreak/>
        <w:t xml:space="preserve">Issue 2 – </w:t>
      </w:r>
      <w:r>
        <w:rPr>
          <w:rFonts w:ascii="Times New Roman" w:hAnsi="Times New Roman"/>
          <w:sz w:val="24"/>
          <w:szCs w:val="18"/>
          <w:lang w:val="en-US"/>
        </w:rPr>
        <w:t>TCI state update and activation</w:t>
      </w:r>
    </w:p>
    <w:p w14:paraId="409644FB"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173726" w14:paraId="0D2ECD48"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Huawei/HiSilicon, Docomo, CMCC, Apple, Sharp, NEC, LG, IDC, FGI, Futurewei, OPPO, </w:t>
            </w:r>
            <w:r>
              <w:rPr>
                <w:rFonts w:ascii="Times" w:eastAsia="Yu Mincho" w:hAnsi="Times" w:cs="Times"/>
                <w:bCs/>
                <w:sz w:val="18"/>
                <w:szCs w:val="18"/>
                <w:lang w:eastAsia="ja-JP"/>
              </w:rPr>
              <w:t>Samsung, MediaTek, Spreadtrum</w:t>
            </w:r>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feedback to Q1 in pre-RAN1#112b offline discussion [1] and Tdoc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DengXian"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173726" w14:paraId="6FBA02E6"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015"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380"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keep the current indicated first/second joint/DL/UL TCI state(s) not updated by the sub-set</w:t>
            </w:r>
          </w:p>
          <w:p w14:paraId="62967D2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trPr>
          <w:trHeight w:val="1402"/>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3F8147C9"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r w:rsidR="000B4EA2">
              <w:rPr>
                <w:rFonts w:ascii="Times New Roman" w:eastAsia="PMingLiU" w:hAnsi="Times New Roman"/>
                <w:color w:val="000000" w:themeColor="text1"/>
                <w:sz w:val="18"/>
                <w:szCs w:val="18"/>
                <w:lang w:eastAsia="zh-TW"/>
              </w:rPr>
              <w:t>, IDC (2</w:t>
            </w:r>
            <w:r w:rsidR="000B4EA2" w:rsidRPr="000B4EA2">
              <w:rPr>
                <w:rFonts w:ascii="Times New Roman" w:eastAsia="PMingLiU" w:hAnsi="Times New Roman"/>
                <w:color w:val="000000" w:themeColor="text1"/>
                <w:sz w:val="18"/>
                <w:szCs w:val="18"/>
                <w:vertAlign w:val="superscript"/>
                <w:lang w:eastAsia="zh-TW"/>
              </w:rPr>
              <w:t>nd</w:t>
            </w:r>
            <w:r w:rsidR="000B4EA2">
              <w:rPr>
                <w:rFonts w:ascii="Times New Roman" w:eastAsia="PMingLiU" w:hAnsi="Times New Roman"/>
                <w:color w:val="000000" w:themeColor="text1"/>
                <w:sz w:val="18"/>
                <w:szCs w:val="18"/>
                <w:lang w:eastAsia="zh-TW"/>
              </w:rPr>
              <w:t xml:space="preserve"> preference)</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7573C7E1"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58B9153"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p w14:paraId="16530874"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tc>
      </w:tr>
      <w:tr w:rsidR="00173726" w14:paraId="64D4635A" w14:textId="77777777">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r>
              <w:rPr>
                <w:rFonts w:ascii="Times New Roman" w:hAnsi="Times New Roman" w:cs="Times New Roman"/>
                <w:sz w:val="18"/>
                <w:szCs w:val="18"/>
                <w:lang w:eastAsia="zh-CN"/>
              </w:rPr>
              <w:t xml:space="preserve">CEWiT, </w:t>
            </w:r>
            <w:r>
              <w:rPr>
                <w:rFonts w:ascii="Times New Roman" w:hAnsi="Times New Roman" w:cs="Times New Roman"/>
                <w:color w:val="000000" w:themeColor="text1"/>
                <w:sz w:val="18"/>
                <w:szCs w:val="18"/>
                <w:lang w:eastAsia="zh-CN"/>
              </w:rPr>
              <w:t>Huawei/HiSilicon,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 MediaTek</w:t>
            </w:r>
          </w:p>
          <w:p w14:paraId="5516A751"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DengXian" w:hAnsi="Times" w:cs="Times"/>
                <w:color w:val="000000" w:themeColor="text1"/>
                <w:sz w:val="18"/>
                <w:szCs w:val="18"/>
                <w:lang w:eastAsia="zh-CN"/>
              </w:rPr>
            </w:pPr>
          </w:p>
        </w:tc>
      </w:tr>
      <w:tr w:rsidR="00173726" w14:paraId="2312A833"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 Fujitsu</w:t>
            </w:r>
            <w:ins w:id="4" w:author="Hong He" w:date="2023-04-13T10:16:00Z">
              <w:r>
                <w:rPr>
                  <w:rFonts w:ascii="Times New Roman" w:eastAsia="PMingLiU" w:hAnsi="Times New Roman"/>
                  <w:color w:val="000000" w:themeColor="text1"/>
                  <w:sz w:val="18"/>
                  <w:szCs w:val="18"/>
                  <w:lang w:eastAsia="zh-TW"/>
                </w:rPr>
                <w:t>, Apple</w:t>
              </w:r>
            </w:ins>
            <w:r>
              <w:rPr>
                <w:rFonts w:ascii="Times New Roman" w:eastAsia="PMingLiU" w:hAnsi="Times New Roman"/>
                <w:color w:val="000000" w:themeColor="text1"/>
                <w:sz w:val="18"/>
                <w:szCs w:val="18"/>
                <w:lang w:eastAsia="zh-TW"/>
              </w:rPr>
              <w:t xml:space="preserve"> </w:t>
            </w:r>
          </w:p>
          <w:p w14:paraId="2A788371"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hint="eastAsia"/>
                <w:color w:val="000000" w:themeColor="text1"/>
                <w:sz w:val="18"/>
                <w:szCs w:val="18"/>
                <w:lang w:val="en-GB" w:eastAsia="zh-CN"/>
              </w:rPr>
              <w:t>,</w:t>
            </w:r>
            <w:r>
              <w:rPr>
                <w:rFonts w:ascii="Times New Roman" w:eastAsia="DengXian" w:hAnsi="Times New Roman"/>
                <w:color w:val="000000" w:themeColor="text1"/>
                <w:sz w:val="18"/>
                <w:szCs w:val="18"/>
                <w:lang w:val="en-GB" w:eastAsia="zh-CN"/>
              </w:rPr>
              <w:t xml:space="preserve"> ZTE,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No: Xiaomi, Spreadtrum, QC, NEC, CMCC, ZTE, vivo, FGI, MediaTek</w:t>
            </w:r>
            <w:ins w:id="5" w:author="Hong He" w:date="2023-04-13T10:16:00Z">
              <w:r>
                <w:rPr>
                  <w:rFonts w:ascii="Times New Roman" w:eastAsia="PMingLiU" w:hAnsi="Times New Roman"/>
                  <w:color w:val="000000" w:themeColor="text1"/>
                  <w:sz w:val="18"/>
                  <w:szCs w:val="18"/>
                  <w:lang w:eastAsia="zh-TW"/>
                </w:rPr>
                <w:t xml:space="preserve">, Apple </w:t>
              </w:r>
            </w:ins>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77777777"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 xml:space="preserve">On unified TCI framework extension, support </w:t>
            </w:r>
            <w:r>
              <w:rPr>
                <w:rFonts w:ascii="Times" w:hAnsi="Times" w:cs="Times"/>
                <w:color w:val="000000" w:themeColor="text1"/>
                <w:sz w:val="18"/>
                <w:szCs w:val="18"/>
              </w:rPr>
              <w:t>the followings for CA operation:</w:t>
            </w:r>
          </w:p>
          <w:p w14:paraId="618B8C0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r>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4188696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r>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77777777"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CC list (</w:t>
            </w:r>
            <w:r>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color w:val="000000" w:themeColor="text1"/>
                <w:sz w:val="18"/>
                <w:szCs w:val="18"/>
                <w:lang w:eastAsia="zh-CN"/>
              </w:rPr>
              <w:t>) for common TCI state ID activation/update can include CC(s) operating in S-DCI based MTRP and CC(s) operating in M-DCI based MTRP</w:t>
            </w:r>
          </w:p>
          <w:p w14:paraId="33ECEB7B"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1DCB703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lastRenderedPageBreak/>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DengXian"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DengXian"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DengXian"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2.1, not support due to RRC reconfig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164A1A4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E018A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0EE5D8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386FAA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70E66EE0"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55D36E7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xml:space="preserve">: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w:t>
            </w:r>
            <w:r>
              <w:rPr>
                <w:rFonts w:ascii="Times New Roman" w:hAnsi="Times New Roman" w:cs="Times New Roman"/>
                <w:color w:val="000000" w:themeColor="text1"/>
                <w:sz w:val="18"/>
                <w:szCs w:val="18"/>
                <w:lang w:eastAsia="zh-CN"/>
              </w:rPr>
              <w:lastRenderedPageBreak/>
              <w:t>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lastRenderedPageBreak/>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mTRP and sTRP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1F154A69" w14:textId="0896348F"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r w:rsidRPr="00D306A3">
              <w:rPr>
                <w:rFonts w:ascii="Times New Roman" w:hAnsi="Times New Roman" w:cs="Times New Roman"/>
                <w:i/>
                <w:iCs/>
                <w:color w:val="000000" w:themeColor="text1"/>
                <w:sz w:val="18"/>
                <w:szCs w:val="18"/>
              </w:rPr>
              <w:t>simultaneousU-TCI-UpdateListX</w:t>
            </w:r>
            <w:r w:rsidRPr="00BF4F99">
              <w:rPr>
                <w:rFonts w:ascii="Times New Roman" w:hAnsi="Times New Roman" w:cs="Times New Roman"/>
                <w:color w:val="000000" w:themeColor="text1"/>
                <w:sz w:val="18"/>
                <w:szCs w:val="18"/>
              </w:rPr>
              <w:t xml:space="preserve">, while </w:t>
            </w:r>
            <w:r w:rsidRPr="00D306A3">
              <w:rPr>
                <w:rFonts w:ascii="Times New Roman" w:hAnsi="Times New Roman" w:cs="Times New Roman"/>
                <w:i/>
                <w:iCs/>
                <w:color w:val="000000" w:themeColor="text1"/>
                <w:sz w:val="18"/>
                <w:szCs w:val="18"/>
              </w:rPr>
              <w:t>simultaneousTCI-UpdateListX</w:t>
            </w:r>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77777777" w:rsidR="00192A98" w:rsidRPr="009B446F"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CB40C3F"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r w:rsidRPr="00181957">
              <w:rPr>
                <w:rFonts w:ascii="Times New Roman" w:hAnsi="Times New Roman" w:cs="Times New Roman"/>
                <w:i/>
                <w:iCs/>
                <w:color w:val="000000" w:themeColor="text1"/>
                <w:sz w:val="18"/>
                <w:szCs w:val="18"/>
              </w:rPr>
              <w:t>timeDurationForQCL</w:t>
            </w:r>
            <w:r>
              <w:rPr>
                <w:rFonts w:ascii="Times New Roman" w:hAnsi="Times New Roman" w:cs="Times New Roman"/>
                <w:color w:val="000000" w:themeColor="text1"/>
                <w:sz w:val="18"/>
                <w:szCs w:val="18"/>
              </w:rPr>
              <w:t xml:space="preserve">  as the threshold between DCI and PDSCH for the dynamic switching b/w sTRP and mTRP,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83763B" w14:paraId="47B764A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FC967D"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32619C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CD1F70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19DE69C"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1A4DD7F"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A0FE141" w14:textId="77777777" w:rsidTr="00B24CB4">
        <w:trPr>
          <w:trHeight w:val="215"/>
        </w:trPr>
        <w:tc>
          <w:tcPr>
            <w:tcW w:w="1506" w:type="dxa"/>
          </w:tcPr>
          <w:p w14:paraId="0C732B90" w14:textId="2118B063"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760BEF2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p w14:paraId="019EF454"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ListParagraph"/>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IDC</w:t>
            </w:r>
          </w:p>
        </w:tc>
        <w:tc>
          <w:tcPr>
            <w:tcW w:w="8479" w:type="dxa"/>
          </w:tcPr>
          <w:p w14:paraId="782A2E74" w14:textId="48590768"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33EC6048" w14:textId="76947640"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2.4: Support.  Responding to Xiaomi: “in each slot” is needed, to make this proposal clear, i.e., any scheduled DL Rx or UL Tx on each slot basis the beam update timing (after BAT) is applied. With this, </w:t>
            </w:r>
            <w:r w:rsidR="000B4EA2">
              <w:rPr>
                <w:rFonts w:ascii="Times New Roman" w:hAnsi="Times New Roman" w:cs="Times New Roman"/>
                <w:color w:val="000000" w:themeColor="text1"/>
                <w:sz w:val="18"/>
                <w:szCs w:val="18"/>
              </w:rPr>
              <w:t>for example, such a beam update (after BAT) can happen even in the middle of repeated data scheduled across multiple slots (i.e., beam determination in each slot basis).</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919FF" w14:paraId="786A68E6" w14:textId="77777777" w:rsidTr="00B24CB4">
        <w:trPr>
          <w:trHeight w:val="215"/>
        </w:trPr>
        <w:tc>
          <w:tcPr>
            <w:tcW w:w="1506" w:type="dxa"/>
          </w:tcPr>
          <w:p w14:paraId="48E1A336" w14:textId="44BD9905" w:rsidR="002919FF" w:rsidRDefault="002919FF"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Samsung2</w:t>
            </w:r>
          </w:p>
        </w:tc>
        <w:tc>
          <w:tcPr>
            <w:tcW w:w="8479" w:type="dxa"/>
          </w:tcPr>
          <w:p w14:paraId="38A42AD6" w14:textId="3F8CBBD0"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Conclusion 2.1: it may be better to re-emphasize that dynamic switching for PDSCH is supported by the [TCI selection field] in response to some companies’ questions.</w:t>
            </w:r>
          </w:p>
          <w:p w14:paraId="62196A8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133F2490" w14:textId="0D0C1B4D"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r>
              <w:rPr>
                <w:rFonts w:ascii="Times" w:eastAsia="DengXian" w:hAnsi="Times" w:cs="Times"/>
                <w:sz w:val="18"/>
                <w:szCs w:val="18"/>
                <w:lang w:eastAsia="zh-CN"/>
              </w:rPr>
              <w:t xml:space="preserve">. </w:t>
            </w:r>
            <w:r w:rsidRPr="00121578">
              <w:rPr>
                <w:rFonts w:ascii="Times New Roman" w:eastAsiaTheme="minorEastAsia" w:hAnsi="Times New Roman" w:cs="Times New Roman"/>
                <w:color w:val="FF0000"/>
                <w:sz w:val="18"/>
                <w:szCs w:val="18"/>
                <w:lang w:eastAsia="ko-KR"/>
              </w:rPr>
              <w:t>The dynamic switching</w:t>
            </w:r>
            <w:r>
              <w:rPr>
                <w:rFonts w:ascii="Times New Roman" w:eastAsiaTheme="minorEastAsia" w:hAnsi="Times New Roman" w:cs="Times New Roman"/>
                <w:color w:val="FF0000"/>
                <w:sz w:val="18"/>
                <w:szCs w:val="18"/>
                <w:lang w:eastAsia="ko-KR"/>
              </w:rPr>
              <w:t xml:space="preserve"> </w:t>
            </w:r>
            <w:r w:rsidRPr="00121578">
              <w:rPr>
                <w:rFonts w:ascii="Times New Roman" w:eastAsiaTheme="minorEastAsia" w:hAnsi="Times New Roman" w:cs="Times New Roman"/>
                <w:color w:val="FF0000"/>
                <w:sz w:val="18"/>
                <w:szCs w:val="18"/>
                <w:lang w:eastAsia="ko-KR"/>
              </w:rPr>
              <w:t xml:space="preserve">is supported </w:t>
            </w:r>
            <w:r>
              <w:rPr>
                <w:rFonts w:ascii="Times New Roman" w:eastAsiaTheme="minorEastAsia" w:hAnsi="Times New Roman" w:cs="Times New Roman"/>
                <w:color w:val="FF0000"/>
                <w:sz w:val="18"/>
                <w:szCs w:val="18"/>
                <w:lang w:eastAsia="ko-KR"/>
              </w:rPr>
              <w:t xml:space="preserve">by </w:t>
            </w:r>
            <w:r w:rsidRPr="00121578">
              <w:rPr>
                <w:rFonts w:ascii="Times New Roman" w:eastAsiaTheme="minorEastAsia" w:hAnsi="Times New Roman" w:cs="Times New Roman"/>
                <w:color w:val="FF0000"/>
                <w:sz w:val="18"/>
                <w:szCs w:val="18"/>
                <w:lang w:eastAsia="ko-KR"/>
              </w:rPr>
              <w:t>TCI selection field</w:t>
            </w:r>
            <w:r>
              <w:rPr>
                <w:rFonts w:ascii="Times New Roman" w:eastAsiaTheme="minorEastAsia" w:hAnsi="Times New Roman" w:cs="Times New Roman"/>
                <w:color w:val="FF0000"/>
                <w:sz w:val="18"/>
                <w:szCs w:val="18"/>
                <w:lang w:eastAsia="ko-KR"/>
              </w:rPr>
              <w:t xml:space="preserve">, if </w:t>
            </w:r>
            <w:r w:rsidRPr="00121578">
              <w:rPr>
                <w:rFonts w:ascii="Times New Roman" w:eastAsiaTheme="minorEastAsia" w:hAnsi="Times New Roman" w:cs="Times New Roman"/>
                <w:color w:val="FF0000"/>
                <w:sz w:val="18"/>
                <w:szCs w:val="18"/>
                <w:lang w:eastAsia="ko-KR"/>
              </w:rPr>
              <w:t>configured.</w:t>
            </w:r>
          </w:p>
        </w:tc>
      </w:tr>
      <w:tr w:rsidR="00351C26" w14:paraId="735A4F98" w14:textId="77777777" w:rsidTr="00B24CB4">
        <w:trPr>
          <w:trHeight w:val="215"/>
        </w:trPr>
        <w:tc>
          <w:tcPr>
            <w:tcW w:w="1506" w:type="dxa"/>
          </w:tcPr>
          <w:p w14:paraId="5DE9C724" w14:textId="3C022D06" w:rsidR="00351C26" w:rsidRDefault="00351C26" w:rsidP="00351C2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3A861892" w14:textId="77777777" w:rsidR="00351C26" w:rsidRDefault="00351C26" w:rsidP="00351C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Conclusion 2.1: </w:t>
            </w:r>
            <w:r>
              <w:rPr>
                <w:rFonts w:ascii="Times New Roman" w:hAnsi="Times New Roman" w:cs="Times New Roman"/>
                <w:color w:val="000000" w:themeColor="text1"/>
                <w:sz w:val="18"/>
                <w:szCs w:val="18"/>
              </w:rPr>
              <w:t>OK with proposed conclusion since it reflects current RAN1 scenario. But we also think MAC-CE based switching can be allowed to avoid RRC reconfiguration. For example, if all TCI codepoints are mapped to one DL/UL/joint/D+UL TCI states, UE can assume sTRP operation.</w:t>
            </w:r>
          </w:p>
          <w:p w14:paraId="45696744" w14:textId="77777777" w:rsidR="00351C26" w:rsidRDefault="00351C26" w:rsidP="00351C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AB6774" w14:textId="77777777" w:rsidR="00351C26" w:rsidRDefault="00351C26" w:rsidP="00351C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05ACBF7C" w14:textId="77777777" w:rsidR="00351C26" w:rsidRDefault="00351C26" w:rsidP="00351C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3AB2B7" w14:textId="77777777" w:rsidR="00351C26" w:rsidRDefault="00351C26" w:rsidP="00351C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19E6F8F0" w14:textId="77777777" w:rsidR="00351C26" w:rsidRDefault="00351C26" w:rsidP="00351C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E8DC97" w14:textId="77777777" w:rsidR="00351C26" w:rsidRDefault="00351C26" w:rsidP="00351C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C6358AF" w14:textId="77777777" w:rsidR="00351C26" w:rsidRDefault="00351C26" w:rsidP="00351C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4E0486" w14:textId="77777777" w:rsidR="00351C26" w:rsidRPr="008D6045" w:rsidRDefault="00351C26" w:rsidP="00351C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p w14:paraId="6C898904" w14:textId="77777777" w:rsidR="00351C26" w:rsidRDefault="00351C26" w:rsidP="00351C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 xml:space="preserve">Huawei/HiSilicon, </w:t>
            </w:r>
            <w:r>
              <w:rPr>
                <w:rFonts w:ascii="Times" w:eastAsia="DengXian" w:hAnsi="Times" w:cs="Times" w:hint="eastAsia"/>
                <w:sz w:val="18"/>
                <w:szCs w:val="18"/>
                <w:lang w:eastAsia="zh-CN"/>
              </w:rPr>
              <w:t>X</w:t>
            </w:r>
            <w:r>
              <w:rPr>
                <w:rFonts w:ascii="Times" w:eastAsia="DengXian" w:hAnsi="Times" w:cs="Times"/>
                <w:sz w:val="18"/>
                <w:szCs w:val="18"/>
                <w:lang w:eastAsia="zh-CN"/>
              </w:rPr>
              <w:t>iaomi, Google, IDC, CMCC, ZTE, vivo, CATT, LG, Fujitsu, FGI, Fraunhofer. Spreadtrum, Samsung, Panasonic,</w:t>
            </w:r>
            <w:ins w:id="6" w:author="Hong He" w:date="2023-04-13T10:29:00Z">
              <w:r>
                <w:rPr>
                  <w:rFonts w:ascii="Times" w:eastAsia="DengXian" w:hAnsi="Times" w:cs="Times"/>
                  <w:sz w:val="18"/>
                  <w:szCs w:val="18"/>
                  <w:lang w:eastAsia="zh-CN"/>
                </w:rPr>
                <w:t xml:space="preserve"> Apple </w:t>
              </w:r>
            </w:ins>
          </w:p>
          <w:p w14:paraId="4FE79150"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 xml:space="preserve">No: Docomo (not reuse </w:t>
            </w:r>
            <w:r>
              <w:rPr>
                <w:rFonts w:ascii="Times New Roman" w:hAnsi="Times New Roman"/>
                <w:i/>
                <w:iCs/>
                <w:color w:val="000000" w:themeColor="text1"/>
                <w:sz w:val="18"/>
                <w:szCs w:val="18"/>
              </w:rPr>
              <w:t>followUnifiedTCIstate</w:t>
            </w:r>
            <w:r>
              <w:rPr>
                <w:rFonts w:ascii="Times New Roman" w:eastAsia="PMingLiU" w:hAnsi="Times New Roman"/>
                <w:color w:val="000000" w:themeColor="text1"/>
                <w:sz w:val="18"/>
                <w:szCs w:val="18"/>
                <w:lang w:val="en-GB" w:eastAsia="zh-TW"/>
              </w:rPr>
              <w:t xml:space="preserve">), QC (not reuse </w:t>
            </w:r>
            <w:r>
              <w:rPr>
                <w:rFonts w:ascii="Times New Roman" w:hAnsi="Times New Roman"/>
                <w:i/>
                <w:iCs/>
                <w:color w:val="000000" w:themeColor="text1"/>
                <w:sz w:val="18"/>
                <w:szCs w:val="18"/>
              </w:rPr>
              <w:t>followUnifiedTCIstate</w:t>
            </w:r>
            <w:r>
              <w:rPr>
                <w:rFonts w:ascii="Times New Roman" w:eastAsia="PMingLiU" w:hAnsi="Times New Roman"/>
                <w:color w:val="000000" w:themeColor="text1"/>
                <w:sz w:val="18"/>
                <w:szCs w:val="18"/>
                <w:lang w:val="en-GB" w:eastAsia="zh-TW"/>
              </w:rPr>
              <w:t>)</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r>
              <w:rPr>
                <w:rFonts w:ascii="Times New Roman" w:hAnsi="Times New Roman"/>
                <w:i/>
                <w:iCs/>
                <w:color w:val="000000" w:themeColor="text1"/>
                <w:sz w:val="18"/>
                <w:szCs w:val="18"/>
              </w:rPr>
              <w:t>followUnifiedTCIstate</w:t>
            </w:r>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r>
              <w:rPr>
                <w:rFonts w:ascii="Times New Roman" w:hAnsi="Times New Roman"/>
                <w:i/>
                <w:iCs/>
                <w:color w:val="000000" w:themeColor="text1"/>
                <w:sz w:val="18"/>
                <w:szCs w:val="18"/>
              </w:rPr>
              <w:t>followUnifiedTCIstate</w:t>
            </w:r>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77777777"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77777777"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C50D7DC" w14:textId="77777777" w:rsidR="00173726" w:rsidRDefault="00173726">
            <w:pPr>
              <w:spacing w:after="0"/>
              <w:jc w:val="both"/>
              <w:rPr>
                <w:rFonts w:ascii="Times New Roman" w:hAnsi="Times New Roman" w:cs="Times New Roman"/>
                <w:color w:val="000000"/>
                <w:sz w:val="18"/>
                <w:szCs w:val="18"/>
              </w:rPr>
            </w:pP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60979253"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Fujitsu, Nokia, Qualcomm, vivo, OPPO, LG</w:t>
            </w:r>
            <w:r w:rsidR="007E6102">
              <w:rPr>
                <w:rFonts w:ascii="Times New Roman" w:hAnsi="Times New Roman" w:cs="Times New Roman"/>
                <w:color w:val="000000" w:themeColor="text1"/>
                <w:sz w:val="18"/>
                <w:szCs w:val="18"/>
                <w:lang w:eastAsia="zh-CN"/>
              </w:rPr>
              <w:t>, IDC</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w:t>
            </w:r>
            <w:ins w:id="7" w:author="Hong He" w:date="2023-04-13T10:36:00Z">
              <w:r>
                <w:rPr>
                  <w:rFonts w:ascii="Times New Roman" w:hAnsi="Times New Roman" w:cs="Times New Roman"/>
                  <w:color w:val="000000" w:themeColor="text1"/>
                  <w:sz w:val="18"/>
                  <w:szCs w:val="18"/>
                </w:rPr>
                <w:t xml:space="preserve">, Apple </w:t>
              </w:r>
            </w:ins>
            <w:r>
              <w:rPr>
                <w:rFonts w:ascii="Times New Roman" w:hAnsi="Times New Roman" w:cs="Times New Roman"/>
                <w:color w:val="000000" w:themeColor="text1"/>
                <w:sz w:val="18"/>
                <w:szCs w:val="18"/>
              </w:rPr>
              <w:t>, Sharp</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0CCECED6"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Huawei/HiSilicon, MediaTek, Panasonic, Qualcomm, vivo, LG, ZTE (fine), Apple</w:t>
            </w:r>
            <w:r w:rsidR="007E6102">
              <w:rPr>
                <w:rFonts w:ascii="Times New Roman" w:hAnsi="Times New Roman" w:cs="Times New Roman"/>
                <w:color w:val="000000" w:themeColor="text1"/>
                <w:sz w:val="18"/>
                <w:szCs w:val="18"/>
                <w:lang w:eastAsia="zh-CN"/>
              </w:rPr>
              <w:t>, IDC</w:t>
            </w:r>
          </w:p>
          <w:p w14:paraId="528AB713"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4F7DFBF4"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 xml:space="preserve">Huawei/HiSilicon,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r w:rsidR="007E6102">
              <w:rPr>
                <w:rFonts w:ascii="Times New Roman" w:hAnsi="Times New Roman" w:cs="Times New Roman"/>
                <w:color w:val="000000" w:themeColor="text1"/>
                <w:sz w:val="18"/>
                <w:szCs w:val="18"/>
              </w:rPr>
              <w:t>, IDC</w:t>
            </w:r>
          </w:p>
          <w:p w14:paraId="2488D130"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FCDE9BE"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lastRenderedPageBreak/>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098CE68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Qualcomm</w:t>
            </w:r>
          </w:p>
          <w:p w14:paraId="7D75A8D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5DAC5A7"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54DD5C3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strike/>
                <w:color w:val="000000" w:themeColor="text1"/>
                <w:sz w:val="18"/>
                <w:szCs w:val="18"/>
                <w:lang w:eastAsia="zh-CN"/>
              </w:rPr>
              <w:t xml:space="preserve"> ZTE</w:t>
            </w:r>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673471F2"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 the UE shall apply the first indicated joint/UL TCI state to the PUSCH transmission occasions(s) associated with the first SRS resource set for CB/NCB or to the PUSCH antenna port(s) corresponding to the SRS port(s) of the indicated SRS resource in the first SRS resource set for CB/NCB, and the second indicated joint/UL TCI state to the PUSCH transmission occasions(s) associated with the second SRS resource set for CB/NCB or to the PUSCH antenna port(s) corresponding to the SRS port(s) of the indicated SRS resource in the second SRS resource set for CB/NCB</w:t>
            </w:r>
          </w:p>
          <w:p w14:paraId="62042ECC"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F52D46E" w14:textId="77777777"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p>
          <w:p w14:paraId="17AC4D5D" w14:textId="77777777" w:rsidR="00173726" w:rsidRDefault="00923F9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4820B49D"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786616E0"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656A029F"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4D493B8"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8"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4A33F759"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8"/>
          <w:p w14:paraId="46A4F4B0" w14:textId="77777777" w:rsidR="00173726" w:rsidRDefault="00173726">
            <w:pPr>
              <w:spacing w:after="0"/>
              <w:rPr>
                <w:rFonts w:ascii="Times New Roman" w:hAnsi="Times New Roman"/>
                <w:color w:val="000000" w:themeColor="text1"/>
                <w:sz w:val="18"/>
                <w:szCs w:val="18"/>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 xml:space="preserve">PDSCH scheduled/activated by DCI format 1_1/1_2, details of </w:t>
            </w:r>
            <w:r>
              <w:rPr>
                <w:rFonts w:ascii="Times New Roman" w:hAnsi="Times New Roman" w:cs="Times New Roman"/>
                <w:sz w:val="18"/>
                <w:szCs w:val="18"/>
              </w:rPr>
              <w:lastRenderedPageBreak/>
              <w:t>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lastRenderedPageBreak/>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sidR="0083763B">
              <w:rPr>
                <w:rFonts w:ascii="Times New Roman" w:hAnsi="Times New Roman"/>
                <w:color w:val="000000" w:themeColor="text1"/>
                <w:sz w:val="18"/>
                <w:szCs w:val="18"/>
              </w:rPr>
              <w:t>, Docomo (for TDM)</w:t>
            </w:r>
          </w:p>
          <w:p w14:paraId="432ECBCC" w14:textId="1ED8D66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sidR="0083763B">
              <w:rPr>
                <w:rFonts w:ascii="Times New Roman" w:hAnsi="Times New Roman"/>
                <w:color w:val="000000" w:themeColor="text1"/>
                <w:sz w:val="18"/>
                <w:szCs w:val="18"/>
              </w:rPr>
              <w:t xml:space="preserve"> Docomo (for SDM/SFN)</w:t>
            </w:r>
          </w:p>
          <w:p w14:paraId="754D3117" w14:textId="77777777" w:rsidR="00173726" w:rsidRDefault="00173726">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9"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p>
          <w:p w14:paraId="36429A4C" w14:textId="13B1A10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9"/>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 The UE uses the spatial Tx filter(s) determined from the indicated joint/UL TCI state(s) applied to the PUSCH transmission in this case</w:t>
            </w:r>
          </w:p>
          <w:p w14:paraId="2260B13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(meaning </w:t>
            </w:r>
            <w:r>
              <w:rPr>
                <w:rFonts w:ascii="Times New Roman" w:hAnsi="Times New Roman"/>
                <w:color w:val="000000"/>
                <w:sz w:val="18"/>
                <w:szCs w:val="18"/>
              </w:rPr>
              <w:t>no special handing in spec</w:t>
            </w:r>
            <w:r>
              <w:rPr>
                <w:rFonts w:ascii="Times New Roman" w:hAnsi="Times New Roman" w:cs="Times New Roman"/>
                <w:color w:val="000000" w:themeColor="text1"/>
                <w:sz w:val="18"/>
                <w:szCs w:val="18"/>
                <w:lang w:eastAsia="zh-CN"/>
              </w:rPr>
              <w:t>), MTK</w:t>
            </w:r>
          </w:p>
          <w:p w14:paraId="727B8A6E" w14:textId="77777777" w:rsidR="00173726" w:rsidRDefault="00173726">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special handing in specification to this case is needed</w:t>
            </w:r>
          </w:p>
          <w:p w14:paraId="48E5B67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w:t>
            </w:r>
            <w:ins w:id="10" w:author="Hong He" w:date="2023-04-13T12:10:00Z">
              <w:r>
                <w:rPr>
                  <w:rFonts w:ascii="Times New Roman" w:hAnsi="Times New Roman" w:cs="Times New Roman"/>
                  <w:color w:val="000000" w:themeColor="text1"/>
                  <w:sz w:val="18"/>
                  <w:szCs w:val="18"/>
                </w:rPr>
                <w:t>Apple</w:t>
              </w:r>
            </w:ins>
            <w:r>
              <w:rPr>
                <w:rFonts w:ascii="Times New Roman" w:hAnsi="Times New Roman" w:cs="Times New Roman"/>
                <w:color w:val="000000" w:themeColor="text1"/>
                <w:sz w:val="18"/>
                <w:szCs w:val="18"/>
              </w:rPr>
              <w:t>, Sharp</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p>
        </w:tc>
      </w:tr>
    </w:tbl>
    <w:p w14:paraId="4B53840D"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r>
              <w:rPr>
                <w:rFonts w:ascii="Times New Roman" w:hAnsi="Times New Roman" w:cs="Times New Roman"/>
                <w:i/>
                <w:color w:val="000000" w:themeColor="text1"/>
                <w:sz w:val="18"/>
                <w:szCs w:val="18"/>
              </w:rPr>
              <w:t xml:space="preserve">followUnifiedTCIstate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923F9B">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3.3: Support Al</w:t>
            </w:r>
            <w:r w:rsidR="00A951A0">
              <w:rPr>
                <w:rFonts w:ascii="Times New Roman" w:eastAsia="DengXian" w:hAnsi="Times New Roman" w:cs="Times New Roman"/>
                <w:color w:val="000000" w:themeColor="text1"/>
                <w:sz w:val="18"/>
                <w:szCs w:val="18"/>
                <w:lang w:eastAsia="zh-CN"/>
              </w:rPr>
              <w:t>t</w:t>
            </w:r>
            <w:r>
              <w:rPr>
                <w:rFonts w:ascii="Times New Roman" w:eastAsia="DengXian"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DengXian" w:hAnsi="Times New Roman" w:cs="Times New Roman"/>
                <w:color w:val="000000" w:themeColor="text1"/>
                <w:sz w:val="18"/>
                <w:szCs w:val="18"/>
                <w:lang w:eastAsia="zh-CN"/>
              </w:rPr>
              <w:t xml:space="preserve">be </w:t>
            </w:r>
            <w:r>
              <w:rPr>
                <w:rFonts w:ascii="Times New Roman" w:eastAsia="DengXian"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SDM/SFN schemes for STxMP.</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ListParagraph"/>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DengXian"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F9212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For Proposal 3.2, not support. Not clear why we need RRC to inform which TCI to use by default. Why not simply switch to sTRP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Proposal 3.2: we 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Opt 1 and Opt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Opt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mTRP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3.6: We agree that Option 1 and Option 2 would basically achieve same outcome, and their main difference is in the configuration of PUCCH resources/ resource groups, i.e., whether to rely on a direct association to CORESETPoolIndex or to configure follow first indicated TCI state or follow second indicated TCI state where the first and second indicated TCI states correspond to CORESETPoolIndex #0 and #1, respectively. However, since the concept of CORESETPoolIndex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Proposal 3.6: not support. CORESETPoolIndex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gNB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Question-2: We prefer ‘per CORESET’ as what we did for TCI_present_In_DCI.</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applied ,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lang w:eastAsia="zh-CN"/>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r>
              <w:rPr>
                <w:rFonts w:ascii="Times New Roman" w:eastAsiaTheme="minorEastAsia" w:hAnsi="Times New Roman" w:cs="Times New Roman"/>
                <w:i/>
                <w:color w:val="000000" w:themeColor="text1"/>
                <w:sz w:val="18"/>
                <w:szCs w:val="18"/>
                <w:lang w:eastAsia="ko-KR"/>
              </w:rPr>
              <w:t>coresetPoolIndex</w:t>
            </w:r>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gNB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Opt 3 and Opt 4 should also be supported as they are intended for scenarios where neither Opt 1 nor Opt 2 can work properly.</w:t>
            </w:r>
          </w:p>
          <w:p w14:paraId="7AC232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3.1</w:t>
            </w:r>
            <w:r>
              <w:rPr>
                <w:rFonts w:ascii="Times New Roman" w:eastAsia="DengXian"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For issue 3.2</w:t>
            </w:r>
            <w:r>
              <w:rPr>
                <w:rFonts w:ascii="Times New Roman" w:eastAsia="DengXian"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DengXian" w:hAnsi="Times New Roman" w:cs="Times New Roman"/>
                <w:b/>
                <w:color w:val="000000" w:themeColor="text1"/>
                <w:sz w:val="18"/>
                <w:szCs w:val="18"/>
                <w:lang w:eastAsia="zh-CN"/>
              </w:rPr>
              <w:t>for issue 3.3</w:t>
            </w:r>
            <w:r>
              <w:rPr>
                <w:rFonts w:ascii="Times New Roman" w:eastAsia="DengXian"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DengXian"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7FCE4ED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Support Opt2 or Opt 1</w:t>
            </w:r>
          </w:p>
          <w:p w14:paraId="28B45AD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A0E9D6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0DB8B549"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As discussed in details in Section 2.2.1 of R1-2302370, the Rel-18 TCI selection parameter for CORESET needs to be configured in companion with the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Otherwise, when the transmission mode falls back from mTRP mode to sTRP mode, gNB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To Perform RRC reconfiguration to configure the Rel-17 RRC parameter </w:t>
            </w:r>
            <w:r>
              <w:rPr>
                <w:rFonts w:ascii="Times New Roman" w:eastAsia="DengXian" w:hAnsi="Times New Roman" w:cs="Times New Roman"/>
                <w:i/>
                <w:color w:val="000000" w:themeColor="text1"/>
                <w:sz w:val="18"/>
                <w:szCs w:val="18"/>
                <w:lang w:eastAsia="zh-CN"/>
              </w:rPr>
              <w:t xml:space="preserve">followUnifiedTCI-r17 </w:t>
            </w:r>
            <w:r>
              <w:rPr>
                <w:rFonts w:ascii="Times New Roman" w:eastAsia="DengXian" w:hAnsi="Times New Roman" w:cs="Times New Roman"/>
                <w:color w:val="000000" w:themeColor="text1"/>
                <w:sz w:val="18"/>
                <w:szCs w:val="18"/>
                <w:lang w:eastAsia="zh-CN"/>
              </w:rPr>
              <w:t xml:space="preserve">to replace the Rel-18 TCI selection parameter;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mTRP mode) prior to T1. At T1, network decides to inform the UE to fall back to the Rel-17 sTRP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noProof/>
                <w:color w:val="000000" w:themeColor="text1"/>
                <w:sz w:val="18"/>
                <w:szCs w:val="18"/>
                <w:lang w:eastAsia="zh-CN"/>
              </w:rPr>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Since, anyway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DengXian" w:hAnsi="Times New Roman" w:cs="Times New Roman" w:hint="eastAsia"/>
                <w:color w:val="000000" w:themeColor="text1"/>
                <w:sz w:val="18"/>
                <w:szCs w:val="18"/>
                <w:lang w:eastAsia="zh-CN"/>
              </w:rPr>
              <w:t>and</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the</w:t>
            </w:r>
            <w:r>
              <w:rPr>
                <w:rFonts w:ascii="Times New Roman" w:eastAsia="DengXian" w:hAnsi="Times New Roman" w:cs="Times New Roman"/>
                <w:color w:val="000000" w:themeColor="text1"/>
                <w:sz w:val="18"/>
                <w:szCs w:val="18"/>
                <w:lang w:eastAsia="zh-CN"/>
              </w:rPr>
              <w:t xml:space="preserve"> Rel-18 TCI selection parameter </w:t>
            </w:r>
            <w:r>
              <w:rPr>
                <w:rFonts w:ascii="Times New Roman" w:eastAsia="DengXian" w:hAnsi="Times New Roman" w:cs="Times New Roman" w:hint="eastAsia"/>
                <w:color w:val="000000" w:themeColor="text1"/>
                <w:sz w:val="18"/>
                <w:szCs w:val="18"/>
                <w:lang w:eastAsia="zh-CN"/>
              </w:rPr>
              <w:t>only</w:t>
            </w:r>
            <w:r>
              <w:rPr>
                <w:rFonts w:ascii="Times New Roman" w:eastAsia="DengXian"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Proposal 3.2: </w:t>
            </w:r>
            <w:r>
              <w:rPr>
                <w:rFonts w:ascii="Times New Roman" w:eastAsia="DengXian"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Alt4: This deviates from the legacy behavior at least for the case that </w:t>
            </w:r>
            <w:r>
              <w:rPr>
                <w:rFonts w:ascii="Times New Roman" w:eastAsia="DengXian" w:hAnsi="Times New Roman" w:cs="Times New Roman"/>
                <w:i/>
                <w:color w:val="000000" w:themeColor="text1"/>
                <w:sz w:val="18"/>
                <w:szCs w:val="18"/>
                <w:lang w:eastAsia="zh-CN"/>
              </w:rPr>
              <w:t>sfnSchemePdcch</w:t>
            </w:r>
            <w:r>
              <w:rPr>
                <w:rFonts w:ascii="Times New Roman" w:eastAsia="DengXian" w:hAnsi="Times New Roman" w:cs="Times New Roman"/>
                <w:color w:val="000000" w:themeColor="text1"/>
                <w:sz w:val="18"/>
                <w:szCs w:val="18"/>
                <w:lang w:eastAsia="zh-CN"/>
              </w:rPr>
              <w:t xml:space="preserve"> set to 'sfnSchemeA' and </w:t>
            </w:r>
            <w:r>
              <w:rPr>
                <w:rFonts w:ascii="Times New Roman" w:eastAsia="DengXian" w:hAnsi="Times New Roman" w:cs="Times New Roman"/>
                <w:i/>
                <w:color w:val="000000" w:themeColor="text1"/>
                <w:sz w:val="18"/>
                <w:szCs w:val="18"/>
                <w:lang w:eastAsia="zh-CN"/>
              </w:rPr>
              <w:t>sfnSchemePdsch</w:t>
            </w:r>
            <w:r>
              <w:rPr>
                <w:rFonts w:ascii="Times New Roman" w:eastAsia="DengXian" w:hAnsi="Times New Roman" w:cs="Times New Roman"/>
                <w:color w:val="000000" w:themeColor="text1"/>
                <w:sz w:val="18"/>
                <w:szCs w:val="18"/>
                <w:lang w:eastAsia="zh-CN"/>
              </w:rPr>
              <w:t xml:space="preserve"> is not configured:</w:t>
            </w:r>
          </w:p>
          <w:tbl>
            <w:tblPr>
              <w:tblStyle w:val="TableGrid"/>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PDSCH scheduled by DCI format 1_0, 1_1, 1_2, </w:t>
                  </w:r>
                  <w:r>
                    <w:rPr>
                      <w:rFonts w:ascii="Times New Roman" w:eastAsia="DengXian" w:hAnsi="Times New Roman" w:cs="Times New Roman"/>
                      <w:color w:val="000000" w:themeColor="text1"/>
                      <w:sz w:val="18"/>
                      <w:szCs w:val="18"/>
                      <w:highlight w:val="yellow"/>
                      <w:lang w:eastAsia="zh-CN"/>
                    </w:rPr>
                    <w:t>when a UE is configured with sfnSchemePdcch set to 'sfnSchemeA' and sfnSchemePdsch is not configured</w:t>
                  </w:r>
                  <w:r>
                    <w:rPr>
                      <w:rFonts w:ascii="Times New Roman" w:eastAsia="DengXian"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timeDurationForQCL if applicable and the CORESET which schedules the PDSCH is indicated with two TCI states, </w:t>
                  </w:r>
                  <w:r>
                    <w:rPr>
                      <w:rFonts w:ascii="Times New Roman" w:eastAsia="DengXian"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TableGrid"/>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highlight w:val="yellow"/>
                      <w:lang w:eastAsia="zh-CN"/>
                    </w:rPr>
                    <w:t>When a UE is configured with both sfnSchemePdcch and sfnSchemePdsch scheduled by DCI format 1_0</w:t>
                  </w:r>
                  <w:r>
                    <w:rPr>
                      <w:rFonts w:ascii="Times New Roman" w:eastAsia="DengXian"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timeDurationForQCL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w:t>
                  </w:r>
                  <w:r>
                    <w:rPr>
                      <w:rFonts w:ascii="Times New Roman" w:eastAsia="DengXian"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DengXian" w:hAnsi="Times New Roman" w:cs="Times New Roman"/>
                      <w:color w:val="000000" w:themeColor="text1"/>
                      <w:sz w:val="18"/>
                      <w:szCs w:val="18"/>
                      <w:highlight w:val="yellow"/>
                      <w:lang w:eastAsia="zh-CN"/>
                    </w:rPr>
                    <w:t>regardless of the number of active TCI states of the CORESET.</w:t>
                  </w:r>
                  <w:r>
                    <w:rPr>
                      <w:rFonts w:ascii="Times New Roman" w:eastAsia="DengXian"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DengXian"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ListParagraph"/>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vivo’s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ListParagraph"/>
              <w:numPr>
                <w:ilvl w:val="0"/>
                <w:numId w:val="16"/>
              </w:numPr>
              <w:tabs>
                <w:tab w:val="left" w:pos="314"/>
                <w:tab w:val="left" w:pos="720"/>
              </w:tabs>
              <w:snapToGrid w:val="0"/>
              <w:spacing w:after="0"/>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STxMP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Between Opt1 and Opt2, we have a strong preference towards 2. Note that, for sDCI case, we have already agreed to introduce an RRC parameter in PUCCH resource/group to indicate that the PUCCH resource/group should adopt the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/2</w:t>
            </w:r>
            <w:r>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TableGrid"/>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Opt 2 can reuse the same RRC parameter as in the sDCI case so that only one RRC parameter is configured in PUCCH resource/group for TCI selection. In turn, in Opt 1, the second RRC parameter </w:t>
            </w:r>
            <w:r>
              <w:rPr>
                <w:rFonts w:ascii="Times New Roman" w:hAnsi="Times New Roman" w:cs="Times New Roman"/>
                <w:i/>
                <w:iCs/>
                <w:color w:val="000000"/>
                <w:sz w:val="18"/>
                <w:szCs w:val="18"/>
              </w:rPr>
              <w:t>coresetPoolIndex</w:t>
            </w:r>
            <w:r>
              <w:rPr>
                <w:rFonts w:ascii="Times New Roman" w:eastAsia="DengXian" w:hAnsi="Times New Roman" w:cs="Times New Roman"/>
                <w:color w:val="000000" w:themeColor="text1"/>
                <w:sz w:val="18"/>
                <w:szCs w:val="18"/>
                <w:lang w:eastAsia="zh-CN"/>
              </w:rPr>
              <w:t xml:space="preserve"> has to be introduced in PUCCH resource/group for the mDCI case. Since </w:t>
            </w:r>
            <w:r>
              <w:rPr>
                <w:rFonts w:ascii="Times New Roman" w:eastAsia="DengXian" w:hAnsi="Times New Roman" w:cs="Times New Roman" w:hint="eastAsia"/>
                <w:color w:val="000000" w:themeColor="text1"/>
                <w:sz w:val="18"/>
                <w:szCs w:val="18"/>
                <w:lang w:eastAsia="zh-CN"/>
              </w:rPr>
              <w:t>sDCI</w:t>
            </w:r>
            <w:r>
              <w:rPr>
                <w:rFonts w:ascii="Times New Roman" w:eastAsia="DengXian" w:hAnsi="Times New Roman" w:cs="Times New Roman"/>
                <w:color w:val="000000" w:themeColor="text1"/>
                <w:sz w:val="18"/>
                <w:szCs w:val="18"/>
                <w:lang w:eastAsia="zh-CN"/>
              </w:rPr>
              <w:t xml:space="preserve"> case and mDCI case will not occur simultaneously, including </w:t>
            </w:r>
            <w:r>
              <w:rPr>
                <w:rFonts w:ascii="Times New Roman" w:hAnsi="Times New Roman" w:cs="Times New Roman"/>
                <w:i/>
                <w:iCs/>
                <w:color w:val="000000"/>
                <w:sz w:val="18"/>
                <w:szCs w:val="18"/>
              </w:rPr>
              <w:t xml:space="preserve">coresetPoolIndex </w:t>
            </w:r>
            <w:r>
              <w:rPr>
                <w:rFonts w:ascii="Times New Roman" w:hAnsi="Times New Roman" w:cs="Times New Roman"/>
                <w:iCs/>
                <w:color w:val="000000"/>
                <w:sz w:val="18"/>
                <w:szCs w:val="18"/>
              </w:rPr>
              <w:t>in</w:t>
            </w:r>
            <w:r>
              <w:rPr>
                <w:rFonts w:ascii="Times New Roman" w:eastAsia="DengXian"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support both Opt3 and Opt4 besides Opt2. In particular, regarding Opt4, for mTRP BFR case where only one PUCCH-SR is configured, the PUCCH-SR should be transmitted to the non-failed TRP. This cannot be realized by either Opt 1 or Opt 2 since gNB cannot know in advance that which TRP will fail, and thus cannot configure the PUCCH-SR to adopt the first or second joint/UL TCI state. While, such issue can be solved with Opt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CSI-AssociatedReportConfigInfo</w:t>
            </w:r>
            <w:r>
              <w:rPr>
                <w:rFonts w:ascii="Times New Roman" w:hAnsi="Times New Roman"/>
                <w:iCs/>
                <w:color w:val="000000" w:themeColor="text1"/>
                <w:sz w:val="18"/>
                <w:szCs w:val="18"/>
              </w:rPr>
              <w:t xml:space="preserve"> is associated with two resource sets </w:t>
            </w:r>
            <w:r>
              <w:rPr>
                <w:rFonts w:ascii="Times New Roman" w:hAnsi="Times New Roman" w:cs="Times New Roman"/>
                <w:i/>
                <w:color w:val="000000" w:themeColor="text1"/>
                <w:sz w:val="18"/>
                <w:szCs w:val="18"/>
              </w:rPr>
              <w:t>resourceSet</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CSI-AssociatedReportConfigInfo</w:t>
            </w:r>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sDCI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r>
              <w:rPr>
                <w:rFonts w:ascii="Times New Roman" w:hAnsi="Times New Roman" w:cstheme="minorBidi"/>
                <w:i/>
                <w:color w:val="FF0000"/>
                <w:sz w:val="18"/>
                <w:szCs w:val="18"/>
              </w:rPr>
              <w:t>qcl-info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r>
              <w:rPr>
                <w:rFonts w:ascii="Times New Roman" w:hAnsi="Times New Roman"/>
                <w:i/>
                <w:color w:val="FF0000"/>
                <w:sz w:val="18"/>
                <w:szCs w:val="18"/>
              </w:rPr>
              <w:t>qcl-info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ListParagraph"/>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CSI-AssociatedReportConfigInfo</w:t>
            </w:r>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r>
              <w:rPr>
                <w:rFonts w:ascii="Times New Roman" w:hAnsi="Times New Roman" w:cs="Times New Roman"/>
                <w:i/>
                <w:color w:val="000000" w:themeColor="text1"/>
                <w:sz w:val="18"/>
                <w:szCs w:val="18"/>
              </w:rPr>
              <w:t>followUnifiedTCI-StateSRS</w:t>
            </w:r>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TableGrid"/>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UE shall transmit PUSCH using the same antenna port(s) as the SRS port(s) in the SRS resource indicated by the DCI format 0_1 or 0_2 or by configuredGrantConfig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Non-Codebook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The UE shall transmit PUSCH using the same antenna ports as the SRS port(s) in the SRS resource(s) indicated by SRI(s) given by DCI format 0_1 or 0_2 or by configuredGrantConfig according to clause 6.1.2.3, where the SRS port in (i+1)-th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13.55pt" o:ole="">
                        <v:imagedata r:id="rId13" o:title=""/>
                      </v:shape>
                      <o:OLEObject Type="Embed" ProgID="Equation.DSMT4" ShapeID="_x0000_i1025" DrawAspect="Content" ObjectID="_1742987268"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3.6: Support and prefer Opt 3 with Opt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3.3</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r>
              <w:rPr>
                <w:rFonts w:ascii="Times New Roman" w:eastAsia="DengXian"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w:t>
            </w:r>
            <w:r>
              <w:rPr>
                <w:rFonts w:ascii="Times New Roman" w:eastAsia="DengXian" w:hAnsi="Times New Roman" w:cs="Times New Roman"/>
                <w:color w:val="000000" w:themeColor="text1"/>
                <w:sz w:val="18"/>
                <w:szCs w:val="18"/>
                <w:lang w:eastAsia="zh-CN"/>
              </w:rPr>
              <w:t xml:space="preserve"> 3.3: </w:t>
            </w:r>
            <w:r>
              <w:rPr>
                <w:rFonts w:ascii="Times New Roman" w:eastAsia="DengXian" w:hAnsi="Times New Roman" w:cs="Times New Roman" w:hint="eastAsia"/>
                <w:color w:val="000000" w:themeColor="text1"/>
                <w:sz w:val="18"/>
                <w:szCs w:val="18"/>
                <w:lang w:eastAsia="zh-CN"/>
              </w:rPr>
              <w:t>support Alt 2 as a unified solution for default beams is preferred</w:t>
            </w:r>
            <w:r>
              <w:rPr>
                <w:rFonts w:ascii="Times New Roman" w:eastAsia="DengXian"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w:t>
            </w:r>
            <w:r>
              <w:rPr>
                <w:rFonts w:ascii="Times New Roman" w:eastAsia="DengXian"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3.7: </w:t>
            </w:r>
            <w:r>
              <w:rPr>
                <w:rFonts w:ascii="Times New Roman" w:eastAsia="DengXian"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w:t>
            </w:r>
            <w:r>
              <w:rPr>
                <w:rFonts w:ascii="Times New Roman" w:eastAsia="DengXian"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3.9: </w:t>
            </w:r>
            <w:r>
              <w:rPr>
                <w:rFonts w:ascii="Times New Roman" w:eastAsia="DengXian" w:hAnsi="Times New Roman" w:cs="Times New Roman" w:hint="eastAsia"/>
                <w:color w:val="000000" w:themeColor="text1"/>
                <w:sz w:val="18"/>
                <w:szCs w:val="18"/>
                <w:lang w:eastAsia="zh-CN"/>
              </w:rPr>
              <w:t xml:space="preserve">we </w:t>
            </w:r>
            <w:r>
              <w:rPr>
                <w:rFonts w:ascii="Times New Roman" w:eastAsia="DengXian" w:hAnsi="Times New Roman" w:cs="Times New Roman"/>
                <w:color w:val="000000" w:themeColor="text1"/>
                <w:sz w:val="18"/>
                <w:szCs w:val="18"/>
                <w:lang w:eastAsia="zh-CN"/>
              </w:rPr>
              <w:t xml:space="preserve">prefer ‘per </w:t>
            </w:r>
            <w:r>
              <w:rPr>
                <w:rFonts w:ascii="Times New Roman" w:eastAsia="DengXian" w:hAnsi="Times New Roman" w:cs="Times New Roman" w:hint="eastAsia"/>
                <w:color w:val="000000" w:themeColor="text1"/>
                <w:sz w:val="18"/>
                <w:szCs w:val="18"/>
                <w:lang w:eastAsia="zh-CN"/>
              </w:rPr>
              <w:t>CORESET</w:t>
            </w:r>
            <w:r>
              <w:rPr>
                <w:rFonts w:ascii="Times New Roman" w:eastAsia="DengXian" w:hAnsi="Times New Roman" w:cs="Times New Roman"/>
                <w:color w:val="000000" w:themeColor="text1"/>
                <w:sz w:val="18"/>
                <w:szCs w:val="18"/>
                <w:lang w:eastAsia="zh-CN"/>
              </w:rPr>
              <w:t>’ for Q2</w:t>
            </w:r>
            <w:r>
              <w:rPr>
                <w:rFonts w:ascii="Times New Roman" w:eastAsia="DengXian"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3.10: </w:t>
            </w:r>
            <w:r>
              <w:rPr>
                <w:rFonts w:ascii="Times New Roman" w:eastAsia="DengXian" w:hAnsi="Times New Roman" w:cs="Times New Roman" w:hint="eastAsia"/>
                <w:color w:val="000000" w:themeColor="text1"/>
                <w:sz w:val="18"/>
                <w:szCs w:val="18"/>
                <w:lang w:eastAsia="zh-CN"/>
              </w:rPr>
              <w:t>support</w:t>
            </w:r>
            <w:r>
              <w:rPr>
                <w:rFonts w:ascii="Times New Roman" w:eastAsia="DengXian"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2</w:t>
            </w:r>
            <w:r w:rsidRPr="00DB580E">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to discuss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3.4:</w:t>
            </w:r>
            <w:r w:rsidRPr="009A189D">
              <w:rPr>
                <w:rFonts w:ascii="Times New Roman" w:eastAsia="DengXian"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lastRenderedPageBreak/>
              <w:t>Proposal 3.5:</w:t>
            </w:r>
            <w:r w:rsidRPr="009A189D">
              <w:rPr>
                <w:rFonts w:ascii="Times New Roman" w:eastAsia="DengXian"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Proposal 3.6: </w:t>
            </w:r>
            <w:r w:rsidRPr="009A189D">
              <w:rPr>
                <w:rFonts w:ascii="Times New Roman" w:eastAsia="DengXian"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3.7:</w:t>
            </w:r>
            <w:r>
              <w:rPr>
                <w:rFonts w:ascii="Times New Roman" w:eastAsia="DengXian" w:hAnsi="Times New Roman" w:cs="Times New Roman"/>
                <w:color w:val="000000" w:themeColor="text1"/>
                <w:sz w:val="18"/>
                <w:szCs w:val="18"/>
                <w:lang w:eastAsia="zh-CN"/>
              </w:rPr>
              <w:t xml:space="preserve"> </w:t>
            </w:r>
            <w:r w:rsidRPr="009A189D">
              <w:rPr>
                <w:rFonts w:ascii="Times New Roman" w:eastAsia="DengXian" w:hAnsi="Times New Roman" w:cs="Times New Roman"/>
                <w:color w:val="000000" w:themeColor="text1"/>
                <w:sz w:val="18"/>
                <w:szCs w:val="18"/>
                <w:lang w:eastAsia="zh-CN"/>
              </w:rPr>
              <w:t>Generally fine, but there is an issue of buffering for the reception of of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color w:val="000000" w:themeColor="text1"/>
                <w:sz w:val="18"/>
                <w:szCs w:val="18"/>
                <w:lang w:eastAsia="zh-CN"/>
              </w:rPr>
              <w:t>Similar to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Issue3.8:</w:t>
            </w:r>
            <w:r w:rsidRPr="009A189D">
              <w:rPr>
                <w:rFonts w:ascii="Times New Roman" w:eastAsia="DengXian"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Issue 3.9: </w:t>
            </w:r>
            <w:r w:rsidRPr="009A189D">
              <w:rPr>
                <w:rFonts w:ascii="Times New Roman" w:eastAsia="DengXian" w:hAnsi="Times New Roman" w:cs="Times New Roman"/>
                <w:color w:val="000000" w:themeColor="text1"/>
                <w:sz w:val="18"/>
                <w:szCs w:val="18"/>
                <w:lang w:eastAsia="zh-CN"/>
              </w:rPr>
              <w:t>Q1:no need for SDM/SFN, but maybe benefitial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DengXian" w:hAnsi="Times New Roman" w:cs="Times New Roman"/>
                <w:b/>
                <w:bCs/>
                <w:color w:val="000000" w:themeColor="text1"/>
                <w:sz w:val="18"/>
                <w:szCs w:val="18"/>
                <w:lang w:eastAsia="zh-CN"/>
              </w:rPr>
              <w:t>Issue 3.10:</w:t>
            </w:r>
            <w:r w:rsidRPr="009A189D">
              <w:rPr>
                <w:rFonts w:ascii="Times New Roman" w:eastAsia="DengXian" w:hAnsi="Times New Roman" w:cs="Times New Roman"/>
                <w:color w:val="000000" w:themeColor="text1"/>
                <w:sz w:val="18"/>
                <w:szCs w:val="18"/>
                <w:lang w:eastAsia="zh-CN"/>
              </w:rPr>
              <w:t xml:space="preserve"> support Alt.3, and </w:t>
            </w:r>
            <w:r>
              <w:rPr>
                <w:rFonts w:ascii="Times New Roman" w:eastAsia="DengXian" w:hAnsi="Times New Roman" w:cs="Times New Roman"/>
                <w:color w:val="000000" w:themeColor="text1"/>
                <w:sz w:val="18"/>
                <w:szCs w:val="18"/>
                <w:lang w:eastAsia="zh-CN"/>
              </w:rPr>
              <w:t xml:space="preserve">we think there is </w:t>
            </w:r>
            <w:r w:rsidRPr="009A189D">
              <w:rPr>
                <w:rFonts w:ascii="Times New Roman" w:eastAsia="DengXian" w:hAnsi="Times New Roman" w:cs="Times New Roman"/>
                <w:color w:val="000000" w:themeColor="text1"/>
                <w:sz w:val="18"/>
                <w:szCs w:val="18"/>
                <w:lang w:eastAsia="zh-CN"/>
              </w:rPr>
              <w:t>no need to discuss. We think typical gNB implementation configures 1</w:t>
            </w:r>
            <w:r>
              <w:rPr>
                <w:rFonts w:ascii="Times New Roman" w:eastAsia="DengXian" w:hAnsi="Times New Roman" w:cs="Times New Roman"/>
                <w:color w:val="000000" w:themeColor="text1"/>
                <w:sz w:val="18"/>
                <w:szCs w:val="18"/>
                <w:lang w:eastAsia="zh-CN"/>
              </w:rPr>
              <w:t xml:space="preserve">st </w:t>
            </w:r>
            <w:r w:rsidRPr="009A189D">
              <w:rPr>
                <w:rFonts w:ascii="Times New Roman" w:eastAsia="DengXian" w:hAnsi="Times New Roman" w:cs="Times New Roman"/>
                <w:color w:val="000000" w:themeColor="text1"/>
                <w:sz w:val="18"/>
                <w:szCs w:val="18"/>
                <w:lang w:eastAsia="zh-CN"/>
              </w:rPr>
              <w:t>indicated TCI to 1st SRS resource set and 2nd indicated TCI to 2nd SRS resource set.</w:t>
            </w:r>
          </w:p>
        </w:tc>
      </w:tr>
      <w:tr w:rsidR="0083763B" w14:paraId="033358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3A6E2E0"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45A9C8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3B36A592" w14:textId="77777777" w:rsidTr="00B24CB4">
        <w:trPr>
          <w:trHeight w:val="215"/>
        </w:trPr>
        <w:tc>
          <w:tcPr>
            <w:tcW w:w="1506" w:type="dxa"/>
          </w:tcPr>
          <w:p w14:paraId="21FCC478" w14:textId="12285152"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652" w:type="dxa"/>
          </w:tcPr>
          <w:p w14:paraId="7909E337"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 xml:space="preserve">Proposal 3.1: Do not support, not needed: the RRC parameter {first,second,both} must be there, and that replaces the functionality of </w:t>
            </w:r>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
          <w:p w14:paraId="0B5EBAF5"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3.2. Support</w:t>
            </w:r>
          </w:p>
          <w:p w14:paraId="4C36F3C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Do not support. We propose to exclude opt3 and opt4. We note that we have already selected opt2 for most of the sDCI cases, and it would be beneficial to build on these agreements.</w:t>
            </w:r>
          </w:p>
          <w:p w14:paraId="4CCF352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Do not support. We would be fine to have the subbullet as FFS.</w:t>
            </w:r>
          </w:p>
          <w:p w14:paraId="44381F9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resuing followUnifiedTCIstate or not resuing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3.5: Further discussion need to understand proposal</w:t>
            </w:r>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mTRP.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qcl-info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nzp-CSI-RS-Resources of the NZP-CSI-RS-ResourceSet indicated by resourceSet within nzp-CSI-RS. Each TCI-StateId refers to the TCI-State which has this value for tci-StateId and is defined in tci-StatesToAddModList in the PDSCH-Config included in the BWP-Downlink corresponding to the serving cell and to the DL BWP to which the resourcesForChannelMeasurement (in the CSI-ReportConfig indicated by reportConfigId above) belong to. First entry in qcl-info corresponds to first entry in nzp-CSI-RS-Resources of that NZP-CSI-RS-ResourceSet, second entry in qclinfo corresponds to second entry in nzp-CSI-RS-Resources, and so on (see TS 38.214 [19], clause 5.2.1.5.1). 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Issue 3.9 : Question 2: per BWP</w:t>
            </w:r>
          </w:p>
        </w:tc>
      </w:tr>
      <w:tr w:rsidR="000B4EA2" w14:paraId="6F52A0E0" w14:textId="77777777" w:rsidTr="00B24CB4">
        <w:trPr>
          <w:trHeight w:val="215"/>
        </w:trPr>
        <w:tc>
          <w:tcPr>
            <w:tcW w:w="1506" w:type="dxa"/>
          </w:tcPr>
          <w:p w14:paraId="7321C9EB" w14:textId="1E055124" w:rsidR="000B4EA2" w:rsidRDefault="000B4EA2"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IDC</w:t>
            </w:r>
          </w:p>
        </w:tc>
        <w:tc>
          <w:tcPr>
            <w:tcW w:w="8652" w:type="dxa"/>
          </w:tcPr>
          <w:p w14:paraId="52723EB0"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 in principle.</w:t>
            </w:r>
          </w:p>
          <w:p w14:paraId="6FB2A429"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We are okay with either Alt2 (simplest option) or Alt4 (enabling dynamic selection).</w:t>
            </w:r>
          </w:p>
          <w:p w14:paraId="0E1AE45F"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Support Alt2.</w:t>
            </w:r>
          </w:p>
          <w:p w14:paraId="61CD831E"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 (apply the first indicated joint/UL TCI state).</w:t>
            </w:r>
          </w:p>
          <w:p w14:paraId="724C2C76" w14:textId="1A3E5D83"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 in principle.</w:t>
            </w:r>
          </w:p>
        </w:tc>
      </w:tr>
      <w:tr w:rsidR="003D3ED0" w14:paraId="72ECAC42" w14:textId="77777777" w:rsidTr="00B24CB4">
        <w:trPr>
          <w:trHeight w:val="215"/>
        </w:trPr>
        <w:tc>
          <w:tcPr>
            <w:tcW w:w="1506" w:type="dxa"/>
          </w:tcPr>
          <w:p w14:paraId="5F7248CB" w14:textId="405999F3" w:rsidR="003D3ED0" w:rsidRDefault="003D3ED0" w:rsidP="003D3E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652" w:type="dxa"/>
          </w:tcPr>
          <w:p w14:paraId="4873D273" w14:textId="77777777"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Support. Tend to agree with comment from Huawei.</w:t>
            </w:r>
          </w:p>
          <w:p w14:paraId="1E5D5115" w14:textId="77777777"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FC5B28" w14:textId="77777777"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85A94">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Our original preference is Alt-3 assuming S-DCI mTRP operation, but we can also live with Alt-1. However, we want to clarify how Alt-4 can be default behaviour. In our understanding, the default operation would be to maintain the already “indicated” TCI states. In Rel-18 mTRP extension, the idea is that there will be 2 “indicated” TCI states and the new DCI indication field, if configured, in formats 1_1/1_2 will determine which or both of them to apply to PDSCH. Now if we assume Alt-4 and for the case when most recent beam indication DCI indicates a TCI codepoint mapped to a single TCI state, the UE should not really apply that single TCI state for the PDSCH. UE will update one of the “indicated” TCI states based on proposals in previous section and still maintain two “indicated” TCI states. Now without the new DCI indicator field, our understanding is that the UE applies the “indicated” TCI states, which to us, means Alt-3. If we were to apply the single TCI state indicated in the most recent beam indication DCI, then it would mean switching to sTRP operation as in legacy and that is not the intention in Rel-18. </w:t>
            </w:r>
          </w:p>
          <w:p w14:paraId="78420723" w14:textId="77777777"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18C26D" w14:textId="77777777"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585A94">
              <w:rPr>
                <w:rFonts w:ascii="Times New Roman" w:hAnsi="Times New Roman" w:cs="Times New Roman"/>
                <w:b/>
                <w:bCs/>
                <w:color w:val="000000" w:themeColor="text1"/>
                <w:sz w:val="18"/>
                <w:szCs w:val="18"/>
              </w:rPr>
              <w:t xml:space="preserve"> 3.3: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w:t>
            </w:r>
          </w:p>
          <w:p w14:paraId="08E79B0E" w14:textId="77777777"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341831" w14:textId="77777777"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4: </w:t>
            </w:r>
            <w:r w:rsidRPr="00AE2E11">
              <w:rPr>
                <w:rFonts w:ascii="Times New Roman" w:hAnsi="Times New Roman" w:cs="Times New Roman"/>
                <w:color w:val="000000" w:themeColor="text1"/>
                <w:sz w:val="18"/>
                <w:szCs w:val="18"/>
              </w:rPr>
              <w:t>OK</w:t>
            </w:r>
          </w:p>
          <w:p w14:paraId="4190DACE" w14:textId="77777777"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26E3DB" w14:textId="77777777"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5</w:t>
            </w:r>
            <w:r w:rsidRPr="00B37025">
              <w:rPr>
                <w:rFonts w:ascii="Times New Roman" w:hAnsi="Times New Roman" w:cs="Times New Roman"/>
                <w:b/>
                <w:bCs/>
                <w:color w:val="000000" w:themeColor="text1"/>
                <w:sz w:val="18"/>
                <w:szCs w:val="18"/>
              </w:rPr>
              <w:t>:</w:t>
            </w:r>
            <w:r w:rsidRPr="00AE2E11">
              <w:rPr>
                <w:rFonts w:ascii="Times New Roman" w:hAnsi="Times New Roman" w:cs="Times New Roman"/>
                <w:color w:val="000000" w:themeColor="text1"/>
                <w:sz w:val="18"/>
                <w:szCs w:val="18"/>
              </w:rPr>
              <w:t xml:space="preserve"> OK</w:t>
            </w:r>
          </w:p>
          <w:p w14:paraId="08002C4B" w14:textId="77777777"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9AFE3BC" w14:textId="77777777"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6: </w:t>
            </w:r>
            <w:r w:rsidRPr="00507107">
              <w:rPr>
                <w:rFonts w:ascii="Times New Roman" w:hAnsi="Times New Roman" w:cs="Times New Roman"/>
                <w:color w:val="000000" w:themeColor="text1"/>
                <w:sz w:val="18"/>
                <w:szCs w:val="18"/>
              </w:rPr>
              <w:t xml:space="preserve">Support Option 1. We should remove at least from the proposal. </w:t>
            </w:r>
          </w:p>
          <w:p w14:paraId="3BC05666" w14:textId="77777777"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F5C3F" w14:textId="77777777"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7</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F76CB9">
              <w:rPr>
                <w:rFonts w:ascii="Times New Roman" w:hAnsi="Times New Roman" w:cs="Times New Roman"/>
                <w:color w:val="000000" w:themeColor="text1"/>
                <w:sz w:val="18"/>
                <w:szCs w:val="18"/>
              </w:rPr>
              <w:t>OK</w:t>
            </w:r>
            <w:r>
              <w:rPr>
                <w:rFonts w:ascii="Times New Roman" w:hAnsi="Times New Roman" w:cs="Times New Roman"/>
                <w:color w:val="000000" w:themeColor="text1"/>
                <w:sz w:val="18"/>
                <w:szCs w:val="18"/>
              </w:rPr>
              <w:t xml:space="preserve"> in general but agree with DOCOMO that it should be for &gt; threshold for UEs not supporting 2 default beams.</w:t>
            </w:r>
          </w:p>
          <w:p w14:paraId="3442CAE2" w14:textId="77777777"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6E0C75" w14:textId="77777777"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8</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421A77">
              <w:rPr>
                <w:rFonts w:ascii="Times New Roman" w:hAnsi="Times New Roman" w:cs="Times New Roman"/>
                <w:color w:val="000000" w:themeColor="text1"/>
                <w:sz w:val="18"/>
                <w:szCs w:val="18"/>
              </w:rPr>
              <w:t>We can support Option 1</w:t>
            </w:r>
          </w:p>
          <w:p w14:paraId="75E09B80" w14:textId="77777777"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BA63C7" w14:textId="77777777"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9</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can be reserved; Q2 – per BWP is OK</w:t>
            </w:r>
          </w:p>
          <w:p w14:paraId="3D92AC6C" w14:textId="77777777"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5F8E8E" w14:textId="3EED90FD" w:rsidR="003D3ED0" w:rsidRDefault="003D3ED0" w:rsidP="003D3E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3.1</w:t>
            </w:r>
            <w:r>
              <w:rPr>
                <w:rFonts w:ascii="Times New Roman" w:hAnsi="Times New Roman" w:cs="Times New Roman"/>
                <w:b/>
                <w:bCs/>
                <w:color w:val="000000" w:themeColor="text1"/>
                <w:sz w:val="18"/>
                <w:szCs w:val="18"/>
              </w:rPr>
              <w:t>0</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Alt-1 will be the default case. Don’t think we need to agree on anything else.</w:t>
            </w: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p>
          <w:p w14:paraId="6AF758D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lastRenderedPageBreak/>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CN"/>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ins w:id="11" w:author="Hong He" w:date="2023-04-13T12:26:00Z">
              <w:r>
                <w:rPr>
                  <w:rFonts w:ascii="Times New Roman" w:eastAsia="DengXian" w:hAnsi="Times New Roman" w:cs="Times New Roman"/>
                  <w:color w:val="000000" w:themeColor="text1"/>
                  <w:sz w:val="18"/>
                  <w:szCs w:val="18"/>
                  <w:lang w:eastAsia="zh-CN"/>
                </w:rPr>
                <w:t>, Apple</w:t>
              </w:r>
            </w:ins>
            <w:r>
              <w:rPr>
                <w:rFonts w:ascii="Times New Roman" w:eastAsia="DengXian" w:hAnsi="Times New Roman" w:cs="Times New Roman"/>
                <w:color w:val="000000" w:themeColor="text1"/>
                <w:sz w:val="18"/>
                <w:szCs w:val="18"/>
                <w:lang w:eastAsia="zh-CN"/>
              </w:rPr>
              <w:t>, Sharp</w:t>
            </w:r>
          </w:p>
          <w:p w14:paraId="72E4DA53" w14:textId="19ADC62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not reach Pumax.</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lastRenderedPageBreak/>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3F1F55">
              <w:rPr>
                <w:rFonts w:ascii="Times New Roman" w:eastAsia="DengXian"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DengXian" w:hAnsi="Times New Roman" w:cs="Times New Roman"/>
                <w:color w:val="000000" w:themeColor="text1"/>
                <w:sz w:val="18"/>
                <w:szCs w:val="18"/>
                <w:lang w:eastAsia="zh-CN"/>
              </w:rPr>
              <w:t>the total UE Tx power for transmissions on serving cells in the frequency range wouldn’t exceed a total power limitation, e.g., P ̂_CMAX (i) used in TS 38.213</w:t>
            </w:r>
            <w:r>
              <w:rPr>
                <w:rFonts w:ascii="Times New Roman" w:eastAsia="DengXian"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the Pc,max.</w:t>
            </w:r>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83763B" w14:paraId="1858AC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34ACD8"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D7A16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0E064B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CF03575"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63F860C"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4C58204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8009B8"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01AD0A"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5F9F9E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DA9D0D"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CC7FF7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03580F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99D8390"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ACCDC8A"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36A03A8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A032C1"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C7FF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14E1CFA2" w14:textId="77777777" w:rsidTr="00B24CB4">
        <w:trPr>
          <w:trHeight w:val="215"/>
        </w:trPr>
        <w:tc>
          <w:tcPr>
            <w:tcW w:w="1506" w:type="dxa"/>
          </w:tcPr>
          <w:p w14:paraId="06616E86" w14:textId="1E1659E7"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lastRenderedPageBreak/>
              <w:t>Ericsson</w:t>
            </w:r>
          </w:p>
        </w:tc>
        <w:tc>
          <w:tcPr>
            <w:tcW w:w="8479" w:type="dxa"/>
          </w:tcPr>
          <w:p w14:paraId="62D9C832"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57E204DF"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10CE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387C6B" w14:paraId="0939B7C6" w14:textId="77777777" w:rsidTr="00B24CB4">
        <w:trPr>
          <w:trHeight w:val="215"/>
        </w:trPr>
        <w:tc>
          <w:tcPr>
            <w:tcW w:w="1506" w:type="dxa"/>
          </w:tcPr>
          <w:p w14:paraId="6B10F70E" w14:textId="7469169B" w:rsidR="00387C6B" w:rsidRDefault="00387C6B" w:rsidP="00387C6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953596" w14:textId="05E63064" w:rsidR="00387C6B" w:rsidRDefault="00387C6B" w:rsidP="00387C6B">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 xml:space="preserve">Q1 – </w:t>
            </w:r>
            <w:r>
              <w:rPr>
                <w:rFonts w:ascii="Times New Roman" w:hAnsi="Times New Roman" w:cs="Times New Roman"/>
                <w:color w:val="000000" w:themeColor="text1"/>
                <w:sz w:val="18"/>
                <w:szCs w:val="18"/>
              </w:rPr>
              <w:t>No.</w:t>
            </w:r>
          </w:p>
          <w:p w14:paraId="72A23C0A" w14:textId="2CD3CD31" w:rsidR="00387C6B" w:rsidRDefault="00141785" w:rsidP="00387C6B">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sidR="000148E1">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sidR="000148E1">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 is set based on EIRP which is per UE and directional</w:t>
            </w:r>
            <w:r w:rsidR="000148E1">
              <w:rPr>
                <w:rFonts w:ascii="Times New Roman" w:hAnsi="Times New Roman" w:cs="Times New Roman"/>
                <w:color w:val="000000" w:themeColor="text1"/>
                <w:sz w:val="18"/>
                <w:szCs w:val="18"/>
              </w:rPr>
              <w:t>. Then it’s not clear to us what issue we are addressing by introducing two</w:t>
            </w:r>
            <w:r w:rsidR="006350AF">
              <w:rPr>
                <w:rFonts w:ascii="Times New Roman" w:hAnsi="Times New Roman" w:cs="Times New Roman"/>
                <w:color w:val="000000" w:themeColor="text1"/>
                <w:sz w:val="18"/>
                <w:szCs w:val="18"/>
              </w:rPr>
              <w:t xml:space="preserve"> different Pc_max values. </w:t>
            </w:r>
          </w:p>
          <w:p w14:paraId="7D706CB7" w14:textId="77777777" w:rsidR="00141785" w:rsidRDefault="00141785" w:rsidP="00387C6B">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4E2BB57" w14:textId="1847A7C7" w:rsidR="00387C6B" w:rsidRDefault="00387C6B" w:rsidP="00387C6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r w:rsidR="006350AF">
              <w:rPr>
                <w:rFonts w:ascii="Times New Roman" w:hAnsi="Times New Roman" w:cs="Times New Roman"/>
                <w:color w:val="000000" w:themeColor="text1"/>
                <w:sz w:val="18"/>
                <w:szCs w:val="18"/>
              </w:rPr>
              <w:t>Similar view as Ericsson. We should wait for RAN4</w:t>
            </w:r>
            <w:r w:rsidR="00CA4966">
              <w:rPr>
                <w:rFonts w:ascii="Times New Roman" w:hAnsi="Times New Roman" w:cs="Times New Roman"/>
                <w:color w:val="000000" w:themeColor="text1"/>
                <w:sz w:val="18"/>
                <w:szCs w:val="18"/>
              </w:rPr>
              <w:t xml:space="preserve"> to</w:t>
            </w:r>
            <w:r w:rsidR="006350AF">
              <w:rPr>
                <w:rFonts w:ascii="Times New Roman" w:hAnsi="Times New Roman" w:cs="Times New Roman"/>
                <w:color w:val="000000" w:themeColor="text1"/>
                <w:sz w:val="18"/>
                <w:szCs w:val="18"/>
              </w:rPr>
              <w:t xml:space="preserve"> </w:t>
            </w:r>
            <w:r w:rsidR="00CA4966" w:rsidRPr="00CA4966">
              <w:rPr>
                <w:rFonts w:ascii="Times New Roman" w:hAnsi="Times New Roman" w:cs="Times New Roman"/>
                <w:color w:val="000000" w:themeColor="text1"/>
                <w:sz w:val="18"/>
                <w:szCs w:val="18"/>
              </w:rPr>
              <w:t>first decide if 2 different power limitations in different directions are required</w:t>
            </w:r>
            <w:r w:rsidR="00CA4966">
              <w:rPr>
                <w:rFonts w:ascii="Times New Roman" w:hAnsi="Times New Roman" w:cs="Times New Roman"/>
                <w:color w:val="000000" w:themeColor="text1"/>
                <w:sz w:val="18"/>
                <w:szCs w:val="18"/>
              </w:rPr>
              <w:t>. I</w:t>
            </w:r>
            <w:r w:rsidR="00CA4966" w:rsidRPr="00CA4966">
              <w:rPr>
                <w:rFonts w:ascii="Times New Roman" w:hAnsi="Times New Roman" w:cs="Times New Roman"/>
                <w:color w:val="000000" w:themeColor="text1"/>
                <w:sz w:val="18"/>
                <w:szCs w:val="18"/>
              </w:rPr>
              <w:t>f so</w:t>
            </w:r>
            <w:r w:rsidR="00CA4966">
              <w:rPr>
                <w:rFonts w:ascii="Times New Roman" w:hAnsi="Times New Roman" w:cs="Times New Roman"/>
                <w:color w:val="000000" w:themeColor="text1"/>
                <w:sz w:val="18"/>
                <w:szCs w:val="18"/>
              </w:rPr>
              <w:t>,</w:t>
            </w:r>
            <w:r w:rsidR="00CA4966" w:rsidRPr="00CA4966">
              <w:rPr>
                <w:rFonts w:ascii="Times New Roman" w:hAnsi="Times New Roman" w:cs="Times New Roman"/>
                <w:color w:val="000000" w:themeColor="text1"/>
                <w:sz w:val="18"/>
                <w:szCs w:val="18"/>
              </w:rPr>
              <w:t xml:space="preserve"> we can discuss prioritization in RAN1</w:t>
            </w:r>
            <w:r w:rsidR="00CA4966">
              <w:rPr>
                <w:rFonts w:ascii="Times New Roman" w:hAnsi="Times New Roman" w:cs="Times New Roman"/>
                <w:color w:val="000000" w:themeColor="text1"/>
                <w:sz w:val="18"/>
                <w:szCs w:val="18"/>
              </w:rPr>
              <w:t>.</w:t>
            </w: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DengXian"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lastRenderedPageBreak/>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FDA050" w14:textId="77777777" w:rsidR="00173726" w:rsidRDefault="00173726">
            <w:pPr>
              <w:suppressAutoHyphens w:val="0"/>
              <w:spacing w:after="0" w:line="240" w:lineRule="auto"/>
              <w:contextualSpacing/>
              <w:rPr>
                <w:rFonts w:ascii="Times New Roman" w:hAnsi="Times New Roman"/>
                <w:color w:val="000000"/>
                <w:sz w:val="18"/>
                <w:szCs w:val="18"/>
              </w:rPr>
            </w:pPr>
          </w:p>
        </w:tc>
      </w:tr>
    </w:tbl>
    <w:p w14:paraId="256CD6E7"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lang w:eastAsia="zh-CN"/>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919FF"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11354E07" w:rsidR="002919FF" w:rsidRDefault="005E63D2"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19644F61" w14:textId="36E34E3B" w:rsidR="002919FF" w:rsidRDefault="000A04A6"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14267F3A" w:rsidR="000A04A6" w:rsidRDefault="000A04A6"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919FF"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77777777" w:rsidR="002919FF" w:rsidRDefault="002919FF" w:rsidP="002919F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D3F6C4C" w14:textId="77777777"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919FF"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77777777" w:rsidR="002919FF" w:rsidRDefault="002919FF" w:rsidP="002919F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0F36A16" w14:textId="77777777"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919FF"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77777777" w:rsidR="002919FF" w:rsidRDefault="002919FF" w:rsidP="002919F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8FD7F17" w14:textId="77777777"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919FF" w14:paraId="63022952" w14:textId="77777777" w:rsidTr="00B24CB4">
        <w:trPr>
          <w:trHeight w:val="215"/>
        </w:trPr>
        <w:tc>
          <w:tcPr>
            <w:tcW w:w="1506" w:type="dxa"/>
          </w:tcPr>
          <w:p w14:paraId="386DFDDC" w14:textId="45440AE3" w:rsidR="002919FF" w:rsidRPr="00851694" w:rsidRDefault="002919FF" w:rsidP="002919FF">
            <w:pPr>
              <w:snapToGrid w:val="0"/>
              <w:spacing w:after="0" w:line="240" w:lineRule="auto"/>
              <w:rPr>
                <w:rFonts w:ascii="Times New Roman" w:hAnsi="Times New Roman" w:cs="Times New Roman"/>
                <w:color w:val="000000" w:themeColor="text1"/>
                <w:sz w:val="18"/>
                <w:szCs w:val="18"/>
              </w:rPr>
            </w:pPr>
          </w:p>
        </w:tc>
        <w:tc>
          <w:tcPr>
            <w:tcW w:w="8479" w:type="dxa"/>
          </w:tcPr>
          <w:p w14:paraId="0C52E404" w14:textId="6CB3B56D"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12" w:name="_Hlk102142298"/>
      <w:bookmarkEnd w:id="12"/>
      <w:r>
        <w:rPr>
          <w:rFonts w:ascii="Times New Roman" w:hAnsi="Times New Roman"/>
          <w:sz w:val="24"/>
          <w:szCs w:val="18"/>
          <w:lang w:val="en-US"/>
        </w:rPr>
        <w:t xml:space="preserve"> and beam reporting</w:t>
      </w:r>
    </w:p>
    <w:p w14:paraId="5673ABA8" w14:textId="77777777" w:rsidR="00173726" w:rsidRDefault="00923F9B">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values 0 and 1 for the first and second CORESETs, or is not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for the first CORESETs and is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sDCI mTRP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023E8DE" w:rsidR="00B24CB4" w:rsidRDefault="00424430"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E3E0803" w14:textId="77777777" w:rsidR="00B24CB4" w:rsidRDefault="00424430"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29B2EB0E" w:rsidR="00424430" w:rsidRPr="00424430" w:rsidRDefault="00424430"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sidR="008A520F">
              <w:rPr>
                <w:rFonts w:ascii="Times New Roman" w:hAnsi="Times New Roman" w:cs="Times New Roman"/>
                <w:color w:val="000000" w:themeColor="text1"/>
                <w:sz w:val="18"/>
                <w:szCs w:val="18"/>
              </w:rPr>
              <w:t>OK to discuss both M-DCI and S-DCI</w:t>
            </w:r>
          </w:p>
        </w:tc>
      </w:tr>
      <w:tr w:rsidR="00B24CB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795A96A"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83A9BCE"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7C3EE0"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1054B10" w14:textId="77777777" w:rsidTr="00B24CB4">
        <w:trPr>
          <w:trHeight w:val="215"/>
        </w:trPr>
        <w:tc>
          <w:tcPr>
            <w:tcW w:w="1506" w:type="dxa"/>
          </w:tcPr>
          <w:p w14:paraId="5A8D2B7C" w14:textId="71B909D9"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w:t>
            </w:r>
            <w:r>
              <w:rPr>
                <w:rFonts w:ascii="Times New Roman" w:eastAsia="Malgun Gothic" w:hAnsi="Times New Roman" w:cs="Times New Roman" w:hint="eastAsia"/>
                <w:sz w:val="18"/>
                <w:szCs w:val="18"/>
                <w:lang w:eastAsia="zh-CN"/>
              </w:rPr>
              <w:lastRenderedPageBreak/>
              <w:t>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ListParagraph"/>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36BD7A9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w:t>
            </w:r>
            <w:r>
              <w:rPr>
                <w:rFonts w:ascii="Times New Roman" w:hAnsi="Times New Roman" w:cs="Times New Roman"/>
                <w:color w:val="000000"/>
                <w:sz w:val="18"/>
                <w:szCs w:val="18"/>
              </w:rPr>
              <w:lastRenderedPageBreak/>
              <w:t xml:space="preserve">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Strong"/>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Strong"/>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Strong"/>
                <w:rFonts w:eastAsia="DengXian"/>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Strong"/>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Strong"/>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Strong"/>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lastRenderedPageBreak/>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Strong"/>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Strong"/>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Strong"/>
                <w:rFonts w:eastAsia="DengXian"/>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ListParagraph"/>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ListParagraph"/>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lastRenderedPageBreak/>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Strong"/>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Strong"/>
                <w:rFonts w:cstheme="minorBidi"/>
                <w:b w:val="0"/>
                <w:bCs w:val="0"/>
              </w:rPr>
            </w:pPr>
          </w:p>
          <w:p w14:paraId="32253BD2" w14:textId="77777777" w:rsidR="00173726" w:rsidRDefault="00923F9B">
            <w:pPr>
              <w:spacing w:after="0" w:line="240" w:lineRule="auto"/>
              <w:rPr>
                <w:rStyle w:val="Strong"/>
                <w:rFonts w:eastAsia="Batang"/>
                <w:sz w:val="18"/>
                <w:szCs w:val="18"/>
                <w:highlight w:val="green"/>
                <w:lang w:val="en-GB" w:eastAsia="en-US"/>
              </w:rPr>
            </w:pPr>
            <w:bookmarkStart w:id="13"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3"/>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Strong"/>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ListParagraph"/>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ListParagraph"/>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ListParagraph"/>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ListParagraph"/>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Strong"/>
                <w:szCs w:val="18"/>
              </w:rPr>
            </w:pPr>
            <w:r>
              <w:rPr>
                <w:rStyle w:val="Strong"/>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ListParagraph"/>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ListParagraph"/>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ListParagraph"/>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ListParagraph"/>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000000">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000000">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000000">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000000">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000000">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7</w:t>
            </w:r>
          </w:p>
        </w:tc>
        <w:tc>
          <w:tcPr>
            <w:tcW w:w="1159" w:type="dxa"/>
            <w:vAlign w:val="center"/>
          </w:tcPr>
          <w:p w14:paraId="3781AFD4" w14:textId="77777777" w:rsidR="00173726" w:rsidRDefault="00000000">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000000">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000000">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000000">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000000">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000000">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000000">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000000">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000000">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000000">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000000">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000000">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000000">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000000">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000000">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000000">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000000">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000000">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000000">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000000">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000000">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000000">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000000">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000000">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000000">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000000">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000000">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000000">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72DB" w14:textId="77777777" w:rsidR="00875470" w:rsidRDefault="00875470">
      <w:pPr>
        <w:spacing w:line="240" w:lineRule="auto"/>
      </w:pPr>
      <w:r>
        <w:separator/>
      </w:r>
    </w:p>
  </w:endnote>
  <w:endnote w:type="continuationSeparator" w:id="0">
    <w:p w14:paraId="47B0310D" w14:textId="77777777" w:rsidR="00875470" w:rsidRDefault="008754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0527" w14:textId="77777777" w:rsidR="00875470" w:rsidRDefault="00875470">
      <w:pPr>
        <w:spacing w:after="0"/>
      </w:pPr>
      <w:r>
        <w:separator/>
      </w:r>
    </w:p>
  </w:footnote>
  <w:footnote w:type="continuationSeparator" w:id="0">
    <w:p w14:paraId="67C7232D" w14:textId="77777777" w:rsidR="00875470" w:rsidRDefault="008754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262035815">
    <w:abstractNumId w:val="18"/>
  </w:num>
  <w:num w:numId="2" w16cid:durableId="640814466">
    <w:abstractNumId w:val="24"/>
  </w:num>
  <w:num w:numId="3" w16cid:durableId="2047019867">
    <w:abstractNumId w:val="23"/>
  </w:num>
  <w:num w:numId="4" w16cid:durableId="1166821758">
    <w:abstractNumId w:val="8"/>
  </w:num>
  <w:num w:numId="5" w16cid:durableId="204216446">
    <w:abstractNumId w:val="17"/>
  </w:num>
  <w:num w:numId="6" w16cid:durableId="91241393">
    <w:abstractNumId w:val="26"/>
  </w:num>
  <w:num w:numId="7" w16cid:durableId="459494956">
    <w:abstractNumId w:val="19"/>
  </w:num>
  <w:num w:numId="8" w16cid:durableId="888537949">
    <w:abstractNumId w:val="3"/>
  </w:num>
  <w:num w:numId="9" w16cid:durableId="1350790167">
    <w:abstractNumId w:val="6"/>
  </w:num>
  <w:num w:numId="10" w16cid:durableId="567232400">
    <w:abstractNumId w:val="34"/>
  </w:num>
  <w:num w:numId="11" w16cid:durableId="165368597">
    <w:abstractNumId w:val="14"/>
  </w:num>
  <w:num w:numId="12" w16cid:durableId="1180124928">
    <w:abstractNumId w:val="11"/>
  </w:num>
  <w:num w:numId="13" w16cid:durableId="167063206">
    <w:abstractNumId w:val="15"/>
  </w:num>
  <w:num w:numId="14" w16cid:durableId="1214732315">
    <w:abstractNumId w:val="0"/>
  </w:num>
  <w:num w:numId="15" w16cid:durableId="452288649">
    <w:abstractNumId w:val="21"/>
  </w:num>
  <w:num w:numId="16" w16cid:durableId="285701203">
    <w:abstractNumId w:val="16"/>
  </w:num>
  <w:num w:numId="17" w16cid:durableId="1898514430">
    <w:abstractNumId w:val="25"/>
  </w:num>
  <w:num w:numId="18" w16cid:durableId="1804419387">
    <w:abstractNumId w:val="10"/>
  </w:num>
  <w:num w:numId="19" w16cid:durableId="158351498">
    <w:abstractNumId w:val="20"/>
  </w:num>
  <w:num w:numId="20" w16cid:durableId="1845045385">
    <w:abstractNumId w:val="4"/>
  </w:num>
  <w:num w:numId="21" w16cid:durableId="68621148">
    <w:abstractNumId w:val="31"/>
  </w:num>
  <w:num w:numId="22" w16cid:durableId="388840806">
    <w:abstractNumId w:val="2"/>
  </w:num>
  <w:num w:numId="23" w16cid:durableId="1447844807">
    <w:abstractNumId w:val="5"/>
  </w:num>
  <w:num w:numId="24" w16cid:durableId="1888490150">
    <w:abstractNumId w:val="33"/>
  </w:num>
  <w:num w:numId="25" w16cid:durableId="1559051468">
    <w:abstractNumId w:val="32"/>
  </w:num>
  <w:num w:numId="26" w16cid:durableId="944265901">
    <w:abstractNumId w:val="1"/>
  </w:num>
  <w:num w:numId="27" w16cid:durableId="1047756363">
    <w:abstractNumId w:val="22"/>
  </w:num>
  <w:num w:numId="28" w16cid:durableId="747918727">
    <w:abstractNumId w:val="9"/>
  </w:num>
  <w:num w:numId="29" w16cid:durableId="2068409542">
    <w:abstractNumId w:val="30"/>
  </w:num>
  <w:num w:numId="30" w16cid:durableId="2015112898">
    <w:abstractNumId w:val="13"/>
  </w:num>
  <w:num w:numId="31" w16cid:durableId="1143304317">
    <w:abstractNumId w:val="29"/>
  </w:num>
  <w:num w:numId="32" w16cid:durableId="1546529084">
    <w:abstractNumId w:val="27"/>
  </w:num>
  <w:num w:numId="33" w16cid:durableId="869993030">
    <w:abstractNumId w:val="28"/>
  </w:num>
  <w:num w:numId="34" w16cid:durableId="277225704">
    <w:abstractNumId w:val="12"/>
  </w:num>
  <w:num w:numId="35" w16cid:durableId="60484404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48E1"/>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4A6"/>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785"/>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9FF"/>
    <w:rsid w:val="00291A6E"/>
    <w:rsid w:val="00291AD1"/>
    <w:rsid w:val="00292868"/>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3933"/>
    <w:rsid w:val="00345280"/>
    <w:rsid w:val="003464BA"/>
    <w:rsid w:val="003471F0"/>
    <w:rsid w:val="00347AC4"/>
    <w:rsid w:val="00350833"/>
    <w:rsid w:val="0035104B"/>
    <w:rsid w:val="003518E9"/>
    <w:rsid w:val="00351C26"/>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87C6B"/>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4E52"/>
    <w:rsid w:val="003C61BF"/>
    <w:rsid w:val="003C6571"/>
    <w:rsid w:val="003D1085"/>
    <w:rsid w:val="003D1C96"/>
    <w:rsid w:val="003D3A78"/>
    <w:rsid w:val="003D3ED0"/>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1310"/>
    <w:rsid w:val="00411BFB"/>
    <w:rsid w:val="00412126"/>
    <w:rsid w:val="00413134"/>
    <w:rsid w:val="0041514B"/>
    <w:rsid w:val="0041629D"/>
    <w:rsid w:val="00417306"/>
    <w:rsid w:val="00420C5E"/>
    <w:rsid w:val="00421ACA"/>
    <w:rsid w:val="004222E6"/>
    <w:rsid w:val="00423EEE"/>
    <w:rsid w:val="00424430"/>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0AF3"/>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4901"/>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96D99"/>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63D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0AF"/>
    <w:rsid w:val="00635EAF"/>
    <w:rsid w:val="006364CE"/>
    <w:rsid w:val="006368A8"/>
    <w:rsid w:val="00637644"/>
    <w:rsid w:val="006378D9"/>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57E0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5470"/>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20F"/>
    <w:rsid w:val="008A5596"/>
    <w:rsid w:val="008A6186"/>
    <w:rsid w:val="008A618C"/>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27EF7"/>
    <w:rsid w:val="009302A8"/>
    <w:rsid w:val="00930604"/>
    <w:rsid w:val="00930E02"/>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6EED"/>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6E6"/>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0AD1"/>
    <w:rsid w:val="00B118C3"/>
    <w:rsid w:val="00B11A1E"/>
    <w:rsid w:val="00B12195"/>
    <w:rsid w:val="00B1395F"/>
    <w:rsid w:val="00B13CA4"/>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A4966"/>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eastAsia="PMingLiU" w:cs="Calibri"/>
      <w:sz w:val="22"/>
      <w:szCs w:val="22"/>
      <w:lang w:eastAsia="zh-TW"/>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lang w:eastAsia="zh-TW"/>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lang w:eastAsia="zh-TW"/>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665.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0" Type="http://schemas.openxmlformats.org/officeDocument/2006/relationships/hyperlink" Target="https://www.3gpp.org/ftp/TSG_RAN/WG1_RL1/TSGR1_112b-e/Docs/R1-2303778.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67934E-7078-4801-B27B-B2E29BA5DEFC}">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47</TotalTime>
  <Pages>43</Pages>
  <Words>24266</Words>
  <Characters>138321</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162263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Intel</cp:lastModifiedBy>
  <cp:revision>23</cp:revision>
  <dcterms:created xsi:type="dcterms:W3CDTF">2023-04-14T13:21:00Z</dcterms:created>
  <dcterms:modified xsi:type="dcterms:W3CDTF">2023-04-14T20:59:00Z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