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DengXian" w:hAnsi="Times" w:cs="Times"/>
                <w:i/>
                <w:iCs/>
                <w:color w:val="000000" w:themeColor="text1"/>
                <w:sz w:val="18"/>
                <w:szCs w:val="18"/>
                <w:lang w:eastAsia="zh-CN"/>
              </w:rPr>
              <w:t>coresetPoolIndex</w:t>
            </w:r>
            <w:bookmarkEnd w:id="3"/>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one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3C52112E"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sTRP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77777777" w:rsidR="002919FF" w:rsidRDefault="002919FF"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3F8147C9"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573C7E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No: Xiaomi, Spreadtrum,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r w:rsidRPr="00D306A3">
              <w:rPr>
                <w:rFonts w:ascii="Times New Roman" w:hAnsi="Times New Roman" w:cs="Times New Roman"/>
                <w:i/>
                <w:iCs/>
                <w:color w:val="000000" w:themeColor="text1"/>
                <w:sz w:val="18"/>
                <w:szCs w:val="18"/>
              </w:rPr>
              <w:t>simultaneousU-TCI-UpdateListX</w:t>
            </w:r>
            <w:r w:rsidRPr="00BF4F99">
              <w:rPr>
                <w:rFonts w:ascii="Times New Roman" w:hAnsi="Times New Roman" w:cs="Times New Roman"/>
                <w:color w:val="000000" w:themeColor="text1"/>
                <w:sz w:val="18"/>
                <w:szCs w:val="18"/>
              </w:rPr>
              <w:t xml:space="preserve">, while </w:t>
            </w:r>
            <w:r w:rsidRPr="00D306A3">
              <w:rPr>
                <w:rFonts w:ascii="Times New Roman" w:hAnsi="Times New Roman" w:cs="Times New Roman"/>
                <w:i/>
                <w:iCs/>
                <w:color w:val="000000" w:themeColor="text1"/>
                <w:sz w:val="18"/>
                <w:szCs w:val="18"/>
              </w:rPr>
              <w:t>simultaneousTCI-UpdateListX</w:t>
            </w:r>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 the threshold between DCI and PDSCH for the dynamic switching b/w sTRP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133F2490" w14:textId="0D0C1B4D"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 xml:space="preserve">), QC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6097925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Fujitsu, Nokia, Qualcomm, vivo, OPPO, LG</w:t>
            </w:r>
            <w:r w:rsidR="007E6102">
              <w:rPr>
                <w:rFonts w:ascii="Times New Roman" w:hAnsi="Times New Roman" w:cs="Times New Roman"/>
                <w:color w:val="000000" w:themeColor="text1"/>
                <w:sz w:val="18"/>
                <w:szCs w:val="18"/>
                <w:lang w:eastAsia="zh-CN"/>
              </w:rPr>
              <w:t>, IDC</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4F7DFBF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w:t>
            </w:r>
            <w:r>
              <w:rPr>
                <w:rFonts w:ascii="Times New Roman" w:hAnsi="Times New Roman" w:cs="Times New Roman"/>
                <w:b/>
                <w:bCs/>
                <w:color w:val="000000" w:themeColor="text1"/>
                <w:sz w:val="18"/>
                <w:szCs w:val="18"/>
              </w:rPr>
              <w:lastRenderedPageBreak/>
              <w:t>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13B1A10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r>
              <w:rPr>
                <w:rFonts w:ascii="Times New Roman" w:hAnsi="Times New Roman" w:cs="Times New Roman"/>
                <w:i/>
                <w:color w:val="000000" w:themeColor="text1"/>
                <w:sz w:val="18"/>
                <w:szCs w:val="18"/>
              </w:rPr>
              <w:t xml:space="preserve">followUnifiedTCIstate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Question-2: We prefer ‘per CORESET’ as what we did for TCI_present_In_DCI.</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lastRenderedPageBreak/>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Support Opt2 or Opt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mTRP mode to sTRP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rPr>
              <w:lastRenderedPageBreak/>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r>
              <w:rPr>
                <w:rFonts w:ascii="Times New Roman" w:eastAsia="DengXian" w:hAnsi="Times New Roman" w:cs="Times New Roman"/>
                <w:i/>
                <w:color w:val="000000" w:themeColor="text1"/>
                <w:sz w:val="18"/>
                <w:szCs w:val="18"/>
                <w:lang w:eastAsia="zh-CN"/>
              </w:rPr>
              <w:t>sfnSchemePdcch</w:t>
            </w:r>
            <w:r>
              <w:rPr>
                <w:rFonts w:ascii="Times New Roman" w:eastAsia="DengXian" w:hAnsi="Times New Roman" w:cs="Times New Roman"/>
                <w:color w:val="000000" w:themeColor="text1"/>
                <w:sz w:val="18"/>
                <w:szCs w:val="18"/>
                <w:lang w:eastAsia="zh-CN"/>
              </w:rPr>
              <w:t xml:space="preserve"> set to 'sfnSchemeA' and </w:t>
            </w:r>
            <w:r>
              <w:rPr>
                <w:rFonts w:ascii="Times New Roman" w:eastAsia="DengXian" w:hAnsi="Times New Roman" w:cs="Times New Roman"/>
                <w:i/>
                <w:color w:val="000000" w:themeColor="text1"/>
                <w:sz w:val="18"/>
                <w:szCs w:val="18"/>
                <w:lang w:eastAsia="zh-CN"/>
              </w:rPr>
              <w:t>sfnSchemePdsch</w:t>
            </w:r>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when a UE is configured with sfnSchemePdcch set to 'sfnSchemeA' and sfnSchemePdsch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When a UE is configured with both sfnSchemePdcch and sfnSchemePdsch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lastRenderedPageBreak/>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Between Opt1 and Opt2, we have a strong preference towards 2. Note that, for sDCI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has to be introduced in PUCCH resource/group for the mDCI case. Since </w:t>
            </w:r>
            <w:r>
              <w:rPr>
                <w:rFonts w:ascii="Times New Roman" w:eastAsia="DengXian" w:hAnsi="Times New Roman" w:cs="Times New Roman" w:hint="eastAsia"/>
                <w:color w:val="000000" w:themeColor="text1"/>
                <w:sz w:val="18"/>
                <w:szCs w:val="18"/>
                <w:lang w:eastAsia="zh-CN"/>
              </w:rPr>
              <w:t>sDCI</w:t>
            </w:r>
            <w:r>
              <w:rPr>
                <w:rFonts w:ascii="Times New Roman" w:eastAsia="DengXian" w:hAnsi="Times New Roman" w:cs="Times New Roman"/>
                <w:color w:val="000000" w:themeColor="text1"/>
                <w:sz w:val="18"/>
                <w:szCs w:val="18"/>
                <w:lang w:eastAsia="zh-CN"/>
              </w:rPr>
              <w:t xml:space="preserve"> case and mDCI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is associated with two resource sets </w:t>
            </w:r>
            <w:r>
              <w:rPr>
                <w:rFonts w:ascii="Times New Roman" w:hAnsi="Times New Roman" w:cs="Times New Roman"/>
                <w:i/>
                <w:color w:val="000000" w:themeColor="text1"/>
                <w:sz w:val="18"/>
                <w:szCs w:val="18"/>
              </w:rPr>
              <w:t>resourceSet</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sDCI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CSI-AssociatedReportConfigInfo</w:t>
            </w:r>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r>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3.3pt" o:ole="">
                        <v:imagedata r:id="rId13" o:title=""/>
                      </v:shape>
                      <o:OLEObject Type="Embed" ProgID="Equation.DSMT4" ShapeID="_x0000_i1025" DrawAspect="Content" ObjectID="_1743039203"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bookmarkStart w:id="11" w:name="_GoBack"/>
            <w:bookmarkEnd w:id="11"/>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2"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lastRenderedPageBreak/>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lastRenderedPageBreak/>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919FF"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07222C4"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63022952" w14:textId="77777777" w:rsidTr="00B24CB4">
        <w:trPr>
          <w:trHeight w:val="215"/>
        </w:trPr>
        <w:tc>
          <w:tcPr>
            <w:tcW w:w="1506" w:type="dxa"/>
          </w:tcPr>
          <w:p w14:paraId="386DFDDC" w14:textId="45440AE3" w:rsidR="002919FF" w:rsidRPr="00851694"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3" w:name="_Hlk102142298"/>
      <w:bookmarkEnd w:id="13"/>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w:t>
            </w:r>
            <w:r>
              <w:rPr>
                <w:rStyle w:val="Emphasis"/>
                <w:rFonts w:ascii="Times New Roman" w:eastAsia="Batang" w:hAnsi="Times New Roman" w:cs="Times New Roman"/>
                <w:i w:val="0"/>
                <w:iCs w:val="0"/>
                <w:sz w:val="16"/>
                <w:szCs w:val="16"/>
              </w:rPr>
              <w:lastRenderedPageBreak/>
              <w:t xml:space="preserve">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5980CDB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1054B10" w14:textId="77777777" w:rsidTr="00B24CB4">
        <w:trPr>
          <w:trHeight w:val="215"/>
        </w:trPr>
        <w:tc>
          <w:tcPr>
            <w:tcW w:w="1506" w:type="dxa"/>
          </w:tcPr>
          <w:p w14:paraId="5A8D2B7C" w14:textId="71B909D9"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lastRenderedPageBreak/>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lastRenderedPageBreak/>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lastRenderedPageBreak/>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171A54">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171A54">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171A54">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171A54">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171A54">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171A54">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171A54">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171A54">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171A54">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171A54">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171A54">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171A54">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171A54">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171A54">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171A54">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171A54">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171A54">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171A54">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171A54">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171A54">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171A54">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171A54">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171A54">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171A54">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171A54">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171A54">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171A54">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171A54">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171A54">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171A54">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171A54">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171A54">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171A54">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C4D6" w14:textId="77777777" w:rsidR="00171A54" w:rsidRDefault="00171A54">
      <w:pPr>
        <w:spacing w:line="240" w:lineRule="auto"/>
      </w:pPr>
      <w:r>
        <w:separator/>
      </w:r>
    </w:p>
  </w:endnote>
  <w:endnote w:type="continuationSeparator" w:id="0">
    <w:p w14:paraId="7DAB49F7" w14:textId="77777777" w:rsidR="00171A54" w:rsidRDefault="00171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Batang">
    <w:altName w:val="Malgun Gothic Semilight"/>
    <w:panose1 w:val="02030600000101010101"/>
    <w:charset w:val="81"/>
    <w:family w:val="auto"/>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0A43" w14:textId="77777777" w:rsidR="00171A54" w:rsidRDefault="00171A54">
      <w:pPr>
        <w:spacing w:after="0"/>
      </w:pPr>
      <w:r>
        <w:separator/>
      </w:r>
    </w:p>
  </w:footnote>
  <w:footnote w:type="continuationSeparator" w:id="0">
    <w:p w14:paraId="1480FDCA" w14:textId="77777777" w:rsidR="00171A54" w:rsidRDefault="00171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9FF"/>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5CE84-A15F-4E19-BAE8-75207D6B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23852</Words>
  <Characters>135957</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Alex Liou</cp:lastModifiedBy>
  <cp:revision>10</cp:revision>
  <dcterms:created xsi:type="dcterms:W3CDTF">2023-04-14T20:36:00Z</dcterms:created>
  <dcterms:modified xsi:type="dcterms:W3CDTF">2023-04-14T20:47:00Z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