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EF161" w14:textId="77777777"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46A4FBF3"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Vishakha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Jeongsu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77777777" w:rsidR="00173726" w:rsidRDefault="00923F9B">
      <w:pPr>
        <w:pStyle w:val="Heading1"/>
        <w:numPr>
          <w:ilvl w:val="0"/>
          <w:numId w:val="2"/>
        </w:numPr>
        <w:jc w:val="both"/>
        <w:rPr>
          <w:rFonts w:ascii="Times New Roman" w:hAnsi="Times New Roman"/>
          <w:sz w:val="28"/>
          <w:szCs w:val="20"/>
        </w:rPr>
      </w:pPr>
      <w:r>
        <w:rPr>
          <w:rFonts w:ascii="Times New Roman" w:hAnsi="Times New Roman"/>
          <w:sz w:val="28"/>
          <w:szCs w:val="20"/>
        </w:rPr>
        <w:lastRenderedPageBreak/>
        <w:t>Proposals to be discussed in the online session</w:t>
      </w:r>
    </w:p>
    <w:p w14:paraId="77539601" w14:textId="77777777" w:rsidR="00173726" w:rsidRDefault="00923F9B">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CAEA47D"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1-1 Summary for Issue 1</w:t>
      </w:r>
    </w:p>
    <w:tbl>
      <w:tblPr>
        <w:tblStyle w:val="TableGrid"/>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Tdoc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89ADB82" w14:textId="77777777" w:rsidR="00173726" w:rsidRDefault="00923F9B">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SSB-MTC-AdditionalPCI</w:t>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07E3B64A" w14:textId="77777777" w:rsidR="00173726" w:rsidRDefault="00173726">
            <w:pPr>
              <w:suppressAutoHyphens w:val="0"/>
              <w:spacing w:line="240" w:lineRule="auto"/>
              <w:contextualSpacing/>
              <w:jc w:val="both"/>
              <w:rPr>
                <w:rFonts w:ascii="Times" w:hAnsi="Times" w:cs="Times New Roman"/>
                <w:b/>
                <w:bCs/>
                <w:color w:val="000000" w:themeColor="text1"/>
                <w:sz w:val="18"/>
                <w:szCs w:val="18"/>
                <w:highlight w:val="lightGray"/>
              </w:rPr>
            </w:pPr>
          </w:p>
          <w:p w14:paraId="45D4E0DE"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12C37008"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bookmarkStart w:id="3" w:name="_Hlk89257737"/>
            <w:r>
              <w:rPr>
                <w:rFonts w:ascii="Times" w:eastAsia="DengXian" w:hAnsi="Times" w:cs="Times"/>
                <w:i/>
                <w:iCs/>
                <w:color w:val="000000" w:themeColor="text1"/>
                <w:sz w:val="18"/>
                <w:szCs w:val="18"/>
                <w:lang w:eastAsia="zh-CN"/>
              </w:rPr>
              <w:t>coresetPoolIndex</w:t>
            </w:r>
            <w:bookmarkEnd w:id="3"/>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one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5FFC14A4" w14:textId="3C52112E"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 ZTE, Spreadtrum</w:t>
            </w:r>
            <w:r w:rsidR="00B45D75">
              <w:rPr>
                <w:rFonts w:ascii="Times New Roman" w:eastAsia="DengXian" w:hAnsi="Times New Roman" w:cs="Times New Roman"/>
                <w:color w:val="000000" w:themeColor="text1"/>
                <w:sz w:val="18"/>
                <w:szCs w:val="18"/>
                <w:lang w:eastAsia="zh-CN"/>
              </w:rPr>
              <w:t>, Panasonic</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024EC9A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Samsung</w:t>
            </w:r>
          </w:p>
          <w:p w14:paraId="2399BF1E"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p>
          <w:p w14:paraId="5C459A05"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1-2 Company input for Issue 1</w:t>
      </w:r>
    </w:p>
    <w:tbl>
      <w:tblPr>
        <w:tblStyle w:val="TableGrid"/>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354F428C"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i.e. TCI state, can be understood as legacy and unified TCI states. It is also commonly and widely used for other parts in RAN1 spec (e.g. TS 38.214). Moreover, in higher layer spec (e.g.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CF11653"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and etc.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(assuming that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Rel-18, and is not aligned with the common beam design principle under unified TCI framework. But without any restriction on the network side and also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 1: The motivation is unclear for us. Per WID, the inter-cell operation is dedicated to MDCI based mTRP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sDCI-based inter-cell mTRP assuming TCI state framework for intra-cell mTRP is anyway to be specified and can be reused by sDCI inter-cell mTRP. On the other hand, prioritization the TCI framework extension for all existing scenario is explicitly written in WID and should be completed first. Hence, we support to deprioritize sDCI-based inter-cell mTRP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sTRP to mTRP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SSB-MTC-AddtionalPCI</w:t>
            </w:r>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r>
              <w:rPr>
                <w:rFonts w:ascii="Times" w:eastAsia="DengXian" w:hAnsi="Times" w:cs="Times"/>
                <w:i/>
                <w:iCs/>
                <w:color w:val="000000" w:themeColor="text1"/>
                <w:sz w:val="18"/>
                <w:szCs w:val="18"/>
                <w:lang w:eastAsia="zh-CN"/>
              </w:rPr>
              <w:t>ControlResourceSet</w:t>
            </w:r>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Issue 1.2: Not support. Inter-cell MTRP is not supported in Rel-16/17, we don't konw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For S-DCI based MTRP, the design principle can be extended, i.e., any channels and RSs following the UTCI state including PDCCH, PDSCH, PUCCH, PUSCH, etc., can apply one or both of the two indicated TCI states, as long as the applied TCI state(s) is/are within the two indicated TCI states. Such an extension has its valid use case for DPS which has been supported in Rel-16. Besides, the previous agreements try to avoid explicitly separating the TCI states into groups. 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lastRenderedPageBreak/>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don’t think it is a critical issue. We haven’t introduced terminology of “TRP” into sDCI mTRP in spec. But, if the following Rel.16 behaviors are not precluded, we have no concern to discuss the restriction.</w:t>
            </w:r>
          </w:p>
          <w:p w14:paraId="7E76EB38" w14:textId="77777777" w:rsidR="0083763B" w:rsidRPr="004E282A"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mTRP PDSCH transmitted from both TRP1 and TRP2.</w:t>
            </w:r>
          </w:p>
          <w:p w14:paraId="08FF89D5" w14:textId="68F32469" w:rsidR="0083763B" w:rsidRPr="0083763B" w:rsidRDefault="0083763B" w:rsidP="0083763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The PDSCH can be sTRP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10CE6">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10CE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1.2: We would like to first point out that there are no agreements or descriptions in the WID that would preclude SDCI based inter-cell MTRP operation. The Rel-17 inter-cell MTRP was MDCI based, but it </w:t>
            </w:r>
            <w:r>
              <w:rPr>
                <w:rFonts w:ascii="Times New Roman" w:eastAsia="DengXian" w:hAnsi="Times New Roman" w:cs="Times New Roman"/>
                <w:color w:val="000000" w:themeColor="text1"/>
                <w:sz w:val="18"/>
                <w:szCs w:val="18"/>
                <w:lang w:eastAsia="zh-CN"/>
              </w:rPr>
              <w:t>should not</w:t>
            </w:r>
            <w:r>
              <w:rPr>
                <w:rFonts w:ascii="Times New Roman" w:eastAsia="DengXian" w:hAnsi="Times New Roman" w:cs="Times New Roman"/>
                <w:color w:val="000000" w:themeColor="text1"/>
                <w:sz w:val="18"/>
                <w:szCs w:val="18"/>
                <w:lang w:eastAsia="zh-CN"/>
              </w:rPr>
              <w:t xml:space="preserve">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w:t>
            </w:r>
            <w:r>
              <w:rPr>
                <w:rFonts w:ascii="Times New Roman" w:eastAsia="DengXian" w:hAnsi="Times New Roman" w:cs="Times New Roman"/>
                <w:color w:val="000000" w:themeColor="text1"/>
                <w:sz w:val="18"/>
                <w:szCs w:val="18"/>
                <w:lang w:eastAsia="zh-CN"/>
              </w:rPr>
              <w:t xml:space="preserve">for </w:t>
            </w:r>
            <w:r>
              <w:rPr>
                <w:rFonts w:ascii="Times New Roman" w:eastAsia="DengXian" w:hAnsi="Times New Roman" w:cs="Times New Roman"/>
                <w:color w:val="000000" w:themeColor="text1"/>
                <w:sz w:val="18"/>
                <w:szCs w:val="18"/>
                <w:lang w:eastAsia="zh-CN"/>
              </w:rPr>
              <w:t>PUCCH/PUSCH), which clearly, is not aligned with the common beam design principle. We are not sure whether or not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@Docomo: we do not think the Rel-16 MTRP schemes you provided would or should be precluded – based on the current agreements, the unified TCI states can be separately indicated for PDCCH and PDSCH as long as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ListParagraph"/>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77777777" w:rsidR="002919FF" w:rsidRDefault="002919FF"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Heading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5"/>
        <w:gridCol w:w="7380"/>
      </w:tblGrid>
      <w:tr w:rsidR="00173726" w14:paraId="0D2ECD48"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.1</w:t>
            </w:r>
          </w:p>
        </w:tc>
        <w:tc>
          <w:tcPr>
            <w:tcW w:w="2015"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380"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feedback to Q1 in pre-RAN1#112b offline discussion [1] and Tdoc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015"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380"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to leave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keep the current indicated first/second joint/DL/UL TCI state(s) not updated by the sub-set</w:t>
            </w:r>
          </w:p>
          <w:p w14:paraId="62967D2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trPr>
          <w:trHeight w:val="1402"/>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015"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380"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3F8147C9"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w:t>
            </w:r>
            <w:r w:rsidR="000B4EA2">
              <w:rPr>
                <w:rFonts w:ascii="Times New Roman" w:eastAsia="PMingLiU" w:hAnsi="Times New Roman"/>
                <w:color w:val="000000" w:themeColor="text1"/>
                <w:sz w:val="18"/>
                <w:szCs w:val="18"/>
                <w:lang w:eastAsia="zh-TW"/>
              </w:rPr>
              <w:t>, IDC (2</w:t>
            </w:r>
            <w:r w:rsidR="000B4EA2" w:rsidRPr="000B4EA2">
              <w:rPr>
                <w:rFonts w:ascii="Times New Roman" w:eastAsia="PMingLiU" w:hAnsi="Times New Roman"/>
                <w:color w:val="000000" w:themeColor="text1"/>
                <w:sz w:val="18"/>
                <w:szCs w:val="18"/>
                <w:vertAlign w:val="superscript"/>
                <w:lang w:eastAsia="zh-TW"/>
              </w:rPr>
              <w:t>nd</w:t>
            </w:r>
            <w:r w:rsidR="000B4EA2">
              <w:rPr>
                <w:rFonts w:ascii="Times New Roman" w:eastAsia="PMingLiU" w:hAnsi="Times New Roman"/>
                <w:color w:val="000000" w:themeColor="text1"/>
                <w:sz w:val="18"/>
                <w:szCs w:val="18"/>
                <w:lang w:eastAsia="zh-TW"/>
              </w:rPr>
              <w:t xml:space="preserve"> preference)</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7573C7E1"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58B915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p w14:paraId="16530874"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tc>
      </w:tr>
      <w:tr w:rsidR="00173726" w14:paraId="64D4635A" w14:textId="77777777">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015"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380"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Xiaomi, Google, Docomo, OPPO, IDC, QC, Apple, ZTE, Panasonic, Sharp, </w:t>
            </w:r>
            <w:r>
              <w:rPr>
                <w:rFonts w:ascii="Times New Roman" w:hAnsi="Times New Roman" w:cs="Times New Roman"/>
                <w:sz w:val="18"/>
                <w:szCs w:val="18"/>
                <w:lang w:eastAsia="zh-CN"/>
              </w:rPr>
              <w:t xml:space="preserve">CEWiT, </w:t>
            </w:r>
            <w:r>
              <w:rPr>
                <w:rFonts w:ascii="Times New Roman" w:hAnsi="Times New Roman" w:cs="Times New Roman"/>
                <w:color w:val="000000" w:themeColor="text1"/>
                <w:sz w:val="18"/>
                <w:szCs w:val="18"/>
                <w:lang w:eastAsia="zh-CN"/>
              </w:rPr>
              <w:t>Huawei/HiSilicon,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015"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380"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 Fujitsu</w:t>
            </w:r>
            <w:ins w:id="4" w:author="Hong He" w:date="2023-04-13T10:16:00Z">
              <w:r>
                <w:rPr>
                  <w:rFonts w:ascii="Times New Roman" w:eastAsia="PMingLiU" w:hAnsi="Times New Roman"/>
                  <w:color w:val="000000" w:themeColor="text1"/>
                  <w:sz w:val="18"/>
                  <w:szCs w:val="18"/>
                  <w:lang w:eastAsia="zh-TW"/>
                </w:rPr>
                <w:t>, Apple</w:t>
              </w:r>
            </w:ins>
            <w:r>
              <w:rPr>
                <w:rFonts w:ascii="Times New Roman" w:eastAsia="PMingLiU" w:hAnsi="Times New Roman"/>
                <w:color w:val="000000" w:themeColor="text1"/>
                <w:sz w:val="18"/>
                <w:szCs w:val="18"/>
                <w:lang w:eastAsia="zh-TW"/>
              </w:rPr>
              <w:t xml:space="preserve"> </w:t>
            </w:r>
          </w:p>
          <w:p w14:paraId="2A788371"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hint="eastAsia"/>
                <w:color w:val="000000" w:themeColor="text1"/>
                <w:sz w:val="18"/>
                <w:szCs w:val="18"/>
                <w:lang w:val="en-GB" w:eastAsia="zh-CN"/>
              </w:rPr>
              <w:t>,</w:t>
            </w:r>
            <w:r>
              <w:rPr>
                <w:rFonts w:ascii="Times New Roman" w:eastAsia="DengXian" w:hAnsi="Times New Roman"/>
                <w:color w:val="000000" w:themeColor="text1"/>
                <w:sz w:val="18"/>
                <w:szCs w:val="18"/>
                <w:lang w:val="en-GB" w:eastAsia="zh-CN"/>
              </w:rPr>
              <w:t xml:space="preserve"> ZTE,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03D88D9A"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No: Xiaomi, Spreadtrum, QC, NEC, CMCC, ZTE, vivo, FGI, MediaTek</w:t>
            </w:r>
            <w:ins w:id="5" w:author="Hong He" w:date="2023-04-13T10:16:00Z">
              <w:r>
                <w:rPr>
                  <w:rFonts w:ascii="Times New Roman" w:eastAsia="PMingLiU" w:hAnsi="Times New Roman"/>
                  <w:color w:val="000000" w:themeColor="text1"/>
                  <w:sz w:val="18"/>
                  <w:szCs w:val="18"/>
                  <w:lang w:eastAsia="zh-TW"/>
                </w:rPr>
                <w:t xml:space="preserve">, Apple </w:t>
              </w:r>
            </w:ins>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77777777"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 xml:space="preserve">On unified TCI framework extension, support </w:t>
            </w:r>
            <w:r>
              <w:rPr>
                <w:rFonts w:ascii="Times" w:hAnsi="Times" w:cs="Times"/>
                <w:color w:val="000000" w:themeColor="text1"/>
                <w:sz w:val="18"/>
                <w:szCs w:val="18"/>
              </w:rPr>
              <w:t>the followings for CA operation:</w:t>
            </w:r>
          </w:p>
          <w:p w14:paraId="618B8C0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STRP and CC(s) operating in S-DCI based MTRP</w:t>
            </w:r>
          </w:p>
          <w:p w14:paraId="4188696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77777777"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CC list (</w:t>
            </w:r>
            <w:r>
              <w:rPr>
                <w:rFonts w:ascii="Times New Roman" w:hAnsi="Times New Roman" w:cs="Times New Roman"/>
                <w:i/>
                <w:iCs/>
                <w:color w:val="000000" w:themeColor="text1"/>
                <w:sz w:val="18"/>
                <w:szCs w:val="18"/>
                <w:lang w:eastAsia="zh-CN"/>
              </w:rPr>
              <w:t>simultaneousTCI-UpdateListX</w:t>
            </w:r>
            <w:r>
              <w:rPr>
                <w:rFonts w:ascii="Times New Roman" w:hAnsi="Times New Roman" w:cs="Times New Roman"/>
                <w:color w:val="000000" w:themeColor="text1"/>
                <w:sz w:val="18"/>
                <w:szCs w:val="18"/>
                <w:lang w:eastAsia="zh-CN"/>
              </w:rPr>
              <w:t>) for common TCI state ID activation/update can include CC(s) operating in S-DCI based MTRP and CC(s) operating in M-DCI based MTRP</w:t>
            </w:r>
          </w:p>
          <w:p w14:paraId="33ECEB7B"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bl>
    <w:p w14:paraId="1DCB703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2-2 Company input for Issue 2</w:t>
      </w:r>
    </w:p>
    <w:tbl>
      <w:tblPr>
        <w:tblStyle w:val="TableGrid"/>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As a consequence,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e.g. </w:t>
            </w:r>
            <w:r>
              <w:rPr>
                <w:rFonts w:ascii="Times New Roman" w:hAnsi="Times New Roman" w:cs="Times New Roman"/>
                <w:i/>
                <w:iCs/>
                <w:color w:val="000000" w:themeColor="text1"/>
                <w:sz w:val="18"/>
                <w:szCs w:val="18"/>
                <w:lang w:eastAsia="zh-CN"/>
              </w:rPr>
              <w:t xml:space="preserve">simultaneousTCI-UpdateListX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Conclusion 2.1: We think dynamic switching the entire system to legacy Rel-17 STRP operation is critical. Other-wise,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2.2, if it is supported, a natural way without RRC reconfig interruption is to use MAC-CE to switch sTRP/mTRP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2.1, not support due to RRC reconfig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2.5, not support, unless the FFS rule is clear and simple. In our view, it is sufficient for the reference CC to always be a mTRP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sTRP CCs. However, we are fine to add a note to say “Mixed sTRP and mTRP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In Rel-16/Rel-17, dynamic switching between Single-TRP operation and Multi-TRP operation is supported for each channel. Thus we slightly prefer to support it in Rel-18. And we suggest to comprise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CC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CC, {000}=&gt;{TCI#0, TCI#1} , {001}=&gt;{TCI#3, --},  {011}=&gt;{--,TCI#4}…… </w:t>
            </w:r>
          </w:p>
          <w:p w14:paraId="30EE5D8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so for STRP CC1, {000}=&gt;{TCI#0} , {001}=&gt;{TCI#3},  {011}=&gt;{--}…… </w:t>
            </w:r>
          </w:p>
          <w:p w14:paraId="4386FAA8" w14:textId="77777777" w:rsidR="00173726" w:rsidRDefault="00923F9B">
            <w:pPr>
              <w:pStyle w:val="ListParagraph"/>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{000}=&gt;{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It means with mixed STRP and S-DCI based MTRP CC grouping, either case 1 or case 2 will occur.</w:t>
            </w:r>
          </w:p>
          <w:p w14:paraId="4BC57355"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1 is that, S-DCI MTRP CC can support some codepoint map to TCI state of only one TRP, but for some sTRP CCs, less than 8 TCI states will be activated.</w:t>
            </w:r>
          </w:p>
          <w:p w14:paraId="70E66EE0" w14:textId="77777777" w:rsidR="00173726" w:rsidRDefault="00923F9B">
            <w:pPr>
              <w:pStyle w:val="ListParagraph"/>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2 is that, 8 TCI states for all sTRP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ListParagraph"/>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Case 3 is that, 8 TCI states for all sTRP CCs can be activated. And for S-DCI MTRP CCs, some codepoint can map to TCI state of only one TRP.</w:t>
            </w:r>
          </w:p>
          <w:p w14:paraId="55D36E7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more straightforward and simple.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Technically speaking, semi-static mapping between a TCI state and ‘a TRP’ should be assumed as a baseline. Otherwise, we have to experience that a TCI state may correspond to a first state in a codepoint, but then for another codepoint it can corresponds to another state. In other words, the dynamic update (in L1/L2 level) of mapping a TCI state to first/second state may be out of WID scope (like sTRP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After rethinking the companies’ feedback, we can understand the motivation of this proposal. For progress, we can agree with sTRP+S-DCI/M-DCI cases, but sTRP+S-DCI+M-DCI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 xml:space="preserve">a CC list can be comprised of a mix of STRP CC(s) and MTRP CC(s), the freedom to transmit PDCCH/PDSCH from either of the TRP1 or TRP2 will be lost. For example, there are two mixed CC lists corresponding to TRP1 and TRP2: {mDCI CC1, STRP CC2} and {mDCI CC1, STRP CC3}. </w:t>
            </w:r>
            <w:r>
              <w:rPr>
                <w:rFonts w:ascii="Times New Roman" w:hAnsi="Times New Roman" w:cs="Times New Roman"/>
                <w:color w:val="000000" w:themeColor="text1"/>
                <w:sz w:val="18"/>
                <w:szCs w:val="18"/>
              </w:rPr>
              <w:t xml:space="preserve">TCI state for CORESET pool 0 of mDCI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mDCI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{mDCI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sTRP CC and mTRP CC, NW will select two pairs of TCI-states targeting from mTRP CC. Then, one of these pairs will be used to update the TCI-states for sTRP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sDCI-based mTRP and mDCI-based mTRP. We did not find a way to update TCI-state of mDCI-based by using the indicated TCI-states from CC with sDCI-based mTRP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a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mTRP and sTRP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uTCI is updated in which case UE keeps using the current UL (DL) uTCI.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Our understanding is that the conclusion brought to our attention by OPPO in fact precludes Alt1. Alt2 is more straightforward and can also be used to switch between mTRP and sTRP schemes. A MAC-CE based switching between sTRP and mTRP is much lighter and faster than a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details in R1-2302370 Section 2.3, supporting a mix of mTRP and sTRP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mTRP CC may be configured in two CC groups and a sTRP CC in only one CC group. Let’s, as an example, assume that a sDCI-based mTRP CC1 is the reference CC for both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where (1&lt;=x&lt;y&lt;=4). Then, the first joint (or pair of UL/DL) TCI state of CC1 applies to all sTRP CCs in </w:t>
            </w:r>
            <w:r>
              <w:rPr>
                <w:rFonts w:ascii="Times New Roman" w:hAnsi="Times New Roman" w:cs="Times New Roman"/>
                <w:i/>
                <w:color w:val="000000" w:themeColor="text1"/>
                <w:sz w:val="18"/>
                <w:szCs w:val="18"/>
              </w:rPr>
              <w:t>simultaneousTCI-UpdateListx</w:t>
            </w:r>
            <w:r>
              <w:rPr>
                <w:rFonts w:ascii="Times New Roman" w:hAnsi="Times New Roman" w:cs="Times New Roman"/>
                <w:color w:val="000000" w:themeColor="text1"/>
                <w:sz w:val="18"/>
                <w:szCs w:val="18"/>
              </w:rPr>
              <w:t xml:space="preserve"> (the first group that CC1 is a member of) and the second joint (or pair of UL/DL) TCI state of CC1 applies to all sTRP CCs in </w:t>
            </w:r>
            <w:r>
              <w:rPr>
                <w:rFonts w:ascii="Times New Roman" w:hAnsi="Times New Roman" w:cs="Times New Roman"/>
                <w:i/>
                <w:color w:val="000000" w:themeColor="text1"/>
                <w:sz w:val="18"/>
                <w:szCs w:val="18"/>
              </w:rPr>
              <w:t>simultaneousTCI-UpdateListy</w:t>
            </w:r>
            <w:r>
              <w:rPr>
                <w:rFonts w:ascii="Times New Roman" w:hAnsi="Times New Roman" w:cs="Times New Roman"/>
                <w:color w:val="000000" w:themeColor="text1"/>
                <w:sz w:val="18"/>
                <w:szCs w:val="18"/>
              </w:rPr>
              <w:t xml:space="preserve"> (the second gropu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has to maintain for each TRP. If there is no CC list, UE has to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mTRP and sTRP, UE can show exactly the same behavior: UE keeps 8 beams corresponding to each of TRP1 and TRP2. Then, for sTRP CCs, an activated beam corresponding to one of the TRP1 or TRP2 (whichever that corresponds to the sTRP CC) is applied and for mTRP CCs, one of the activated beams corresponding to each of the TRP1 and TRP2 is applied (totally two beams). In other words, in a mixed grouping, UE still maintains 8 beams per TRP although it may not maintain 8 beams per every sTRP CC within a group.  We think that if the CC groups are restricted to sTRP CCs only and mTRP CCs only, then, the total number of maintained beams for each TRP can increase to up to 16. For instance, {TCI1,…,TCI8} are activated for sTRP CC with TRP1 and {(TCI9,TCIx1),…(TCI16,TCIx8)} are activated for mTRP CC with TRP1 and TRP2. Then, UE needs to maintain 16 beams corresponding to {TCI1,…,TCI16}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we are fine with Alt2 and Alt3, and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1F154A69" w14:textId="0896348F"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r w:rsidRPr="00D306A3">
              <w:rPr>
                <w:rFonts w:ascii="Times New Roman" w:hAnsi="Times New Roman" w:cs="Times New Roman"/>
                <w:i/>
                <w:iCs/>
                <w:color w:val="000000" w:themeColor="text1"/>
                <w:sz w:val="18"/>
                <w:szCs w:val="18"/>
              </w:rPr>
              <w:t>simultaneousU-TCI-UpdateListX</w:t>
            </w:r>
            <w:r w:rsidRPr="00BF4F99">
              <w:rPr>
                <w:rFonts w:ascii="Times New Roman" w:hAnsi="Times New Roman" w:cs="Times New Roman"/>
                <w:color w:val="000000" w:themeColor="text1"/>
                <w:sz w:val="18"/>
                <w:szCs w:val="18"/>
              </w:rPr>
              <w:t xml:space="preserve">, while </w:t>
            </w:r>
            <w:r w:rsidRPr="00D306A3">
              <w:rPr>
                <w:rFonts w:ascii="Times New Roman" w:hAnsi="Times New Roman" w:cs="Times New Roman"/>
                <w:i/>
                <w:iCs/>
                <w:color w:val="000000" w:themeColor="text1"/>
                <w:sz w:val="18"/>
                <w:szCs w:val="18"/>
              </w:rPr>
              <w:t>simultaneousTCI-UpdateListX</w:t>
            </w:r>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77777777"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CB40C3F"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i.e.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r w:rsidRPr="00181957">
              <w:rPr>
                <w:rFonts w:ascii="Times New Roman" w:hAnsi="Times New Roman" w:cs="Times New Roman"/>
                <w:i/>
                <w:iCs/>
                <w:color w:val="000000" w:themeColor="text1"/>
                <w:sz w:val="18"/>
                <w:szCs w:val="18"/>
              </w:rPr>
              <w:t>timeDurationForQCL</w:t>
            </w:r>
            <w:r>
              <w:rPr>
                <w:rFonts w:ascii="Times New Roman" w:hAnsi="Times New Roman" w:cs="Times New Roman"/>
                <w:color w:val="000000" w:themeColor="text1"/>
                <w:sz w:val="18"/>
                <w:szCs w:val="18"/>
              </w:rPr>
              <w:t xml:space="preserve">  as the threshold between DCI and PDSCH for the dynamic switching b/w sTRP and mTRP,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83763B" w14:paraId="47B764A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FC967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32619C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CD1F70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19DE69C"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1A4DD7F"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A0FE141" w14:textId="77777777" w:rsidTr="00B24CB4">
        <w:trPr>
          <w:trHeight w:val="215"/>
        </w:trPr>
        <w:tc>
          <w:tcPr>
            <w:tcW w:w="1506" w:type="dxa"/>
          </w:tcPr>
          <w:p w14:paraId="0C732B90" w14:textId="2118B063"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 in the mTRP case. </w:t>
            </w:r>
          </w:p>
          <w:p w14:paraId="760BEF2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ListParagraph"/>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t>A CC list (simultaneousTCI-UpdateListX)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w:t>
            </w:r>
            <w:r>
              <w:rPr>
                <w:rFonts w:ascii="Times New Roman" w:eastAsiaTheme="minorEastAsia" w:hAnsi="Times New Roman" w:cs="Times New Roman"/>
                <w:color w:val="000000" w:themeColor="text1"/>
                <w:sz w:val="18"/>
                <w:szCs w:val="18"/>
                <w:lang w:eastAsia="ko-KR"/>
              </w:rPr>
              <w:t xml:space="preserve"> in response to some companies’ questions</w:t>
            </w:r>
            <w:r>
              <w:rPr>
                <w:rFonts w:ascii="Times New Roman" w:eastAsiaTheme="minorEastAsia" w:hAnsi="Times New Roman" w:cs="Times New Roman"/>
                <w:color w:val="000000" w:themeColor="text1"/>
                <w:sz w:val="18"/>
                <w:szCs w:val="18"/>
                <w:lang w:eastAsia="ko-KR"/>
              </w:rPr>
              <w:t>.</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133F2490" w14:textId="0D0C1B4D"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TableGrid"/>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3-2 Summary for Issue 3</w:t>
      </w:r>
    </w:p>
    <w:tbl>
      <w:tblPr>
        <w:tblStyle w:val="TableGrid"/>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DengXian" w:hAnsi="Times" w:cs="Times" w:hint="eastAsia"/>
                <w:sz w:val="18"/>
                <w:szCs w:val="18"/>
                <w:lang w:eastAsia="zh-CN"/>
              </w:rPr>
              <w:t>X</w:t>
            </w:r>
            <w:r>
              <w:rPr>
                <w:rFonts w:ascii="Times" w:eastAsia="DengXian" w:hAnsi="Times" w:cs="Times"/>
                <w:sz w:val="18"/>
                <w:szCs w:val="18"/>
                <w:lang w:eastAsia="zh-CN"/>
              </w:rPr>
              <w:t>iaomi, Google, IDC, CMCC, ZTE, vivo, CATT, LG, Fujitsu, FGI, Fraunhofer. Spreadtrum, Samsung, Panasonic,</w:t>
            </w:r>
            <w:ins w:id="6" w:author="Hong He" w:date="2023-04-13T10:29:00Z">
              <w:r>
                <w:rPr>
                  <w:rFonts w:ascii="Times" w:eastAsia="DengXian" w:hAnsi="Times" w:cs="Times"/>
                  <w:sz w:val="18"/>
                  <w:szCs w:val="18"/>
                  <w:lang w:eastAsia="zh-CN"/>
                </w:rPr>
                <w:t xml:space="preserve"> Apple </w:t>
              </w:r>
            </w:ins>
          </w:p>
          <w:p w14:paraId="4FE79150" w14:textId="77777777" w:rsidR="00173726" w:rsidRDefault="00923F9B">
            <w:pPr>
              <w:pStyle w:val="ListParagraph"/>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 xml:space="preserve">No: Docomo (not reuse </w:t>
            </w:r>
            <w:r>
              <w:rPr>
                <w:rFonts w:ascii="Times New Roman" w:hAnsi="Times New Roman"/>
                <w:i/>
                <w:iCs/>
                <w:color w:val="000000" w:themeColor="text1"/>
                <w:sz w:val="18"/>
                <w:szCs w:val="18"/>
              </w:rPr>
              <w:t>followUnifiedTCIstate</w:t>
            </w:r>
            <w:r>
              <w:rPr>
                <w:rFonts w:ascii="Times New Roman" w:eastAsia="PMingLiU" w:hAnsi="Times New Roman"/>
                <w:color w:val="000000" w:themeColor="text1"/>
                <w:sz w:val="18"/>
                <w:szCs w:val="18"/>
                <w:lang w:val="en-GB" w:eastAsia="zh-TW"/>
              </w:rPr>
              <w:t xml:space="preserve">), QC (not reuse </w:t>
            </w:r>
            <w:r>
              <w:rPr>
                <w:rFonts w:ascii="Times New Roman" w:hAnsi="Times New Roman"/>
                <w:i/>
                <w:iCs/>
                <w:color w:val="000000" w:themeColor="text1"/>
                <w:sz w:val="18"/>
                <w:szCs w:val="18"/>
              </w:rPr>
              <w:t>followUnifiedTCIstate</w:t>
            </w:r>
            <w:r>
              <w:rPr>
                <w:rFonts w:ascii="Times New Roman" w:eastAsia="PMingLiU" w:hAnsi="Times New Roman"/>
                <w:color w:val="000000" w:themeColor="text1"/>
                <w:sz w:val="18"/>
                <w:szCs w:val="18"/>
                <w:lang w:val="en-GB" w:eastAsia="zh-TW"/>
              </w:rPr>
              <w:t>)</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r>
              <w:rPr>
                <w:rFonts w:ascii="Times New Roman" w:hAnsi="Times New Roman"/>
                <w:i/>
                <w:iCs/>
                <w:color w:val="000000" w:themeColor="text1"/>
                <w:sz w:val="18"/>
                <w:szCs w:val="18"/>
              </w:rPr>
              <w:t>followUnifiedTCIstate</w:t>
            </w:r>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77777777"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CEWiT,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CEWiT,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77777777"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4C50D7DC" w14:textId="77777777" w:rsidR="00173726" w:rsidRDefault="00173726">
            <w:pPr>
              <w:spacing w:after="0"/>
              <w:jc w:val="both"/>
              <w:rPr>
                <w:rFonts w:ascii="Times New Roman" w:hAnsi="Times New Roman" w:cs="Times New Roman"/>
                <w:color w:val="000000"/>
                <w:sz w:val="18"/>
                <w:szCs w:val="18"/>
              </w:rPr>
            </w:pPr>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60979253"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Fujitsu, Nokia, Qualcomm, vivo, OPPO, LG</w:t>
            </w:r>
            <w:r w:rsidR="007E6102">
              <w:rPr>
                <w:rFonts w:ascii="Times New Roman" w:hAnsi="Times New Roman" w:cs="Times New Roman"/>
                <w:color w:val="000000" w:themeColor="text1"/>
                <w:sz w:val="18"/>
                <w:szCs w:val="18"/>
                <w:lang w:eastAsia="zh-CN"/>
              </w:rPr>
              <w:t>, IDC</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w:t>
            </w:r>
            <w:ins w:id="7" w:author="Hong He" w:date="2023-04-13T10:36:00Z">
              <w:r>
                <w:rPr>
                  <w:rFonts w:ascii="Times New Roman" w:hAnsi="Times New Roman" w:cs="Times New Roman"/>
                  <w:color w:val="000000" w:themeColor="text1"/>
                  <w:sz w:val="18"/>
                  <w:szCs w:val="18"/>
                </w:rPr>
                <w:t xml:space="preserve">, Apple </w:t>
              </w:r>
            </w:ins>
            <w:r>
              <w:rPr>
                <w:rFonts w:ascii="Times New Roman" w:hAnsi="Times New Roman" w:cs="Times New Roman"/>
                <w:color w:val="000000" w:themeColor="text1"/>
                <w:sz w:val="18"/>
                <w:szCs w:val="18"/>
              </w:rPr>
              <w:t>, Sharp</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0CCECED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4F7DFBF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If two SRIs/TPMIs are provided to </w:t>
            </w:r>
            <w:r>
              <w:rPr>
                <w:rFonts w:ascii="Times New Roman" w:hAnsi="Times New Roman"/>
                <w:color w:val="000000" w:themeColor="text1"/>
                <w:sz w:val="18"/>
                <w:szCs w:val="18"/>
              </w:rPr>
              <w:t>Type1 CG configuration, the UE shall apply both indicated joint/UL TCI states to the corresponding CG-PUSCH transmission. Otherwise, the UE shall apply the first indicated joint/UL TCI state to the corresponding CG-PUSCH transmission.</w:t>
            </w:r>
          </w:p>
          <w:p w14:paraId="098CE68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Qualcomm</w:t>
            </w:r>
          </w:p>
          <w:p w14:paraId="7D75A8D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5DAC5A7"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No enhancement is needed for </w:t>
            </w:r>
            <w:r>
              <w:rPr>
                <w:rFonts w:ascii="Times New Roman" w:hAnsi="Times New Roman" w:cs="Times New Roman"/>
                <w:sz w:val="18"/>
                <w:szCs w:val="18"/>
              </w:rPr>
              <w:t>Type1 CG-PUSCH</w:t>
            </w:r>
          </w:p>
          <w:p w14:paraId="54DD5C3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strike/>
                <w:color w:val="000000" w:themeColor="text1"/>
                <w:sz w:val="18"/>
                <w:szCs w:val="18"/>
                <w:lang w:eastAsia="zh-CN"/>
              </w:rPr>
              <w:t xml:space="preserve"> ZTE</w:t>
            </w:r>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673471F2"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 the UE shall apply the first indicated joint/UL TCI state to the PUSCH transmission occasions(s) associated with the first SRS resource set for CB/NCB or to the PUSCH antenna port(s) corresponding to the SRS port(s) of the indicated SRS resource in the first SRS resource set for CB/NCB, and the second indicated joint/UL TCI state to the PUSCH transmission occasions(s) associated with the second SRS resource set for CB/NCB or to the PUSCH antenna port(s) corresponding to the SRS port(s) of the indicated SRS resource in the second SRS resource set for CB/NCB</w:t>
            </w:r>
          </w:p>
          <w:p w14:paraId="62042ECC"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r>
              <w:rPr>
                <w:rFonts w:ascii="Times New Roman" w:hAnsi="Times New Roman" w:cs="Times New Roman"/>
                <w:i/>
                <w:iCs/>
                <w:color w:val="000000" w:themeColor="text1"/>
                <w:sz w:val="18"/>
                <w:szCs w:val="18"/>
              </w:rPr>
              <w:t>schedulingRequestID-BFR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Proponents of Opt1 are slightly more than proponents of Opt2. Since these two alternatives achieve the same purpose, I would suggest to adopt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77777777"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p>
          <w:p w14:paraId="17AC4D5D" w14:textId="77777777" w:rsidR="00173726" w:rsidRDefault="00923F9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LG, Nokia, Samsung</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to make down-selection from above two alternatives in this meeting instead of just listing/agreeing on the alternatives. Based on pre-RAN1#112b offline discussion [1] and Tdoc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 issue from NCJT CSI can be resolved by providing qcl-info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w:t>
            </w:r>
            <w:r>
              <w:rPr>
                <w:rFonts w:ascii="Times New Roman" w:hAnsi="Times New Roman" w:cs="Times New Roman"/>
                <w:b/>
                <w:bCs/>
                <w:color w:val="000000" w:themeColor="text1"/>
                <w:sz w:val="18"/>
                <w:szCs w:val="18"/>
              </w:rPr>
              <w:lastRenderedPageBreak/>
              <w:t>instead of following the indicted joint/DL TCI state. However, additional signaling and inflexibility can be seen in order to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8"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4A33F759"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8"/>
          <w:p w14:paraId="46A4F4B0" w14:textId="77777777" w:rsidR="00173726" w:rsidRDefault="00173726">
            <w:pPr>
              <w:spacing w:after="0"/>
              <w:rPr>
                <w:rFonts w:ascii="Times New Roman" w:hAnsi="Times New Roman"/>
                <w:color w:val="000000" w:themeColor="text1"/>
                <w:sz w:val="18"/>
                <w:szCs w:val="18"/>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1ED8D66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83763B">
              <w:rPr>
                <w:rFonts w:ascii="Times New Roman" w:hAnsi="Times New Roman"/>
                <w:color w:val="000000" w:themeColor="text1"/>
                <w:sz w:val="18"/>
                <w:szCs w:val="18"/>
              </w:rPr>
              <w:t xml:space="preserve"> Docomo (for SDM/SFN)</w:t>
            </w:r>
          </w:p>
          <w:p w14:paraId="754D3117" w14:textId="77777777" w:rsidR="00173726" w:rsidRDefault="00173726">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p>
          <w:p w14:paraId="36429A4C" w14:textId="13B1A10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 The UE uses the spatial Tx filter(s) determined from the indicated joint/UL TCI state(s) applied to the PUSCH transmission in this case</w:t>
            </w:r>
          </w:p>
          <w:p w14:paraId="2260B13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(meaning </w:t>
            </w:r>
            <w:r>
              <w:rPr>
                <w:rFonts w:ascii="Times New Roman" w:hAnsi="Times New Roman"/>
                <w:color w:val="000000"/>
                <w:sz w:val="18"/>
                <w:szCs w:val="18"/>
              </w:rPr>
              <w:t>no special handing in spec</w:t>
            </w:r>
            <w:r>
              <w:rPr>
                <w:rFonts w:ascii="Times New Roman" w:hAnsi="Times New Roman" w:cs="Times New Roman"/>
                <w:color w:val="000000" w:themeColor="text1"/>
                <w:sz w:val="18"/>
                <w:szCs w:val="18"/>
                <w:lang w:eastAsia="zh-CN"/>
              </w:rPr>
              <w:t>), MTK</w:t>
            </w:r>
          </w:p>
          <w:p w14:paraId="727B8A6E" w14:textId="77777777" w:rsidR="00173726" w:rsidRDefault="00173726">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special handing in specification to this case is needed</w:t>
            </w:r>
          </w:p>
          <w:p w14:paraId="48E5B67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w:t>
            </w:r>
            <w:ins w:id="10" w:author="Hong He" w:date="2023-04-13T12:10:00Z">
              <w:r>
                <w:rPr>
                  <w:rFonts w:ascii="Times New Roman" w:hAnsi="Times New Roman" w:cs="Times New Roman"/>
                  <w:color w:val="000000" w:themeColor="text1"/>
                  <w:sz w:val="18"/>
                  <w:szCs w:val="18"/>
                </w:rPr>
                <w:t>Apple</w:t>
              </w:r>
            </w:ins>
            <w:r>
              <w:rPr>
                <w:rFonts w:ascii="Times New Roman" w:hAnsi="Times New Roman" w:cs="Times New Roman"/>
                <w:color w:val="000000" w:themeColor="text1"/>
                <w:sz w:val="18"/>
                <w:szCs w:val="18"/>
              </w:rPr>
              <w:t>, Sharp</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p>
        </w:tc>
      </w:tr>
    </w:tbl>
    <w:p w14:paraId="4B53840D"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TableGrid"/>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ListParagraph"/>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r>
              <w:rPr>
                <w:rFonts w:ascii="Times New Roman" w:hAnsi="Times New Roman" w:cs="Times New Roman"/>
                <w:i/>
                <w:color w:val="000000" w:themeColor="text1"/>
                <w:sz w:val="18"/>
                <w:szCs w:val="18"/>
              </w:rPr>
              <w:t xml:space="preserve">followUnifiedTCIstate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both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has to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(e.g.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ListParagraph"/>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For Proposal 3.2, not support. Not clear why we need RRC to inform which TCI to use by default. Why not simply switch to sTRP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3.10, prefer to leave to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3.2: we prefer Alt 3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Opt 1 and Opt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are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Opt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mTRP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3.6: We agree that Option 1 and Option 2 would basically achieve same outcome, and their main difference is in the configuration of PUCCH resources/ resource groups, i.e., whether to rely on a direct association to CORESETPoolIndex or to configure follow first indicated TCI state or follow second indicated TCI state where the first and second indicated TCI states correspond to CORESETPoolIndex #0 and #1, respectively. However, since the concept of CORESETPoolIndex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ListParagraph"/>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not support. CORESETPoolIndex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ListParagraph"/>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Question-2: We prefer ‘per CORESET’ as what we did for TCI_present_In_DCI.</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applied ,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(e.g.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i.e.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lastRenderedPageBreak/>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and also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Opt 3 and Opt 4 should also be supported as they are intended for scenarios where neither Opt 1 nor Opt 2 can work properly.</w:t>
            </w:r>
          </w:p>
          <w:p w14:paraId="7AC232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the TCI field does not exist, so the first question needs to be handled is how to determine the indicated TCI state(s), then, we need to discuss how many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Alt 1, Alt 4 are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7FCE4ED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Support Opt2 or Opt 1</w:t>
            </w:r>
          </w:p>
          <w:p w14:paraId="28B45AD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A0E9D6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0DB8B549"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As discussed in details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mTRP mode to sTRP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parameter;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mTRP mode) prior to T1. At T1, network decides to inform the UE to fall back to the Rel-17 sTRP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lastRenderedPageBreak/>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Since,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r>
              <w:rPr>
                <w:rFonts w:ascii="Times New Roman" w:eastAsia="DengXian" w:hAnsi="Times New Roman" w:cs="Times New Roman"/>
                <w:i/>
                <w:color w:val="000000" w:themeColor="text1"/>
                <w:sz w:val="18"/>
                <w:szCs w:val="18"/>
                <w:lang w:eastAsia="zh-CN"/>
              </w:rPr>
              <w:t>sfnSchemePdcch</w:t>
            </w:r>
            <w:r>
              <w:rPr>
                <w:rFonts w:ascii="Times New Roman" w:eastAsia="DengXian" w:hAnsi="Times New Roman" w:cs="Times New Roman"/>
                <w:color w:val="000000" w:themeColor="text1"/>
                <w:sz w:val="18"/>
                <w:szCs w:val="18"/>
                <w:lang w:eastAsia="zh-CN"/>
              </w:rPr>
              <w:t xml:space="preserve"> set to 'sfnSchemeA' and </w:t>
            </w:r>
            <w:r>
              <w:rPr>
                <w:rFonts w:ascii="Times New Roman" w:eastAsia="DengXian" w:hAnsi="Times New Roman" w:cs="Times New Roman"/>
                <w:i/>
                <w:color w:val="000000" w:themeColor="text1"/>
                <w:sz w:val="18"/>
                <w:szCs w:val="18"/>
                <w:lang w:eastAsia="zh-CN"/>
              </w:rPr>
              <w:t>sfnSchemePdsch</w:t>
            </w:r>
            <w:r>
              <w:rPr>
                <w:rFonts w:ascii="Times New Roman" w:eastAsia="DengXian" w:hAnsi="Times New Roman" w:cs="Times New Roman"/>
                <w:color w:val="000000" w:themeColor="text1"/>
                <w:sz w:val="18"/>
                <w:szCs w:val="18"/>
                <w:lang w:eastAsia="zh-CN"/>
              </w:rPr>
              <w:t xml:space="preserve"> is not configured:</w:t>
            </w:r>
          </w:p>
          <w:tbl>
            <w:tblPr>
              <w:tblStyle w:val="TableGrid"/>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when a UE is configured with sfnSchemePdcch set to 'sfnSchemeA' and sfnSchemePdsch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timeDurationForQCL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TableGrid"/>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When a UE is configured with both sfnSchemePdcch and sfnSchemePdsch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timeDurationForQCL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ListParagraph"/>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lastRenderedPageBreak/>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at the moment,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vivo’s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ListParagraph"/>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Between Opt1 and Opt2, we have a strong preference towards 2. Note that, for sDCI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TableGrid"/>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On unified TCI framework extension for S-DCI based MTRP, use RRC configuration to inform that the UE shall apply the first one, the second one, or both of the indicated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Opt 2 can reuse the same RRC parameter as in the sDCI case so that only one RRC parameter is configured in PUCCH resource/group for TCI selection. In turn, in Opt 1, the second RRC parameter </w:t>
            </w:r>
            <w:r>
              <w:rPr>
                <w:rFonts w:ascii="Times New Roman" w:hAnsi="Times New Roman" w:cs="Times New Roman"/>
                <w:i/>
                <w:iCs/>
                <w:color w:val="000000"/>
                <w:sz w:val="18"/>
                <w:szCs w:val="18"/>
              </w:rPr>
              <w:t>coresetPoolIndex</w:t>
            </w:r>
            <w:r>
              <w:rPr>
                <w:rFonts w:ascii="Times New Roman" w:eastAsia="DengXian" w:hAnsi="Times New Roman" w:cs="Times New Roman"/>
                <w:color w:val="000000" w:themeColor="text1"/>
                <w:sz w:val="18"/>
                <w:szCs w:val="18"/>
                <w:lang w:eastAsia="zh-CN"/>
              </w:rPr>
              <w:t xml:space="preserve"> has to be introduced in PUCCH resource/group for the mDCI case. Since </w:t>
            </w:r>
            <w:r>
              <w:rPr>
                <w:rFonts w:ascii="Times New Roman" w:eastAsia="DengXian" w:hAnsi="Times New Roman" w:cs="Times New Roman" w:hint="eastAsia"/>
                <w:color w:val="000000" w:themeColor="text1"/>
                <w:sz w:val="18"/>
                <w:szCs w:val="18"/>
                <w:lang w:eastAsia="zh-CN"/>
              </w:rPr>
              <w:t>sDCI</w:t>
            </w:r>
            <w:r>
              <w:rPr>
                <w:rFonts w:ascii="Times New Roman" w:eastAsia="DengXian" w:hAnsi="Times New Roman" w:cs="Times New Roman"/>
                <w:color w:val="000000" w:themeColor="text1"/>
                <w:sz w:val="18"/>
                <w:szCs w:val="18"/>
                <w:lang w:eastAsia="zh-CN"/>
              </w:rPr>
              <w:t xml:space="preserve"> case and mDCI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support both Opt3 and Opt4 besides Opt2. In particular, regarding Opt4, for mTRP BFR case where only one PUCCH-SR is configured, the PUCCH-SR should be transmitted to the non-failed TRP. This cannot be realized by either Opt 1 or Opt 2 since gNB cannot know in advance that which TRP will fail, and thus cannot configure the PUCCH-SR to adopt the first or second joint/UL TCI state. While, such issue can be solved with Opt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is associated with two resource sets </w:t>
            </w:r>
            <w:r>
              <w:rPr>
                <w:rFonts w:ascii="Times New Roman" w:hAnsi="Times New Roman" w:cs="Times New Roman"/>
                <w:i/>
                <w:color w:val="000000" w:themeColor="text1"/>
                <w:sz w:val="18"/>
                <w:szCs w:val="18"/>
              </w:rPr>
              <w:t>resourceSet</w:t>
            </w:r>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CSI-AssociatedReportConfigInfo</w:t>
            </w:r>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sDCI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In particular, if </w:t>
            </w:r>
            <w:r>
              <w:rPr>
                <w:rFonts w:ascii="Times New Roman" w:hAnsi="Times New Roman" w:cs="Times New Roman"/>
                <w:i/>
                <w:color w:val="000000" w:themeColor="text1"/>
                <w:sz w:val="18"/>
                <w:szCs w:val="18"/>
              </w:rPr>
              <w:t>qcl-info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r>
              <w:rPr>
                <w:rFonts w:ascii="Times New Roman" w:hAnsi="Times New Roman" w:cstheme="minorBidi"/>
                <w:i/>
                <w:color w:val="FF0000"/>
                <w:sz w:val="18"/>
                <w:szCs w:val="18"/>
              </w:rPr>
              <w:t>qcl-info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ListParagraph"/>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r>
              <w:rPr>
                <w:rFonts w:ascii="Times New Roman" w:hAnsi="Times New Roman"/>
                <w:i/>
                <w:color w:val="FF0000"/>
                <w:sz w:val="18"/>
                <w:szCs w:val="18"/>
              </w:rPr>
              <w:t>qcl-info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ListParagraph"/>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t xml:space="preserve">When two aperiodic CSI-RS resource sets are associated with a </w:t>
            </w:r>
            <w:r>
              <w:rPr>
                <w:rFonts w:ascii="Times New Roman" w:hAnsi="Times New Roman" w:hint="eastAsia"/>
                <w:i/>
                <w:color w:val="FF0000"/>
                <w:sz w:val="18"/>
                <w:szCs w:val="18"/>
              </w:rPr>
              <w:t>CSI-AssociatedReportConfigInfo</w:t>
            </w:r>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r>
              <w:rPr>
                <w:rFonts w:ascii="Times New Roman" w:hAnsi="Times New Roman" w:cs="Times New Roman"/>
                <w:i/>
                <w:color w:val="000000" w:themeColor="text1"/>
                <w:sz w:val="18"/>
                <w:szCs w:val="18"/>
              </w:rPr>
              <w:t>followUnifiedTCI-StateSRS</w:t>
            </w:r>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TableGrid"/>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UE shall transmit PUSCH using the same antenna port(s) as the SRS port(s) in the SRS resource indicated by the DCI format 0_1 or 0_2 or by configuredGrantConfig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t>Non-Codebook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configuredGrantConfig according to clause 6.1.2.3, where the SRS port in (i+1)-th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13.4pt" o:ole="">
                        <v:imagedata r:id="rId13" o:title=""/>
                      </v:shape>
                      <o:OLEObject Type="Embed" ProgID="Equation.DSMT4" ShapeID="_x0000_i1025" DrawAspect="Content" ObjectID="_1742990132"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lastRenderedPageBreak/>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83763B" w14:paraId="033358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3A6E2E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45A9C8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B36A592" w14:textId="77777777" w:rsidTr="00B24CB4">
        <w:trPr>
          <w:trHeight w:val="215"/>
        </w:trPr>
        <w:tc>
          <w:tcPr>
            <w:tcW w:w="1506" w:type="dxa"/>
          </w:tcPr>
          <w:p w14:paraId="21FCC478" w14:textId="12285152"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Proposal 3.2. Support</w:t>
            </w:r>
          </w:p>
          <w:p w14:paraId="4C36F3CA"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10CE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64F1BDC" w14:textId="77777777" w:rsidR="00173726" w:rsidRDefault="00923F9B">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w:t>
            </w:r>
            <w:r>
              <w:rPr>
                <w:rFonts w:ascii="Times New Roman" w:hAnsi="Times New Roman" w:cs="Times New Roman"/>
                <w:sz w:val="18"/>
                <w:szCs w:val="18"/>
              </w:rPr>
              <w:lastRenderedPageBreak/>
              <w:t>or per indicated joint/UL TCI state based on per-pane/indicated-TCI UE-configured maximum output power?</w:t>
            </w:r>
          </w:p>
          <w:p w14:paraId="568C99D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p>
          <w:p w14:paraId="6AF758D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ins w:id="11" w:author="Hong He" w:date="2023-04-13T12:26:00Z">
              <w:r>
                <w:rPr>
                  <w:rFonts w:ascii="Times New Roman" w:eastAsia="DengXian" w:hAnsi="Times New Roman" w:cs="Times New Roman"/>
                  <w:color w:val="000000" w:themeColor="text1"/>
                  <w:sz w:val="18"/>
                  <w:szCs w:val="18"/>
                  <w:lang w:eastAsia="zh-CN"/>
                </w:rPr>
                <w:t>, Apple</w:t>
              </w:r>
            </w:ins>
            <w:r>
              <w:rPr>
                <w:rFonts w:ascii="Times New Roman" w:eastAsia="DengXian" w:hAnsi="Times New Roman" w:cs="Times New Roman"/>
                <w:color w:val="000000" w:themeColor="text1"/>
                <w:sz w:val="18"/>
                <w:szCs w:val="18"/>
                <w:lang w:eastAsia="zh-CN"/>
              </w:rPr>
              <w:t>, Sharp</w:t>
            </w:r>
          </w:p>
          <w:p w14:paraId="72E4DA53" w14:textId="19ADC62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4-2 Company input for Issue 4</w:t>
      </w:r>
    </w:p>
    <w:tbl>
      <w:tblPr>
        <w:tblStyle w:val="TableGrid"/>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lastRenderedPageBreak/>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TableGrid"/>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83763B" w14:paraId="1858AC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34ACD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D7A16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0E064B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CF03575"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463F860C"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4C58204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8009B8"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01AD0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5F9F9E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DA9D0D"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CC7FF7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203580F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99D8390"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ACCDC8A"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3763B" w14:paraId="36A03A8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A032C1"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7FC7FF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14E1CFA2" w14:textId="77777777" w:rsidTr="00B24CB4">
        <w:trPr>
          <w:trHeight w:val="215"/>
        </w:trPr>
        <w:tc>
          <w:tcPr>
            <w:tcW w:w="1506" w:type="dxa"/>
          </w:tcPr>
          <w:p w14:paraId="06616E86" w14:textId="1E1659E7" w:rsidR="00B24CB4" w:rsidRDefault="00B24CB4" w:rsidP="00010CE6">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10CE6">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10CE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TableGrid"/>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from companies, all the alternatives have their use cases. Thus, Proposal 5.2 is recommended. Note that since this is not an essential issue in this AI, it is </w:t>
            </w:r>
            <w:r>
              <w:rPr>
                <w:rFonts w:ascii="Times New Roman" w:hAnsi="Times New Roman" w:cs="Times New Roman"/>
                <w:b/>
                <w:bCs/>
                <w:color w:val="000000" w:themeColor="text1"/>
                <w:sz w:val="18"/>
                <w:szCs w:val="18"/>
              </w:rPr>
              <w:lastRenderedPageBreak/>
              <w:t>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FDA050" w14:textId="77777777" w:rsidR="00173726" w:rsidRDefault="00173726">
            <w:pPr>
              <w:suppressAutoHyphens w:val="0"/>
              <w:spacing w:after="0" w:line="240" w:lineRule="auto"/>
              <w:contextualSpacing/>
              <w:rPr>
                <w:rFonts w:ascii="Times New Roman" w:hAnsi="Times New Roman"/>
                <w:color w:val="000000"/>
                <w:sz w:val="18"/>
                <w:szCs w:val="18"/>
              </w:rPr>
            </w:pPr>
          </w:p>
        </w:tc>
      </w:tr>
    </w:tbl>
    <w:p w14:paraId="256CD6E7"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TableGrid"/>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919FF"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77777777" w:rsidR="002919FF"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07222C4" w14:textId="77777777"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919FF"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77777777" w:rsidR="002919FF"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D3F6C4C" w14:textId="77777777"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919FF"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77777777" w:rsidR="002919FF"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0F36A16" w14:textId="77777777"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919FF"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77777777" w:rsidR="002919FF"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68FD7F17" w14:textId="77777777"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919FF" w14:paraId="63022952" w14:textId="77777777" w:rsidTr="00B24CB4">
        <w:trPr>
          <w:trHeight w:val="215"/>
        </w:trPr>
        <w:tc>
          <w:tcPr>
            <w:tcW w:w="1506" w:type="dxa"/>
          </w:tcPr>
          <w:p w14:paraId="386DFDDC" w14:textId="45440AE3" w:rsidR="002919FF" w:rsidRPr="00851694" w:rsidRDefault="002919FF" w:rsidP="002919FF">
            <w:pPr>
              <w:snapToGrid w:val="0"/>
              <w:spacing w:after="0" w:line="240" w:lineRule="auto"/>
              <w:rPr>
                <w:rFonts w:ascii="Times New Roman" w:hAnsi="Times New Roman" w:cs="Times New Roman"/>
                <w:color w:val="000000" w:themeColor="text1"/>
                <w:sz w:val="18"/>
                <w:szCs w:val="18"/>
              </w:rPr>
            </w:pPr>
          </w:p>
        </w:tc>
        <w:tc>
          <w:tcPr>
            <w:tcW w:w="8479" w:type="dxa"/>
          </w:tcPr>
          <w:p w14:paraId="0C52E404" w14:textId="6CB3B56D"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12" w:name="_Hlk102142298"/>
      <w:bookmarkEnd w:id="12"/>
      <w:r>
        <w:rPr>
          <w:rFonts w:ascii="Times New Roman" w:hAnsi="Times New Roman"/>
          <w:sz w:val="24"/>
          <w:szCs w:val="18"/>
          <w:lang w:val="en-US"/>
        </w:rPr>
        <w:t xml:space="preserve"> and beam reporting</w:t>
      </w:r>
    </w:p>
    <w:p w14:paraId="5673ABA8" w14:textId="77777777" w:rsidR="00173726" w:rsidRDefault="00923F9B">
      <w:pPr>
        <w:pStyle w:val="Caption"/>
        <w:jc w:val="center"/>
        <w:rPr>
          <w:rFonts w:ascii="Times New Roman" w:hAnsi="Times New Roman" w:cs="Times New Roman"/>
        </w:rPr>
      </w:pPr>
      <w:r>
        <w:rPr>
          <w:rFonts w:ascii="Times New Roman" w:hAnsi="Times New Roman" w:cs="Times New Roman"/>
        </w:rPr>
        <w:t>Table 6-1 Summary for Issue 6</w:t>
      </w:r>
    </w:p>
    <w:tbl>
      <w:tblPr>
        <w:tblStyle w:val="TableGrid"/>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values 0 and 1 for the first and second CORESETs, or is not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for the first CORESETs and is provided </w:t>
            </w:r>
            <w:r>
              <w:rPr>
                <w:rStyle w:val="Emphasis"/>
                <w:rFonts w:ascii="Times New Roman" w:eastAsia="Batang" w:hAnsi="Times New Roman" w:cs="Times New Roman"/>
                <w:sz w:val="16"/>
                <w:szCs w:val="16"/>
              </w:rPr>
              <w:t>coresetPoolIndex</w:t>
            </w:r>
            <w:r>
              <w:rPr>
                <w:rStyle w:val="Emphasis"/>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lastRenderedPageBreak/>
        <w:t>Table 6-2 Company input for Issue 6</w:t>
      </w:r>
    </w:p>
    <w:tbl>
      <w:tblPr>
        <w:tblStyle w:val="TableGrid"/>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6.1, if any. </w:t>
            </w:r>
          </w:p>
          <w:p w14:paraId="4FEE11E6" w14:textId="77777777" w:rsidR="00173726" w:rsidRDefault="00923F9B">
            <w:pPr>
              <w:pStyle w:val="ListParagraph"/>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5980CDB4"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3795A96A"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083A9BCE"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57C3EE0"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B24CB4" w14:paraId="41054B10" w14:textId="77777777" w:rsidTr="00B24CB4">
        <w:trPr>
          <w:trHeight w:val="215"/>
        </w:trPr>
        <w:tc>
          <w:tcPr>
            <w:tcW w:w="1506" w:type="dxa"/>
          </w:tcPr>
          <w:p w14:paraId="5A8D2B7C" w14:textId="71B909D9" w:rsidR="00B24CB4" w:rsidRDefault="00B24CB4" w:rsidP="00B24CB4">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Heading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Caption"/>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Caption"/>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TableGrid"/>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TableGrid"/>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ListParagraph"/>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ListParagraph"/>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bookmarkStart w:id="13" w:name="_GoBack"/>
            <w:bookmarkEnd w:id="13"/>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TableGrid"/>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Strong"/>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ListParagraph"/>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ListParagraph"/>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ListParagraph"/>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ListParagraph"/>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w:t>
            </w:r>
            <w:r>
              <w:rPr>
                <w:rFonts w:ascii="Times New Roman" w:hAnsi="Times New Roman" w:cs="Times New Roman"/>
                <w:color w:val="000000"/>
                <w:sz w:val="18"/>
                <w:szCs w:val="18"/>
              </w:rPr>
              <w:lastRenderedPageBreak/>
              <w:t xml:space="preserve">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ListParagraph"/>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Strong"/>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Strong"/>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Strong"/>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Strong"/>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Strong"/>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Strong"/>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Strong"/>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Strong"/>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Strong"/>
                <w:rFonts w:ascii="Arial" w:hAnsi="Arial" w:cs="Arial"/>
                <w:sz w:val="18"/>
                <w:szCs w:val="18"/>
              </w:rPr>
            </w:pPr>
            <w:r>
              <w:rPr>
                <w:rStyle w:val="Strong"/>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Strong"/>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ListParagraph"/>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Strong"/>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ListParagraph"/>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ListParagraph"/>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ListParagraph"/>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77598BD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lastRenderedPageBreak/>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Strong"/>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ListParagraph"/>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ListParagraph"/>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Strong"/>
                <w:rFonts w:cstheme="minorBidi"/>
                <w:b w:val="0"/>
                <w:bCs w:val="0"/>
              </w:rPr>
            </w:pPr>
          </w:p>
          <w:p w14:paraId="32253BD2" w14:textId="77777777" w:rsidR="00173726" w:rsidRDefault="00923F9B">
            <w:pPr>
              <w:spacing w:after="0" w:line="240" w:lineRule="auto"/>
              <w:rPr>
                <w:rStyle w:val="Strong"/>
                <w:rFonts w:eastAsia="Batang"/>
                <w:sz w:val="18"/>
                <w:szCs w:val="18"/>
                <w:highlight w:val="green"/>
                <w:lang w:val="en-GB" w:eastAsia="en-US"/>
              </w:rPr>
            </w:pPr>
            <w:bookmarkStart w:id="14" w:name="_Hlk117064833"/>
            <w:r>
              <w:rPr>
                <w:rFonts w:ascii="Times New Roman" w:eastAsia="Batang" w:hAnsi="Times New Roman" w:cs="Times New Roman"/>
                <w:b/>
                <w:bCs/>
                <w:sz w:val="18"/>
                <w:szCs w:val="18"/>
                <w:highlight w:val="green"/>
                <w:lang w:val="en-GB" w:eastAsia="en-US"/>
              </w:rPr>
              <w:t>Agreement</w:t>
            </w:r>
            <w:r>
              <w:rPr>
                <w:rStyle w:val="Strong"/>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ListParagraph"/>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ListParagraph"/>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14"/>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ListParagraph"/>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ListParagraph"/>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Strong"/>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Strong"/>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Strong"/>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Strong"/>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1717F7C5" w14:textId="77777777" w:rsidR="00173726" w:rsidRDefault="00923F9B">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ListParagraph"/>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ListParagraph"/>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ListParagraph"/>
              <w:numPr>
                <w:ilvl w:val="0"/>
                <w:numId w:val="29"/>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ListParagraph"/>
              <w:numPr>
                <w:ilvl w:val="0"/>
                <w:numId w:val="29"/>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Strong"/>
                <w:szCs w:val="18"/>
              </w:rPr>
            </w:pPr>
            <w:r>
              <w:rPr>
                <w:rStyle w:val="Strong"/>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Strong"/>
                <w:rFonts w:ascii="Times" w:hAnsi="Times" w:cs="Times"/>
              </w:rPr>
            </w:pPr>
            <w:r>
              <w:rPr>
                <w:rStyle w:val="Strong"/>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ListParagraph"/>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ListParagraph"/>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ListParagraph"/>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ListParagraph"/>
              <w:numPr>
                <w:ilvl w:val="0"/>
                <w:numId w:val="33"/>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D019F6">
            <w:pPr>
              <w:spacing w:after="0" w:line="240" w:lineRule="atLeast"/>
              <w:rPr>
                <w:rFonts w:ascii="Times New Roman" w:hAnsi="Times New Roman" w:cs="Times New Roman"/>
                <w:color w:val="312E25"/>
                <w:sz w:val="18"/>
                <w:szCs w:val="18"/>
              </w:rPr>
            </w:pPr>
            <w:hyperlink r:id="rId19"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D019F6">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D019F6">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D019F6">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D019F6">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3781AFD4" w14:textId="77777777" w:rsidR="00173726" w:rsidRDefault="00D019F6">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D019F6">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D019F6">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D019F6">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D019F6">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D019F6">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D019F6">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D019F6">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D019F6">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D019F6">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D019F6">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D019F6">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D019F6">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D019F6">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D019F6">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D019F6">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D019F6">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D019F6">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D019F6">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D019F6">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D019F6">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D019F6">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D019F6">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D019F6">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D019F6">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D019F6">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D019F6">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D019F6">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2ACB3" w14:textId="77777777" w:rsidR="00D019F6" w:rsidRDefault="00D019F6">
      <w:pPr>
        <w:spacing w:line="240" w:lineRule="auto"/>
      </w:pPr>
      <w:r>
        <w:separator/>
      </w:r>
    </w:p>
  </w:endnote>
  <w:endnote w:type="continuationSeparator" w:id="0">
    <w:p w14:paraId="60CE1595" w14:textId="77777777" w:rsidR="00D019F6" w:rsidRDefault="00D01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A00002FF" w:usb1="28CFFCFA" w:usb2="00000016"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roman"/>
    <w:pitch w:val="variable"/>
    <w:sig w:usb0="01000001" w:usb1="00000000" w:usb2="00000000" w:usb3="00000000" w:csb0="00010000" w:csb1="00000000"/>
  </w:font>
  <w:font w:name="Batang">
    <w:altName w:val="Malgun Gothic Semilight"/>
    <w:panose1 w:val="02030600000101010101"/>
    <w:charset w:val="81"/>
    <w:family w:val="auto"/>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5FF7B" w14:textId="77777777" w:rsidR="00D019F6" w:rsidRDefault="00D019F6">
      <w:pPr>
        <w:spacing w:after="0"/>
      </w:pPr>
      <w:r>
        <w:separator/>
      </w:r>
    </w:p>
  </w:footnote>
  <w:footnote w:type="continuationSeparator" w:id="0">
    <w:p w14:paraId="7E3D54DE" w14:textId="77777777" w:rsidR="00D019F6" w:rsidRDefault="00D019F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49DD"/>
    <w:rsid w:val="00075A58"/>
    <w:rsid w:val="0007667E"/>
    <w:rsid w:val="00082C70"/>
    <w:rsid w:val="00082D49"/>
    <w:rsid w:val="00084A77"/>
    <w:rsid w:val="000855FB"/>
    <w:rsid w:val="00085C8D"/>
    <w:rsid w:val="000874E8"/>
    <w:rsid w:val="00087A5C"/>
    <w:rsid w:val="00087DDF"/>
    <w:rsid w:val="00090230"/>
    <w:rsid w:val="00090800"/>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43E5"/>
    <w:rsid w:val="000C5119"/>
    <w:rsid w:val="000C51A5"/>
    <w:rsid w:val="000C59F2"/>
    <w:rsid w:val="000C5EC0"/>
    <w:rsid w:val="000C638D"/>
    <w:rsid w:val="000C71BC"/>
    <w:rsid w:val="000C7287"/>
    <w:rsid w:val="000D10BA"/>
    <w:rsid w:val="000D2405"/>
    <w:rsid w:val="000D5DF2"/>
    <w:rsid w:val="000D6020"/>
    <w:rsid w:val="000D69BB"/>
    <w:rsid w:val="000E0113"/>
    <w:rsid w:val="000E087F"/>
    <w:rsid w:val="000E6CBA"/>
    <w:rsid w:val="000E791F"/>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9BD"/>
    <w:rsid w:val="001475C8"/>
    <w:rsid w:val="00150933"/>
    <w:rsid w:val="00151543"/>
    <w:rsid w:val="00151735"/>
    <w:rsid w:val="001525C0"/>
    <w:rsid w:val="00152685"/>
    <w:rsid w:val="00152B1E"/>
    <w:rsid w:val="001541B1"/>
    <w:rsid w:val="00154457"/>
    <w:rsid w:val="00154B5C"/>
    <w:rsid w:val="00156AE8"/>
    <w:rsid w:val="00161DCA"/>
    <w:rsid w:val="00163212"/>
    <w:rsid w:val="00163A8B"/>
    <w:rsid w:val="00163F93"/>
    <w:rsid w:val="001643AF"/>
    <w:rsid w:val="001708E3"/>
    <w:rsid w:val="00170CA5"/>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423"/>
    <w:rsid w:val="00240864"/>
    <w:rsid w:val="00241F1C"/>
    <w:rsid w:val="002421A1"/>
    <w:rsid w:val="00243EAC"/>
    <w:rsid w:val="00244ED5"/>
    <w:rsid w:val="0024629B"/>
    <w:rsid w:val="0024764B"/>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F95"/>
    <w:rsid w:val="00264ED5"/>
    <w:rsid w:val="00265765"/>
    <w:rsid w:val="00266035"/>
    <w:rsid w:val="002663A1"/>
    <w:rsid w:val="00267A67"/>
    <w:rsid w:val="00270A56"/>
    <w:rsid w:val="00270D05"/>
    <w:rsid w:val="00270DFA"/>
    <w:rsid w:val="00271F0C"/>
    <w:rsid w:val="00272D41"/>
    <w:rsid w:val="00274DBC"/>
    <w:rsid w:val="00274EFC"/>
    <w:rsid w:val="0027536F"/>
    <w:rsid w:val="0027626B"/>
    <w:rsid w:val="002762A3"/>
    <w:rsid w:val="00276A78"/>
    <w:rsid w:val="002777ED"/>
    <w:rsid w:val="00277B1C"/>
    <w:rsid w:val="00277E57"/>
    <w:rsid w:val="002801A7"/>
    <w:rsid w:val="00280492"/>
    <w:rsid w:val="002815B3"/>
    <w:rsid w:val="002857F9"/>
    <w:rsid w:val="0028730A"/>
    <w:rsid w:val="00290115"/>
    <w:rsid w:val="00290D63"/>
    <w:rsid w:val="0029130E"/>
    <w:rsid w:val="002919FF"/>
    <w:rsid w:val="00291A6E"/>
    <w:rsid w:val="00291AD1"/>
    <w:rsid w:val="00292868"/>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3933"/>
    <w:rsid w:val="00345280"/>
    <w:rsid w:val="003464BA"/>
    <w:rsid w:val="003471F0"/>
    <w:rsid w:val="00347AC4"/>
    <w:rsid w:val="00350833"/>
    <w:rsid w:val="0035104B"/>
    <w:rsid w:val="003518E9"/>
    <w:rsid w:val="00351FBD"/>
    <w:rsid w:val="00352E4C"/>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BA3"/>
    <w:rsid w:val="003A04B0"/>
    <w:rsid w:val="003A063C"/>
    <w:rsid w:val="003A0957"/>
    <w:rsid w:val="003A17E9"/>
    <w:rsid w:val="003A7910"/>
    <w:rsid w:val="003B2480"/>
    <w:rsid w:val="003B3DCA"/>
    <w:rsid w:val="003C054D"/>
    <w:rsid w:val="003C167E"/>
    <w:rsid w:val="003C3498"/>
    <w:rsid w:val="003C61BF"/>
    <w:rsid w:val="003C6571"/>
    <w:rsid w:val="003D1085"/>
    <w:rsid w:val="003D1C96"/>
    <w:rsid w:val="003D3A78"/>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4A2"/>
    <w:rsid w:val="00465BC2"/>
    <w:rsid w:val="00465CF5"/>
    <w:rsid w:val="004668FD"/>
    <w:rsid w:val="00467890"/>
    <w:rsid w:val="00467B56"/>
    <w:rsid w:val="00467E5D"/>
    <w:rsid w:val="00467FE8"/>
    <w:rsid w:val="0047060D"/>
    <w:rsid w:val="004709FB"/>
    <w:rsid w:val="004716CD"/>
    <w:rsid w:val="004750A7"/>
    <w:rsid w:val="00476EA1"/>
    <w:rsid w:val="00477CAE"/>
    <w:rsid w:val="00481279"/>
    <w:rsid w:val="00482C81"/>
    <w:rsid w:val="00483211"/>
    <w:rsid w:val="00483A85"/>
    <w:rsid w:val="004844DB"/>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53A"/>
    <w:rsid w:val="004C3BBA"/>
    <w:rsid w:val="004C5814"/>
    <w:rsid w:val="004C62B7"/>
    <w:rsid w:val="004C7FF4"/>
    <w:rsid w:val="004D1024"/>
    <w:rsid w:val="004D12D2"/>
    <w:rsid w:val="004D1703"/>
    <w:rsid w:val="004D19BA"/>
    <w:rsid w:val="004D21F2"/>
    <w:rsid w:val="004D250C"/>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290B"/>
    <w:rsid w:val="00534BBE"/>
    <w:rsid w:val="00535B6A"/>
    <w:rsid w:val="00536C1C"/>
    <w:rsid w:val="005371FE"/>
    <w:rsid w:val="00540AF3"/>
    <w:rsid w:val="00541559"/>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D8E"/>
    <w:rsid w:val="00574E19"/>
    <w:rsid w:val="00575B0D"/>
    <w:rsid w:val="00576F68"/>
    <w:rsid w:val="005770D0"/>
    <w:rsid w:val="0057778D"/>
    <w:rsid w:val="00577BF2"/>
    <w:rsid w:val="00577F0D"/>
    <w:rsid w:val="005815B4"/>
    <w:rsid w:val="00582B76"/>
    <w:rsid w:val="00582BF9"/>
    <w:rsid w:val="00584901"/>
    <w:rsid w:val="00586378"/>
    <w:rsid w:val="0058770F"/>
    <w:rsid w:val="0058788B"/>
    <w:rsid w:val="005878FF"/>
    <w:rsid w:val="005902C8"/>
    <w:rsid w:val="00591D18"/>
    <w:rsid w:val="00591EC2"/>
    <w:rsid w:val="00592E40"/>
    <w:rsid w:val="005937B7"/>
    <w:rsid w:val="005945C6"/>
    <w:rsid w:val="005949D7"/>
    <w:rsid w:val="005959A6"/>
    <w:rsid w:val="0059661C"/>
    <w:rsid w:val="0059674E"/>
    <w:rsid w:val="00596D99"/>
    <w:rsid w:val="005A117A"/>
    <w:rsid w:val="005A13F4"/>
    <w:rsid w:val="005A192D"/>
    <w:rsid w:val="005A277B"/>
    <w:rsid w:val="005A2DF4"/>
    <w:rsid w:val="005A7976"/>
    <w:rsid w:val="005B01D5"/>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1545"/>
    <w:rsid w:val="006A2A76"/>
    <w:rsid w:val="006A350A"/>
    <w:rsid w:val="006A3FBA"/>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F12"/>
    <w:rsid w:val="0074749F"/>
    <w:rsid w:val="0074779E"/>
    <w:rsid w:val="007509B0"/>
    <w:rsid w:val="00754CDF"/>
    <w:rsid w:val="00754F06"/>
    <w:rsid w:val="00755CF5"/>
    <w:rsid w:val="007572D1"/>
    <w:rsid w:val="00757E01"/>
    <w:rsid w:val="00762C07"/>
    <w:rsid w:val="00762EC2"/>
    <w:rsid w:val="00763412"/>
    <w:rsid w:val="00763F1E"/>
    <w:rsid w:val="00764D06"/>
    <w:rsid w:val="00766A2B"/>
    <w:rsid w:val="007670C8"/>
    <w:rsid w:val="007672C0"/>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4AED"/>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B0C"/>
    <w:rsid w:val="007F0E6A"/>
    <w:rsid w:val="007F12E2"/>
    <w:rsid w:val="007F14E6"/>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57A2"/>
    <w:rsid w:val="008164D3"/>
    <w:rsid w:val="00816C78"/>
    <w:rsid w:val="00817D72"/>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46ED"/>
    <w:rsid w:val="008A5596"/>
    <w:rsid w:val="008A6186"/>
    <w:rsid w:val="008A618C"/>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E02"/>
    <w:rsid w:val="009316D2"/>
    <w:rsid w:val="00931714"/>
    <w:rsid w:val="00936056"/>
    <w:rsid w:val="009400E2"/>
    <w:rsid w:val="0094080E"/>
    <w:rsid w:val="009442BC"/>
    <w:rsid w:val="00946211"/>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6374"/>
    <w:rsid w:val="00976BF3"/>
    <w:rsid w:val="00980763"/>
    <w:rsid w:val="009830EF"/>
    <w:rsid w:val="00983542"/>
    <w:rsid w:val="00984084"/>
    <w:rsid w:val="00986EED"/>
    <w:rsid w:val="009877D3"/>
    <w:rsid w:val="00990555"/>
    <w:rsid w:val="009905AB"/>
    <w:rsid w:val="00990B47"/>
    <w:rsid w:val="00991697"/>
    <w:rsid w:val="009928EE"/>
    <w:rsid w:val="0099319F"/>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66E8"/>
    <w:rsid w:val="00AD67E5"/>
    <w:rsid w:val="00AE06E6"/>
    <w:rsid w:val="00AE0817"/>
    <w:rsid w:val="00AE1833"/>
    <w:rsid w:val="00AE2E0C"/>
    <w:rsid w:val="00AE40FC"/>
    <w:rsid w:val="00AE4633"/>
    <w:rsid w:val="00AE498F"/>
    <w:rsid w:val="00AE4B29"/>
    <w:rsid w:val="00AE4BB1"/>
    <w:rsid w:val="00AE4DEE"/>
    <w:rsid w:val="00AE6EBD"/>
    <w:rsid w:val="00AF0F8A"/>
    <w:rsid w:val="00AF50ED"/>
    <w:rsid w:val="00AF6C08"/>
    <w:rsid w:val="00AF78AF"/>
    <w:rsid w:val="00AF7B37"/>
    <w:rsid w:val="00AF7E98"/>
    <w:rsid w:val="00B009BB"/>
    <w:rsid w:val="00B021AD"/>
    <w:rsid w:val="00B0237D"/>
    <w:rsid w:val="00B05791"/>
    <w:rsid w:val="00B05C23"/>
    <w:rsid w:val="00B06D78"/>
    <w:rsid w:val="00B108DD"/>
    <w:rsid w:val="00B10AD1"/>
    <w:rsid w:val="00B118C3"/>
    <w:rsid w:val="00B11A1E"/>
    <w:rsid w:val="00B12195"/>
    <w:rsid w:val="00B1395F"/>
    <w:rsid w:val="00B13CA4"/>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60A5"/>
    <w:rsid w:val="00B86320"/>
    <w:rsid w:val="00B86D7F"/>
    <w:rsid w:val="00B86F3E"/>
    <w:rsid w:val="00B87245"/>
    <w:rsid w:val="00B87734"/>
    <w:rsid w:val="00B8794B"/>
    <w:rsid w:val="00B87A66"/>
    <w:rsid w:val="00B904B4"/>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C28"/>
    <w:rsid w:val="00BB1CD2"/>
    <w:rsid w:val="00BB2263"/>
    <w:rsid w:val="00BB466E"/>
    <w:rsid w:val="00BB618F"/>
    <w:rsid w:val="00BB766D"/>
    <w:rsid w:val="00BC099B"/>
    <w:rsid w:val="00BC0A4A"/>
    <w:rsid w:val="00BC0E46"/>
    <w:rsid w:val="00BC1900"/>
    <w:rsid w:val="00BC354A"/>
    <w:rsid w:val="00BC485A"/>
    <w:rsid w:val="00BC7320"/>
    <w:rsid w:val="00BD1CA8"/>
    <w:rsid w:val="00BD1D06"/>
    <w:rsid w:val="00BD2E32"/>
    <w:rsid w:val="00BD30EF"/>
    <w:rsid w:val="00BD3222"/>
    <w:rsid w:val="00BD34AE"/>
    <w:rsid w:val="00BD3EB5"/>
    <w:rsid w:val="00BD428B"/>
    <w:rsid w:val="00BD47C6"/>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6A16"/>
    <w:rsid w:val="00C67456"/>
    <w:rsid w:val="00C67803"/>
    <w:rsid w:val="00C7059D"/>
    <w:rsid w:val="00C71611"/>
    <w:rsid w:val="00C719CD"/>
    <w:rsid w:val="00C72663"/>
    <w:rsid w:val="00C73D3C"/>
    <w:rsid w:val="00C7582A"/>
    <w:rsid w:val="00C80942"/>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8C4"/>
    <w:rsid w:val="00D17240"/>
    <w:rsid w:val="00D20036"/>
    <w:rsid w:val="00D20EA1"/>
    <w:rsid w:val="00D2125A"/>
    <w:rsid w:val="00D22D1D"/>
    <w:rsid w:val="00D24B5E"/>
    <w:rsid w:val="00D24E6E"/>
    <w:rsid w:val="00D252CB"/>
    <w:rsid w:val="00D26018"/>
    <w:rsid w:val="00D30A07"/>
    <w:rsid w:val="00D3121C"/>
    <w:rsid w:val="00D3307E"/>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4AD9"/>
    <w:rsid w:val="00E25271"/>
    <w:rsid w:val="00E2798E"/>
    <w:rsid w:val="00E27CF0"/>
    <w:rsid w:val="00E27D38"/>
    <w:rsid w:val="00E27EE6"/>
    <w:rsid w:val="00E315E5"/>
    <w:rsid w:val="00E31A7E"/>
    <w:rsid w:val="00E31C42"/>
    <w:rsid w:val="00E32D8F"/>
    <w:rsid w:val="00E32E6A"/>
    <w:rsid w:val="00E34EC7"/>
    <w:rsid w:val="00E3622C"/>
    <w:rsid w:val="00E36434"/>
    <w:rsid w:val="00E37545"/>
    <w:rsid w:val="00E37A14"/>
    <w:rsid w:val="00E41829"/>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E5B"/>
    <w:rsid w:val="00F02050"/>
    <w:rsid w:val="00F0227F"/>
    <w:rsid w:val="00F0364F"/>
    <w:rsid w:val="00F03830"/>
    <w:rsid w:val="00F04C2A"/>
    <w:rsid w:val="00F0657E"/>
    <w:rsid w:val="00F07C15"/>
    <w:rsid w:val="00F10C14"/>
    <w:rsid w:val="00F1143C"/>
    <w:rsid w:val="00F11D16"/>
    <w:rsid w:val="00F12E06"/>
    <w:rsid w:val="00F1651E"/>
    <w:rsid w:val="00F16F15"/>
    <w:rsid w:val="00F20B67"/>
    <w:rsid w:val="00F221B7"/>
    <w:rsid w:val="00F22807"/>
    <w:rsid w:val="00F2288A"/>
    <w:rsid w:val="00F22A6A"/>
    <w:rsid w:val="00F2388C"/>
    <w:rsid w:val="00F23BF2"/>
    <w:rsid w:val="00F23F66"/>
    <w:rsid w:val="00F24047"/>
    <w:rsid w:val="00F30113"/>
    <w:rsid w:val="00F312D4"/>
    <w:rsid w:val="00F312E3"/>
    <w:rsid w:val="00F3165A"/>
    <w:rsid w:val="00F3277C"/>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5B59"/>
    <w:rsid w:val="00F603F6"/>
    <w:rsid w:val="00F6079D"/>
    <w:rsid w:val="00F61410"/>
    <w:rsid w:val="00F61892"/>
    <w:rsid w:val="00F63A3C"/>
    <w:rsid w:val="00F67186"/>
    <w:rsid w:val="00F706C0"/>
    <w:rsid w:val="00F719E2"/>
    <w:rsid w:val="00F754A4"/>
    <w:rsid w:val="00F76A62"/>
    <w:rsid w:val="00F808CB"/>
    <w:rsid w:val="00F80958"/>
    <w:rsid w:val="00F81748"/>
    <w:rsid w:val="00F83673"/>
    <w:rsid w:val="00F83716"/>
    <w:rsid w:val="00F85CBC"/>
    <w:rsid w:val="00F8625B"/>
    <w:rsid w:val="00F86849"/>
    <w:rsid w:val="00F86AE6"/>
    <w:rsid w:val="00F876CD"/>
    <w:rsid w:val="00F87766"/>
    <w:rsid w:val="00F91E3D"/>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4A3D"/>
    <w:rsid w:val="00FB64C5"/>
    <w:rsid w:val="00FC0A64"/>
    <w:rsid w:val="00FC0C72"/>
    <w:rsid w:val="00FC3449"/>
    <w:rsid w:val="00FC459B"/>
    <w:rsid w:val="00FC5BD9"/>
    <w:rsid w:val="00FC6FBB"/>
    <w:rsid w:val="00FC78DE"/>
    <w:rsid w:val="00FD0838"/>
    <w:rsid w:val="00FD1E5F"/>
    <w:rsid w:val="00FD293E"/>
    <w:rsid w:val="00FD3701"/>
    <w:rsid w:val="00FD3CEF"/>
    <w:rsid w:val="00FD5074"/>
    <w:rsid w:val="00FD58BF"/>
    <w:rsid w:val="00FD5EF1"/>
    <w:rsid w:val="00FD637D"/>
    <w:rsid w:val="00FD674A"/>
    <w:rsid w:val="00FD7BE6"/>
    <w:rsid w:val="00FD7C03"/>
    <w:rsid w:val="00FE0D2F"/>
    <w:rsid w:val="00FE184C"/>
    <w:rsid w:val="00FE38A2"/>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pPr>
    <w:rPr>
      <w:rFonts w:eastAsia="PMingLiU" w:cs="Calibri"/>
      <w:sz w:val="22"/>
      <w:szCs w:val="22"/>
      <w:lang w:eastAsia="zh-TW"/>
    </w:rPr>
  </w:style>
  <w:style w:type="paragraph" w:styleId="Heading1">
    <w:name w:val="heading 1"/>
    <w:next w:val="Normal"/>
    <w:link w:val="Heading1Char"/>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customStyle="1" w:styleId="21">
    <w:name w:val="修訂2"/>
    <w:hidden/>
    <w:uiPriority w:val="99"/>
    <w:semiHidden/>
    <w:qFormat/>
    <w:rPr>
      <w:rFonts w:eastAsia="PMingLiU" w:cs="Calibri"/>
      <w:sz w:val="22"/>
      <w:szCs w:val="22"/>
      <w:lang w:eastAsia="zh-TW"/>
    </w:rPr>
  </w:style>
  <w:style w:type="character" w:customStyle="1" w:styleId="Char">
    <w:name w:val="목록 단락 Char"/>
    <w:basedOn w:val="DefaultParagraphFont"/>
    <w:uiPriority w:val="34"/>
    <w:qFormat/>
    <w:locked/>
    <w:rPr>
      <w:rFonts w:ascii="SimSun" w:hAnsi="SimSun"/>
    </w:rPr>
  </w:style>
  <w:style w:type="paragraph" w:customStyle="1" w:styleId="b1">
    <w:name w:val="b1"/>
    <w:basedOn w:val="Normal"/>
    <w:qFormat/>
    <w:pPr>
      <w:suppressAutoHyphens w:val="0"/>
      <w:spacing w:before="100" w:beforeAutospacing="1" w:after="100" w:afterAutospacing="1" w:line="240" w:lineRule="auto"/>
    </w:pPr>
    <w:rPr>
      <w:rFonts w:ascii="Calibri" w:hAnsi="Calibri"/>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14">
    <w:name w:val="正文1"/>
    <w:qFormat/>
    <w:pPr>
      <w:spacing w:before="100" w:beforeAutospacing="1" w:after="180"/>
    </w:pPr>
    <w:rPr>
      <w:rFonts w:ascii="Times New Roman" w:hAnsi="Times New Roman" w:cs="Times New Roman"/>
      <w:sz w:val="24"/>
      <w:szCs w:val="24"/>
    </w:rPr>
  </w:style>
  <w:style w:type="paragraph" w:customStyle="1" w:styleId="B10">
    <w:name w:val="B1"/>
    <w:basedOn w:val="Normal"/>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2">
    <w:name w:val="修订2"/>
    <w:hidden/>
    <w:uiPriority w:val="99"/>
    <w:semiHidden/>
    <w:qFormat/>
    <w:rPr>
      <w:rFonts w:eastAsia="PMingLiU" w:cs="Calibri"/>
      <w:sz w:val="22"/>
      <w:szCs w:val="22"/>
      <w:lang w:eastAsia="zh-TW"/>
    </w:rPr>
  </w:style>
  <w:style w:type="character" w:customStyle="1" w:styleId="TALCar">
    <w:name w:val="TAL Car"/>
    <w:basedOn w:val="DefaultParagraphFont"/>
    <w:qFormat/>
    <w:locked/>
    <w:rPr>
      <w:rFonts w:ascii="Arial" w:eastAsia="Times New Roman" w:hAnsi="Arial"/>
      <w:sz w:val="18"/>
      <w:lang w:eastAsia="ja-JP"/>
    </w:rPr>
  </w:style>
  <w:style w:type="paragraph" w:customStyle="1" w:styleId="B2">
    <w:name w:val="B2"/>
    <w:basedOn w:val="Normal"/>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Normal"/>
    <w:next w:val="Normal"/>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405.zip" TargetMode="External"/><Relationship Id="rId39" Type="http://schemas.openxmlformats.org/officeDocument/2006/relationships/hyperlink" Target="https://www.3gpp.org/ftp/TSG_RAN/WG1_RL1/TSGR1_112b-e/Docs/R1-2302900.zip" TargetMode="External"/><Relationship Id="rId21" Type="http://schemas.openxmlformats.org/officeDocument/2006/relationships/hyperlink" Target="https://www.3gpp.org/ftp/TSG_RAN/WG1_RL1/TSGR1_112b-e/Docs/R1-2303805.zip" TargetMode="External"/><Relationship Id="rId34" Type="http://schemas.openxmlformats.org/officeDocument/2006/relationships/hyperlink" Target="https://www.3gpp.org/ftp/TSG_RAN/WG1_RL1/TSGR1_112b-e/Docs/R1-2303110.zip" TargetMode="External"/><Relationship Id="rId42" Type="http://schemas.openxmlformats.org/officeDocument/2006/relationships/hyperlink" Target="https://www.3gpp.org/ftp/TSG_RAN/WG1_RL1/TSGR1_112b-e/Docs/R1-2302723.zip" TargetMode="External"/><Relationship Id="rId47" Type="http://schemas.openxmlformats.org/officeDocument/2006/relationships/hyperlink" Target="https://www.3gpp.org/ftp/TSG_RAN/WG1_RL1/TSGR1_112b-e/Docs/R1-2302396.zip" TargetMode="External"/><Relationship Id="rId50" Type="http://schemas.openxmlformats.org/officeDocument/2006/relationships/hyperlink" Target="https://www.3gpp.org/ftp/TSG_RAN/WG1_RL1/TSGR1_112b-e/Docs/R1-230253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665.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72.zip" TargetMode="External"/><Relationship Id="rId32" Type="http://schemas.openxmlformats.org/officeDocument/2006/relationships/hyperlink" Target="https://www.3gpp.org/ftp/TSG_RAN/WG1_RL1/TSGR1_112b-e/Docs/R1-2303216.zip" TargetMode="External"/><Relationship Id="rId37" Type="http://schemas.openxmlformats.org/officeDocument/2006/relationships/hyperlink" Target="https://www.3gpp.org/ftp/TSG_RAN/WG1_RL1/TSGR1_112b-e/Docs/R1-2302959.zip" TargetMode="External"/><Relationship Id="rId40" Type="http://schemas.openxmlformats.org/officeDocument/2006/relationships/hyperlink" Target="https://www.3gpp.org/ftp/TSG_RAN/WG1_RL1/TSGR1_112b-e/Docs/R1-2302585.zip" TargetMode="External"/><Relationship Id="rId45" Type="http://schemas.openxmlformats.org/officeDocument/2006/relationships/hyperlink" Target="https://www.3gpp.org/ftp/TSG_RAN/WG1_RL1/TSGR1_112b-e/Docs/R1-2302299.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806.zip" TargetMode="External"/><Relationship Id="rId31" Type="http://schemas.openxmlformats.org/officeDocument/2006/relationships/hyperlink" Target="https://www.3gpp.org/ftp/TSG_RAN/WG1_RL1/TSGR1_112b-e/Docs/R1-2303300.zip" TargetMode="External"/><Relationship Id="rId44" Type="http://schemas.openxmlformats.org/officeDocument/2006/relationships/hyperlink" Target="https://www.3gpp.org/ftp/TSG_RAN/WG1_RL1/TSGR1_112b-e/Docs/R1-230231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697.zip" TargetMode="External"/><Relationship Id="rId27" Type="http://schemas.openxmlformats.org/officeDocument/2006/relationships/hyperlink" Target="https://www.3gpp.org/ftp/TSG_RAN/WG1_RL1/TSGR1_112b-e/Docs/R1-2303516.zip" TargetMode="External"/><Relationship Id="rId30" Type="http://schemas.openxmlformats.org/officeDocument/2006/relationships/hyperlink" Target="https://www.3gpp.org/ftp/TSG_RAN/WG1_RL1/TSGR1_112b-e/Docs/R1-2303573.zip" TargetMode="External"/><Relationship Id="rId35" Type="http://schemas.openxmlformats.org/officeDocument/2006/relationships/hyperlink" Target="https://www.3gpp.org/ftp/TSG_RAN/WG1_RL1/TSGR1_112b-e/Docs/R1-2303068.zip" TargetMode="External"/><Relationship Id="rId43" Type="http://schemas.openxmlformats.org/officeDocument/2006/relationships/hyperlink" Target="https://www.3gpp.org/ftp/TSG_RAN/WG1_RL1/TSGR1_112b-e/Docs/R1-2302680.zip" TargetMode="External"/><Relationship Id="rId48" Type="http://schemas.openxmlformats.org/officeDocument/2006/relationships/hyperlink" Target="https://www.3gpp.org/ftp/TSG_RAN/WG1_RL1/TSGR1_112b-e/Docs/R1-230241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4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93.zip" TargetMode="External"/><Relationship Id="rId33" Type="http://schemas.openxmlformats.org/officeDocument/2006/relationships/hyperlink" Target="https://www.3gpp.org/ftp/TSG_RAN/WG1_RL1/TSGR1_112b-e/Docs/R1-2303178.zip" TargetMode="External"/><Relationship Id="rId38" Type="http://schemas.openxmlformats.org/officeDocument/2006/relationships/hyperlink" Target="https://www.3gpp.org/ftp/TSG_RAN/WG1_RL1/TSGR1_112b-e/Docs/R1-2302780.zip" TargetMode="External"/><Relationship Id="rId46" Type="http://schemas.openxmlformats.org/officeDocument/2006/relationships/hyperlink" Target="https://www.3gpp.org/ftp/TSG_RAN/WG1_RL1/TSGR1_112b-e/Docs/R1-2302370.zip" TargetMode="External"/><Relationship Id="rId20" Type="http://schemas.openxmlformats.org/officeDocument/2006/relationships/hyperlink" Target="https://www.3gpp.org/ftp/TSG_RAN/WG1_RL1/TSGR1_112b-e/Docs/R1-2303778.zip" TargetMode="External"/><Relationship Id="rId41" Type="http://schemas.openxmlformats.org/officeDocument/2006/relationships/hyperlink" Target="https://www.3gpp.org/ftp/TSG_RAN/WG1_RL1/TSGR1_112b-e/Docs/R1-2302635.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359.zip" TargetMode="External"/><Relationship Id="rId28" Type="http://schemas.openxmlformats.org/officeDocument/2006/relationships/hyperlink" Target="https://www.3gpp.org/ftp/TSG_RAN/WG1_RL1/TSGR1_112b-e/Docs/R1-2303467.zip" TargetMode="External"/><Relationship Id="rId36" Type="http://schemas.openxmlformats.org/officeDocument/2006/relationships/hyperlink" Target="https://www.3gpp.org/ftp/TSG_RAN/WG1_RL1/TSGR1_112b-e/Docs/R1-2303005.zip" TargetMode="External"/><Relationship Id="rId49" Type="http://schemas.openxmlformats.org/officeDocument/2006/relationships/hyperlink" Target="https://www.3gpp.org/ftp/TSG_RAN/WG1_RL1/TSGR1_112b-e/Docs/R1-2302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267934E-7078-4801-B27B-B2E29BA5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42</Pages>
  <Words>23746</Words>
  <Characters>135353</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 朱大琳/New Communication Technology /SRA/Engineer/삼성전자</cp:lastModifiedBy>
  <cp:revision>10</cp:revision>
  <dcterms:created xsi:type="dcterms:W3CDTF">2023-04-14T13:21:00Z</dcterms:created>
  <dcterms:modified xsi:type="dcterms:W3CDTF">2023-04-14T20:09:00Z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