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proofErr w:type="spellStart"/>
            <w:r>
              <w:rPr>
                <w:rFonts w:ascii="Times" w:eastAsia="DengXian" w:hAnsi="Times" w:cs="Times"/>
                <w:i/>
                <w:iCs/>
                <w:color w:val="000000" w:themeColor="text1"/>
                <w:sz w:val="18"/>
                <w:szCs w:val="18"/>
                <w:lang w:eastAsia="zh-CN"/>
              </w:rPr>
              <w:t>coresetPoolIndex</w:t>
            </w:r>
            <w:bookmarkEnd w:id="3"/>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one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3C52112E"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w:t>
            </w:r>
            <w:proofErr w:type="spellStart"/>
            <w:r>
              <w:rPr>
                <w:rFonts w:ascii="Times New Roman" w:eastAsia="DengXian" w:hAnsi="Times New Roman" w:cs="Times New Roman"/>
                <w:color w:val="000000" w:themeColor="text1"/>
                <w:sz w:val="18"/>
                <w:szCs w:val="18"/>
                <w:lang w:eastAsia="zh-CN"/>
              </w:rPr>
              <w:t>Spreadtrum</w:t>
            </w:r>
            <w:proofErr w:type="spellEnd"/>
            <w:r w:rsidR="00B45D75">
              <w:rPr>
                <w:rFonts w:ascii="Times New Roman" w:eastAsia="DengXian" w:hAnsi="Times New Roman" w:cs="Times New Roman"/>
                <w:color w:val="000000" w:themeColor="text1"/>
                <w:sz w:val="18"/>
                <w:szCs w:val="18"/>
                <w:lang w:eastAsia="zh-CN"/>
              </w:rPr>
              <w:t>, Panasonic</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 xml:space="preserve">Samsung, MediaTek, </w:t>
            </w:r>
            <w:proofErr w:type="spellStart"/>
            <w:r>
              <w:rPr>
                <w:rFonts w:ascii="Times" w:eastAsia="Yu Mincho" w:hAnsi="Times" w:cs="Times"/>
                <w:bCs/>
                <w:sz w:val="18"/>
                <w:szCs w:val="18"/>
                <w:lang w:eastAsia="ja-JP"/>
              </w:rPr>
              <w:t>Spreadtrum</w:t>
            </w:r>
            <w:proofErr w:type="spellEnd"/>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3F8147C9"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573C7E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hint="eastAsia"/>
                <w:color w:val="000000" w:themeColor="text1"/>
                <w:sz w:val="18"/>
                <w:szCs w:val="18"/>
                <w:lang w:val="en-GB" w:eastAsia="zh-CN"/>
              </w:rPr>
              <w:t>,</w:t>
            </w:r>
            <w:r>
              <w:rPr>
                <w:rFonts w:ascii="Times New Roman" w:eastAsia="DengXian"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proofErr w:type="gram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83763B" w14:paraId="47B764A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FC967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32619C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CD1F70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19DE69C"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1A4DD7F"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xml:space="preserve">) for common TCI state ID activation/update can include CC(s) operating in STRP and CC(s) operating in S-DCI based </w:t>
            </w:r>
            <w:proofErr w:type="gramStart"/>
            <w:r w:rsidRPr="00211786">
              <w:rPr>
                <w:rFonts w:ascii="Times New Roman" w:hAnsi="Times New Roman" w:cs="Times New Roman" w:hint="eastAsia"/>
                <w:color w:val="000000" w:themeColor="text1"/>
                <w:sz w:val="18"/>
                <w:szCs w:val="18"/>
              </w:rPr>
              <w:t>MTRP</w:t>
            </w:r>
            <w:proofErr w:type="gramEnd"/>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lastRenderedPageBreak/>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w:eastAsia="DengXian" w:hAnsi="Times" w:cs="Times" w:hint="eastAsia"/>
                <w:sz w:val="18"/>
                <w:szCs w:val="18"/>
                <w:lang w:eastAsia="zh-CN"/>
              </w:rPr>
              <w:t>X</w:t>
            </w:r>
            <w:r>
              <w:rPr>
                <w:rFonts w:ascii="Times" w:eastAsia="DengXian" w:hAnsi="Times" w:cs="Times"/>
                <w:sz w:val="18"/>
                <w:szCs w:val="18"/>
                <w:lang w:eastAsia="zh-CN"/>
              </w:rPr>
              <w:t xml:space="preserve">iaomi, Google, IDC, CMCC, ZTE, vivo, CATT, LG, Fujitsu, FGI, Fraunhofer. </w:t>
            </w:r>
            <w:proofErr w:type="spellStart"/>
            <w:r>
              <w:rPr>
                <w:rFonts w:ascii="Times" w:eastAsia="DengXian" w:hAnsi="Times" w:cs="Times"/>
                <w:sz w:val="18"/>
                <w:szCs w:val="18"/>
                <w:lang w:eastAsia="zh-CN"/>
              </w:rPr>
              <w:t>Spreadtrum</w:t>
            </w:r>
            <w:proofErr w:type="spellEnd"/>
            <w:r>
              <w:rPr>
                <w:rFonts w:ascii="Times" w:eastAsia="DengXian" w:hAnsi="Times" w:cs="Times"/>
                <w:sz w:val="18"/>
                <w:szCs w:val="18"/>
                <w:lang w:eastAsia="zh-CN"/>
              </w:rPr>
              <w:t>, Samsung, Panasonic,</w:t>
            </w:r>
            <w:ins w:id="6" w:author="Hong He" w:date="2023-04-13T10:29:00Z">
              <w:r>
                <w:rPr>
                  <w:rFonts w:ascii="Times" w:eastAsia="DengXian" w:hAnsi="Times" w:cs="Times"/>
                  <w:sz w:val="18"/>
                  <w:szCs w:val="18"/>
                  <w:lang w:eastAsia="zh-CN"/>
                </w:rPr>
                <w:t xml:space="preserve"> Apple </w:t>
              </w:r>
            </w:ins>
          </w:p>
          <w:p w14:paraId="4FE79150"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 xml:space="preserve">), QC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lastRenderedPageBreak/>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6097925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 Nokia, Qualcomm, vivo, OPPO, LG</w:t>
            </w:r>
            <w:r w:rsidR="007E6102">
              <w:rPr>
                <w:rFonts w:ascii="Times New Roman" w:hAnsi="Times New Roman" w:cs="Times New Roman"/>
                <w:color w:val="000000" w:themeColor="text1"/>
                <w:sz w:val="18"/>
                <w:szCs w:val="18"/>
                <w:lang w:eastAsia="zh-CN"/>
              </w:rPr>
              <w:t>, IDC</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lastRenderedPageBreak/>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4F7DFBF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lastRenderedPageBreak/>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sidR="0083763B">
              <w:rPr>
                <w:rFonts w:ascii="Times New Roman" w:hAnsi="Times New Roman"/>
                <w:color w:val="000000" w:themeColor="text1"/>
                <w:sz w:val="18"/>
                <w:szCs w:val="18"/>
              </w:rPr>
              <w:t>, Docomo (for TDM)</w:t>
            </w:r>
          </w:p>
          <w:p w14:paraId="432ECBCC" w14:textId="1ED8D66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83763B">
              <w:rPr>
                <w:rFonts w:ascii="Times New Roman" w:hAnsi="Times New Roman"/>
                <w:color w:val="000000" w:themeColor="text1"/>
                <w:sz w:val="18"/>
                <w:szCs w:val="18"/>
              </w:rPr>
              <w:t xml:space="preserve"> Docomo (for SDM/SFN)</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13B1A10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lastRenderedPageBreak/>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w:t>
            </w:r>
            <w:r>
              <w:rPr>
                <w:rFonts w:ascii="Times New Roman" w:hAnsi="Times New Roman" w:cs="Times New Roman"/>
                <w:color w:val="000000" w:themeColor="text1"/>
                <w:sz w:val="18"/>
                <w:szCs w:val="18"/>
              </w:rPr>
              <w:lastRenderedPageBreak/>
              <w:t xml:space="preserve">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lastRenderedPageBreak/>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proofErr w:type="spellStart"/>
            <w:r>
              <w:rPr>
                <w:rFonts w:ascii="Times New Roman" w:eastAsiaTheme="minorEastAsia" w:hAnsi="Times New Roman" w:cs="Times New Roman"/>
                <w:i/>
                <w:color w:val="000000" w:themeColor="text1"/>
                <w:sz w:val="18"/>
                <w:szCs w:val="18"/>
                <w:lang w:eastAsia="ko-KR"/>
              </w:rPr>
              <w:t>coresetPoolIndex</w:t>
            </w:r>
            <w:proofErr w:type="spellEnd"/>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w:t>
            </w:r>
            <w:proofErr w:type="spellStart"/>
            <w:r>
              <w:rPr>
                <w:rFonts w:ascii="Times New Roman" w:hAnsi="Times New Roman" w:cs="Times New Roman"/>
                <w:color w:val="000000"/>
                <w:sz w:val="18"/>
                <w:szCs w:val="18"/>
              </w:rPr>
              <w:t>gNB</w:t>
            </w:r>
            <w:proofErr w:type="spellEnd"/>
            <w:r>
              <w:rPr>
                <w:rFonts w:ascii="Times New Roman" w:hAnsi="Times New Roman" w:cs="Times New Roman"/>
                <w:color w:val="000000"/>
                <w:sz w:val="18"/>
                <w:szCs w:val="18"/>
              </w:rPr>
              <w:t xml:space="preserve">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roofErr w:type="spellEnd"/>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proofErr w:type="spellStart"/>
            <w:r>
              <w:rPr>
                <w:rFonts w:ascii="Times New Roman" w:hAnsi="Times New Roman" w:cs="Times New Roman"/>
                <w:i/>
                <w:iCs/>
                <w:color w:val="000000"/>
                <w:sz w:val="18"/>
                <w:szCs w:val="18"/>
              </w:rPr>
              <w:t>coresetPoolIndex</w:t>
            </w:r>
            <w:proofErr w:type="spellEnd"/>
            <w:r>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w:t>
            </w:r>
            <w:r>
              <w:rPr>
                <w:rFonts w:ascii="Times New Roman" w:hAnsi="Times New Roman" w:cs="Times New Roman"/>
                <w:color w:val="000000" w:themeColor="text1"/>
                <w:sz w:val="18"/>
                <w:szCs w:val="18"/>
              </w:rPr>
              <w:lastRenderedPageBreak/>
              <w:t xml:space="preserve">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13.5pt" o:ole="">
                        <v:imagedata r:id="rId13" o:title=""/>
                      </v:shape>
                      <o:OLEObject Type="Embed" ProgID="Equation.DSMT4" ShapeID="_x0000_i1025" DrawAspect="Content" ObjectID="_1742987685"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 xml:space="preserve">roposal 3.6: Support and prefer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3 with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w:t>
            </w:r>
            <w:proofErr w:type="gramStart"/>
            <w:r>
              <w:rPr>
                <w:rFonts w:ascii="Times New Roman" w:eastAsia="Yu Mincho" w:hAnsi="Times New Roman" w:cs="Times New Roman"/>
                <w:color w:val="000000" w:themeColor="text1"/>
                <w:sz w:val="18"/>
                <w:szCs w:val="18"/>
                <w:lang w:eastAsia="ja-JP"/>
              </w:rPr>
              <w:t>to discuss</w:t>
            </w:r>
            <w:proofErr w:type="gramEnd"/>
            <w:r>
              <w:rPr>
                <w:rFonts w:ascii="Times New Roman" w:eastAsia="Yu Mincho" w:hAnsi="Times New Roman" w:cs="Times New Roman"/>
                <w:color w:val="000000" w:themeColor="text1"/>
                <w:sz w:val="18"/>
                <w:szCs w:val="18"/>
                <w:lang w:eastAsia="ja-JP"/>
              </w:rPr>
              <w:t xml:space="preserve">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 xml:space="preserve">Generally fine, but there is an issue of buffering for the reception of </w:t>
            </w:r>
            <w:proofErr w:type="spellStart"/>
            <w:r w:rsidRPr="009A189D">
              <w:rPr>
                <w:rFonts w:ascii="Times New Roman" w:eastAsia="DengXian" w:hAnsi="Times New Roman" w:cs="Times New Roman"/>
                <w:color w:val="000000" w:themeColor="text1"/>
                <w:sz w:val="18"/>
                <w:szCs w:val="18"/>
                <w:lang w:eastAsia="zh-CN"/>
              </w:rPr>
              <w:t>of</w:t>
            </w:r>
            <w:proofErr w:type="spellEnd"/>
            <w:r w:rsidRPr="009A189D">
              <w:rPr>
                <w:rFonts w:ascii="Times New Roman" w:eastAsia="DengXian" w:hAnsi="Times New Roman" w:cs="Times New Roman"/>
                <w:color w:val="000000" w:themeColor="text1"/>
                <w:sz w:val="18"/>
                <w:szCs w:val="18"/>
                <w:lang w:eastAsia="zh-CN"/>
              </w:rPr>
              <w:t xml:space="preserve">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sidRPr="009A189D">
              <w:rPr>
                <w:rFonts w:ascii="Times New Roman" w:eastAsia="DengXian" w:hAnsi="Times New Roman" w:cs="Times New Roman"/>
                <w:color w:val="000000" w:themeColor="text1"/>
                <w:sz w:val="18"/>
                <w:szCs w:val="18"/>
                <w:lang w:eastAsia="zh-CN"/>
              </w:rPr>
              <w:t>Similar to</w:t>
            </w:r>
            <w:proofErr w:type="gramEnd"/>
            <w:r w:rsidRPr="009A189D">
              <w:rPr>
                <w:rFonts w:ascii="Times New Roman" w:eastAsia="DengXian" w:hAnsi="Times New Roman" w:cs="Times New Roman"/>
                <w:color w:val="000000" w:themeColor="text1"/>
                <w:sz w:val="18"/>
                <w:szCs w:val="18"/>
                <w:lang w:eastAsia="zh-CN"/>
              </w:rPr>
              <w:t xml:space="preserve">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 xml:space="preserve">Q1:no need for SDM/SFN, but maybe </w:t>
            </w:r>
            <w:proofErr w:type="spellStart"/>
            <w:r w:rsidRPr="009A189D">
              <w:rPr>
                <w:rFonts w:ascii="Times New Roman" w:eastAsia="DengXian" w:hAnsi="Times New Roman" w:cs="Times New Roman"/>
                <w:color w:val="000000" w:themeColor="text1"/>
                <w:sz w:val="18"/>
                <w:szCs w:val="18"/>
                <w:lang w:eastAsia="zh-CN"/>
              </w:rPr>
              <w:t>benefitial</w:t>
            </w:r>
            <w:proofErr w:type="spellEnd"/>
            <w:r w:rsidRPr="009A189D">
              <w:rPr>
                <w:rFonts w:ascii="Times New Roman" w:eastAsia="DengXian" w:hAnsi="Times New Roman" w:cs="Times New Roman"/>
                <w:color w:val="000000" w:themeColor="text1"/>
                <w:sz w:val="18"/>
                <w:szCs w:val="18"/>
                <w:lang w:eastAsia="zh-CN"/>
              </w:rPr>
              <w:t xml:space="preserve">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 xml:space="preserve">no need to discuss. We think typical </w:t>
            </w:r>
            <w:proofErr w:type="spellStart"/>
            <w:r w:rsidRPr="009A189D">
              <w:rPr>
                <w:rFonts w:ascii="Times New Roman" w:eastAsia="DengXian" w:hAnsi="Times New Roman" w:cs="Times New Roman"/>
                <w:color w:val="000000" w:themeColor="text1"/>
                <w:sz w:val="18"/>
                <w:szCs w:val="18"/>
                <w:lang w:eastAsia="zh-CN"/>
              </w:rPr>
              <w:t>gNB</w:t>
            </w:r>
            <w:proofErr w:type="spellEnd"/>
            <w:r w:rsidRPr="009A189D">
              <w:rPr>
                <w:rFonts w:ascii="Times New Roman" w:eastAsia="DengXian" w:hAnsi="Times New Roman" w:cs="Times New Roman"/>
                <w:color w:val="000000" w:themeColor="text1"/>
                <w:sz w:val="18"/>
                <w:szCs w:val="18"/>
                <w:lang w:eastAsia="zh-CN"/>
              </w:rPr>
              <w:t xml:space="preserve">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83763B" w14:paraId="033358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3A6E2E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45A9C8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Proposal 3.1: Do not support, not needed: the RRC parameter {</w:t>
            </w:r>
            <w:proofErr w:type="spellStart"/>
            <w:proofErr w:type="gramStart"/>
            <w:r>
              <w:rPr>
                <w:rFonts w:ascii="Times New Roman" w:hAnsi="Times New Roman" w:cs="Times New Roman"/>
                <w:color w:val="000000" w:themeColor="text1"/>
                <w:sz w:val="18"/>
                <w:szCs w:val="18"/>
              </w:rPr>
              <w:t>first,second</w:t>
            </w:r>
            <w:proofErr w:type="gramEnd"/>
            <w:r>
              <w:rPr>
                <w:rFonts w:ascii="Times New Roman" w:hAnsi="Times New Roman" w:cs="Times New Roman"/>
                <w:color w:val="000000" w:themeColor="text1"/>
                <w:sz w:val="18"/>
                <w:szCs w:val="18"/>
              </w:rPr>
              <w:t>,both</w:t>
            </w:r>
            <w:proofErr w:type="spellEnd"/>
            <w:r>
              <w:rPr>
                <w:rFonts w:ascii="Times New Roman" w:hAnsi="Times New Roman" w:cs="Times New Roman"/>
                <w:color w:val="000000" w:themeColor="text1"/>
                <w:sz w:val="18"/>
                <w:szCs w:val="18"/>
              </w:rPr>
              <w:t xml:space="preserve">} must be there, and that replaces the functionality of </w:t>
            </w:r>
            <w:proofErr w:type="spellStart"/>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roofErr w:type="spellEnd"/>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Do not support. We propose to exclude opt3 and opt4. We note that we have already selected opt2 for most of the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Do not support. We would be fine to have the </w:t>
            </w:r>
            <w:proofErr w:type="spellStart"/>
            <w:r>
              <w:rPr>
                <w:rFonts w:ascii="Times New Roman" w:hAnsi="Times New Roman" w:cs="Times New Roman"/>
                <w:color w:val="000000" w:themeColor="text1"/>
                <w:sz w:val="18"/>
                <w:szCs w:val="18"/>
              </w:rPr>
              <w:t>subbullet</w:t>
            </w:r>
            <w:proofErr w:type="spellEnd"/>
            <w:r>
              <w:rPr>
                <w:rFonts w:ascii="Times New Roman" w:hAnsi="Times New Roman" w:cs="Times New Roman"/>
                <w:color w:val="000000" w:themeColor="text1"/>
                <w:sz w:val="18"/>
                <w:szCs w:val="18"/>
              </w:rPr>
              <w:t xml:space="preserve">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w:t>
            </w:r>
            <w:proofErr w:type="spellStart"/>
            <w:r w:rsidRPr="000915A9">
              <w:rPr>
                <w:rFonts w:ascii="Times New Roman" w:hAnsi="Times New Roman" w:cs="Times New Roman"/>
                <w:color w:val="000000" w:themeColor="text1"/>
                <w:sz w:val="18"/>
                <w:szCs w:val="18"/>
              </w:rPr>
              <w:t>followUnifiedTCIstate</w:t>
            </w:r>
            <w:proofErr w:type="spellEnd"/>
            <w:r w:rsidRPr="000915A9">
              <w:rPr>
                <w:rFonts w:ascii="Times New Roman" w:hAnsi="Times New Roman" w:cs="Times New Roman"/>
                <w:color w:val="000000" w:themeColor="text1"/>
                <w:sz w:val="18"/>
                <w:szCs w:val="18"/>
              </w:rPr>
              <w:t xml:space="preserve"> or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3.5: Further discussion need to understand </w:t>
            </w:r>
            <w:proofErr w:type="gramStart"/>
            <w:r w:rsidRPr="000915A9">
              <w:rPr>
                <w:rFonts w:ascii="Times New Roman" w:hAnsi="Times New Roman" w:cs="Times New Roman"/>
                <w:color w:val="000000" w:themeColor="text1"/>
                <w:sz w:val="18"/>
                <w:szCs w:val="18"/>
              </w:rPr>
              <w:t>proposal</w:t>
            </w:r>
            <w:proofErr w:type="gramEnd"/>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w:t>
            </w:r>
            <w:proofErr w:type="spellStart"/>
            <w:r w:rsidRPr="000915A9">
              <w:rPr>
                <w:rFonts w:ascii="Times New Roman" w:hAnsi="Times New Roman" w:cs="Times New Roman"/>
                <w:color w:val="000000" w:themeColor="text1"/>
                <w:sz w:val="18"/>
                <w:szCs w:val="18"/>
              </w:rPr>
              <w:t>mTRP</w:t>
            </w:r>
            <w:proofErr w:type="spellEnd"/>
            <w:r w:rsidRPr="000915A9">
              <w:rPr>
                <w:rFonts w:ascii="Times New Roman" w:hAnsi="Times New Roman" w:cs="Times New Roman"/>
                <w:color w:val="000000" w:themeColor="text1"/>
                <w:sz w:val="18"/>
                <w:szCs w:val="18"/>
              </w:rPr>
              <w:t xml:space="preserve">.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w:t>
            </w:r>
            <w:proofErr w:type="spellStart"/>
            <w:r w:rsidRPr="000915A9">
              <w:rPr>
                <w:rFonts w:ascii="Times New Roman" w:hAnsi="Times New Roman" w:cs="Times New Roman"/>
                <w:color w:val="000000" w:themeColor="text1"/>
                <w:sz w:val="18"/>
                <w:szCs w:val="18"/>
              </w:rPr>
              <w:t>qcl</w:t>
            </w:r>
            <w:proofErr w:type="spellEnd"/>
            <w:r w:rsidRPr="000915A9">
              <w:rPr>
                <w:rFonts w:ascii="Times New Roman" w:hAnsi="Times New Roman" w:cs="Times New Roman"/>
                <w:color w:val="000000" w:themeColor="text1"/>
                <w:sz w:val="18"/>
                <w:szCs w:val="18"/>
              </w:rPr>
              <w:t xml:space="preserve">-info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the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within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 Each TCI-</w:t>
            </w:r>
            <w:proofErr w:type="spellStart"/>
            <w:r w:rsidRPr="00E82D3B">
              <w:rPr>
                <w:rFonts w:ascii="Times New Roman" w:hAnsi="Times New Roman" w:cs="Times New Roman"/>
                <w:i/>
                <w:iCs/>
                <w:color w:val="000000" w:themeColor="text1"/>
                <w:sz w:val="18"/>
                <w:szCs w:val="18"/>
              </w:rPr>
              <w:t>StateId</w:t>
            </w:r>
            <w:proofErr w:type="spellEnd"/>
            <w:r w:rsidRPr="00E82D3B">
              <w:rPr>
                <w:rFonts w:ascii="Times New Roman" w:hAnsi="Times New Roman" w:cs="Times New Roman"/>
                <w:i/>
                <w:iCs/>
                <w:color w:val="000000" w:themeColor="text1"/>
                <w:sz w:val="18"/>
                <w:szCs w:val="18"/>
              </w:rPr>
              <w:t xml:space="preserve"> refers to the TCI-State which has this value for </w:t>
            </w:r>
            <w:proofErr w:type="spellStart"/>
            <w:r w:rsidRPr="00E82D3B">
              <w:rPr>
                <w:rFonts w:ascii="Times New Roman" w:hAnsi="Times New Roman" w:cs="Times New Roman"/>
                <w:i/>
                <w:iCs/>
                <w:color w:val="000000" w:themeColor="text1"/>
                <w:sz w:val="18"/>
                <w:szCs w:val="18"/>
              </w:rPr>
              <w:t>tci-StateId</w:t>
            </w:r>
            <w:proofErr w:type="spellEnd"/>
            <w:r w:rsidRPr="00E82D3B">
              <w:rPr>
                <w:rFonts w:ascii="Times New Roman" w:hAnsi="Times New Roman" w:cs="Times New Roman"/>
                <w:i/>
                <w:iCs/>
                <w:color w:val="000000" w:themeColor="text1"/>
                <w:sz w:val="18"/>
                <w:szCs w:val="18"/>
              </w:rPr>
              <w:t xml:space="preserve"> and is defined in </w:t>
            </w:r>
            <w:proofErr w:type="spellStart"/>
            <w:r w:rsidRPr="00E82D3B">
              <w:rPr>
                <w:rFonts w:ascii="Times New Roman" w:hAnsi="Times New Roman" w:cs="Times New Roman"/>
                <w:i/>
                <w:iCs/>
                <w:color w:val="000000" w:themeColor="text1"/>
                <w:sz w:val="18"/>
                <w:szCs w:val="18"/>
              </w:rPr>
              <w:t>tci-StatesToAddModList</w:t>
            </w:r>
            <w:proofErr w:type="spellEnd"/>
            <w:r w:rsidRPr="00E82D3B">
              <w:rPr>
                <w:rFonts w:ascii="Times New Roman" w:hAnsi="Times New Roman" w:cs="Times New Roman"/>
                <w:i/>
                <w:iCs/>
                <w:color w:val="000000" w:themeColor="text1"/>
                <w:sz w:val="18"/>
                <w:szCs w:val="18"/>
              </w:rPr>
              <w:t xml:space="preserve"> in the PDSCH-Config included in the BWP-Downlink corresponding to the serving cell and to the DL BWP to which the </w:t>
            </w:r>
            <w:proofErr w:type="spellStart"/>
            <w:r w:rsidRPr="00E82D3B">
              <w:rPr>
                <w:rFonts w:ascii="Times New Roman" w:hAnsi="Times New Roman" w:cs="Times New Roman"/>
                <w:i/>
                <w:iCs/>
                <w:color w:val="000000" w:themeColor="text1"/>
                <w:sz w:val="18"/>
                <w:szCs w:val="18"/>
              </w:rPr>
              <w:t>resourcesForChannelMeasurement</w:t>
            </w:r>
            <w:proofErr w:type="spellEnd"/>
            <w:r w:rsidRPr="00E82D3B">
              <w:rPr>
                <w:rFonts w:ascii="Times New Roman" w:hAnsi="Times New Roman" w:cs="Times New Roman"/>
                <w:i/>
                <w:iCs/>
                <w:color w:val="000000" w:themeColor="text1"/>
                <w:sz w:val="18"/>
                <w:szCs w:val="18"/>
              </w:rPr>
              <w:t xml:space="preserve"> (in the CSI-</w:t>
            </w:r>
            <w:proofErr w:type="spellStart"/>
            <w:r w:rsidRPr="00E82D3B">
              <w:rPr>
                <w:rFonts w:ascii="Times New Roman" w:hAnsi="Times New Roman" w:cs="Times New Roman"/>
                <w:i/>
                <w:iCs/>
                <w:color w:val="000000" w:themeColor="text1"/>
                <w:sz w:val="18"/>
                <w:szCs w:val="18"/>
              </w:rPr>
              <w:t>ReportConfig</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reportConfigId</w:t>
            </w:r>
            <w:proofErr w:type="spellEnd"/>
            <w:r w:rsidRPr="00E82D3B">
              <w:rPr>
                <w:rFonts w:ascii="Times New Roman" w:hAnsi="Times New Roman" w:cs="Times New Roman"/>
                <w:i/>
                <w:iCs/>
                <w:color w:val="000000" w:themeColor="text1"/>
                <w:sz w:val="18"/>
                <w:szCs w:val="18"/>
              </w:rPr>
              <w:t xml:space="preserve"> above) belong to. First entry in </w:t>
            </w:r>
            <w:proofErr w:type="spellStart"/>
            <w:r w:rsidRPr="00E82D3B">
              <w:rPr>
                <w:rFonts w:ascii="Times New Roman" w:hAnsi="Times New Roman" w:cs="Times New Roman"/>
                <w:i/>
                <w:iCs/>
                <w:color w:val="000000" w:themeColor="text1"/>
                <w:sz w:val="18"/>
                <w:szCs w:val="18"/>
              </w:rPr>
              <w:t>qcl</w:t>
            </w:r>
            <w:proofErr w:type="spellEnd"/>
            <w:r w:rsidRPr="00E82D3B">
              <w:rPr>
                <w:rFonts w:ascii="Times New Roman" w:hAnsi="Times New Roman" w:cs="Times New Roman"/>
                <w:i/>
                <w:iCs/>
                <w:color w:val="000000" w:themeColor="text1"/>
                <w:sz w:val="18"/>
                <w:szCs w:val="18"/>
              </w:rPr>
              <w:t xml:space="preserve">-info corresponds to first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that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second entry in </w:t>
            </w:r>
            <w:proofErr w:type="spellStart"/>
            <w:r w:rsidRPr="00E82D3B">
              <w:rPr>
                <w:rFonts w:ascii="Times New Roman" w:hAnsi="Times New Roman" w:cs="Times New Roman"/>
                <w:i/>
                <w:iCs/>
                <w:color w:val="000000" w:themeColor="text1"/>
                <w:sz w:val="18"/>
                <w:szCs w:val="18"/>
              </w:rPr>
              <w:t>qclinfo</w:t>
            </w:r>
            <w:proofErr w:type="spellEnd"/>
            <w:r w:rsidRPr="00E82D3B">
              <w:rPr>
                <w:rFonts w:ascii="Times New Roman" w:hAnsi="Times New Roman" w:cs="Times New Roman"/>
                <w:i/>
                <w:iCs/>
                <w:color w:val="000000" w:themeColor="text1"/>
                <w:sz w:val="18"/>
                <w:szCs w:val="18"/>
              </w:rPr>
              <w:t xml:space="preserve"> corresponds to second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 xml:space="preserve">-CSI-RS-Resources,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w:t>
            </w:r>
            <w:proofErr w:type="gramStart"/>
            <w:r w:rsidRPr="000915A9">
              <w:rPr>
                <w:rFonts w:ascii="Times New Roman" w:hAnsi="Times New Roman" w:cs="Times New Roman"/>
                <w:color w:val="000000" w:themeColor="text1"/>
                <w:sz w:val="18"/>
                <w:szCs w:val="18"/>
              </w:rPr>
              <w:t>3.9 :</w:t>
            </w:r>
            <w:proofErr w:type="gramEnd"/>
            <w:r w:rsidRPr="000915A9">
              <w:rPr>
                <w:rFonts w:ascii="Times New Roman" w:hAnsi="Times New Roman" w:cs="Times New Roman"/>
                <w:color w:val="000000" w:themeColor="text1"/>
                <w:sz w:val="18"/>
                <w:szCs w:val="18"/>
              </w:rPr>
              <w:t xml:space="preserve">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 xml:space="preserve">L note: For M-DCI based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lastRenderedPageBreak/>
              <w:t xml:space="preserve">Question 1: Whether prioritization for Tx power allocation/reduction is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11"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 xml:space="preserve">not reach </w:t>
            </w:r>
            <w:proofErr w:type="spellStart"/>
            <w:r w:rsidR="00C87518">
              <w:rPr>
                <w:rFonts w:ascii="Times New Roman" w:hAnsi="Times New Roman" w:cs="Times New Roman"/>
                <w:sz w:val="18"/>
                <w:szCs w:val="18"/>
              </w:rPr>
              <w:t>Pumax</w:t>
            </w:r>
            <w:proofErr w:type="spellEnd"/>
            <w:r w:rsidR="00C87518">
              <w:rPr>
                <w:rFonts w:ascii="Times New Roman" w:hAnsi="Times New Roman" w:cs="Times New Roman"/>
                <w:sz w:val="18"/>
                <w:szCs w:val="18"/>
              </w:rPr>
              <w:t>.</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 xml:space="preserve">ut for SDCI based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lastRenderedPageBreak/>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w:t>
            </w:r>
            <w:proofErr w:type="spellStart"/>
            <w:r w:rsidRPr="007960D7">
              <w:rPr>
                <w:rFonts w:ascii="Times New Roman" w:eastAsia="DengXian" w:hAnsi="Times New Roman" w:cs="Times New Roman"/>
                <w:color w:val="000000" w:themeColor="text1"/>
                <w:sz w:val="18"/>
                <w:szCs w:val="18"/>
                <w:lang w:eastAsia="zh-CN"/>
              </w:rPr>
              <w:t>i</w:t>
            </w:r>
            <w:proofErr w:type="spellEnd"/>
            <w:r w:rsidRPr="007960D7">
              <w:rPr>
                <w:rFonts w:ascii="Times New Roman" w:eastAsia="DengXian" w:hAnsi="Times New Roman" w:cs="Times New Roman"/>
                <w:color w:val="000000" w:themeColor="text1"/>
                <w:sz w:val="18"/>
                <w:szCs w:val="18"/>
                <w:lang w:eastAsia="zh-CN"/>
              </w:rPr>
              <w:t>)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When two PUSCHs overlap in time, per panel UE power limitation may also need to be defined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83763B" w14:paraId="1858AC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34ACD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D7A16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0E064B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CF03575"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63F860C"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4C58204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8009B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01AD0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F9F9E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DA9D0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CC7FF7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03580F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99D839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ACCDC8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36A03A8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A032C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7FF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DengXian" w:hAnsi="Times" w:cs="Times" w:hint="eastAsia"/>
                <w:sz w:val="18"/>
                <w:szCs w:val="18"/>
                <w:lang w:eastAsia="zh-CN"/>
              </w:rPr>
              <w:t>C</w:t>
            </w:r>
            <w:r>
              <w:rPr>
                <w:rFonts w:ascii="Times" w:eastAsia="DengXian" w:hAnsi="Times" w:cs="Times"/>
                <w:sz w:val="18"/>
                <w:szCs w:val="18"/>
                <w:lang w:eastAsia="zh-CN"/>
              </w:rPr>
              <w:t xml:space="preserve">MCC, Apple, Sharp, LG, IDC, FGI, Intel,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B24CB4"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40365"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07222C4"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3022952" w14:textId="77777777" w:rsidTr="00B24CB4">
        <w:trPr>
          <w:trHeight w:val="215"/>
        </w:trPr>
        <w:tc>
          <w:tcPr>
            <w:tcW w:w="1506" w:type="dxa"/>
          </w:tcPr>
          <w:p w14:paraId="386DFDDC" w14:textId="45440AE3" w:rsidR="00B24CB4" w:rsidRPr="0085169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Issue 6 – Beam failure recovery</w:t>
      </w:r>
      <w:bookmarkStart w:id="12" w:name="_Hlk102142298"/>
      <w:bookmarkEnd w:id="12"/>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values 0 and 1 for the first and second CORESETs, or is not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for the first CORESETs and is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w:t>
            </w:r>
            <w:proofErr w:type="spellStart"/>
            <w:r w:rsidR="00962981">
              <w:rPr>
                <w:rFonts w:ascii="Times New Roman" w:hAnsi="Times New Roman" w:cs="Times New Roman"/>
                <w:color w:val="000000" w:themeColor="text1"/>
                <w:sz w:val="18"/>
                <w:szCs w:val="18"/>
              </w:rPr>
              <w:t>gNB</w:t>
            </w:r>
            <w:proofErr w:type="spellEnd"/>
            <w:r w:rsidR="00962981">
              <w:rPr>
                <w:rFonts w:ascii="Times New Roman" w:hAnsi="Times New Roman" w:cs="Times New Roman"/>
                <w:color w:val="000000" w:themeColor="text1"/>
                <w:sz w:val="18"/>
                <w:szCs w:val="18"/>
              </w:rPr>
              <w:t xml:space="preserve">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5980CDB4"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795A96A"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1054B10" w14:textId="77777777" w:rsidTr="00B24CB4">
        <w:trPr>
          <w:trHeight w:val="215"/>
        </w:trPr>
        <w:tc>
          <w:tcPr>
            <w:tcW w:w="1506" w:type="dxa"/>
          </w:tcPr>
          <w:p w14:paraId="5A8D2B7C" w14:textId="71B909D9"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 xml:space="preserve">he sum of calculated transmission power for </w:t>
            </w:r>
            <w:r>
              <w:rPr>
                <w:rFonts w:ascii="Times New Roman" w:eastAsia="SimSun" w:hAnsi="Times New Roman" w:cs="Times New Roman"/>
                <w:color w:val="000000"/>
                <w:sz w:val="18"/>
                <w:szCs w:val="18"/>
                <w:lang w:eastAsia="zh-CN"/>
              </w:rPr>
              <w:lastRenderedPageBreak/>
              <w:t>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lastRenderedPageBreak/>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000000">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000000">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000000">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000000">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000000">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000000">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000000">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000000">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000000">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000000">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000000">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000000">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000000">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000000">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000000">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000000">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000000">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000000">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000000">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000000">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000000">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000000">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000000">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59" w:type="dxa"/>
            <w:vAlign w:val="center"/>
          </w:tcPr>
          <w:p w14:paraId="2B97455B" w14:textId="77777777" w:rsidR="00173726" w:rsidRDefault="00000000">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000000">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000000">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000000">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000000">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000000">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000000">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000000">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000000">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000000">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CE83" w14:textId="77777777" w:rsidR="008B27E1" w:rsidRDefault="008B27E1">
      <w:pPr>
        <w:spacing w:line="240" w:lineRule="auto"/>
      </w:pPr>
      <w:r>
        <w:separator/>
      </w:r>
    </w:p>
  </w:endnote>
  <w:endnote w:type="continuationSeparator" w:id="0">
    <w:p w14:paraId="3743D260" w14:textId="77777777" w:rsidR="008B27E1" w:rsidRDefault="008B2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A00002FF" w:usb1="28CFFCFA"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Batang">
    <w:altName w:val="Batang"/>
    <w:panose1 w:val="02030600000101010101"/>
    <w:charset w:val="81"/>
    <w:family w:val="auto"/>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modern"/>
    <w:pitch w:val="fixed"/>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8DEB" w14:textId="77777777" w:rsidR="008B27E1" w:rsidRDefault="008B27E1">
      <w:pPr>
        <w:spacing w:after="0"/>
      </w:pPr>
      <w:r>
        <w:separator/>
      </w:r>
    </w:p>
  </w:footnote>
  <w:footnote w:type="continuationSeparator" w:id="0">
    <w:p w14:paraId="7703D5A2" w14:textId="77777777" w:rsidR="008B27E1" w:rsidRDefault="008B27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7"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47931506">
    <w:abstractNumId w:val="17"/>
  </w:num>
  <w:num w:numId="2" w16cid:durableId="770056055">
    <w:abstractNumId w:val="23"/>
  </w:num>
  <w:num w:numId="3" w16cid:durableId="983587270">
    <w:abstractNumId w:val="22"/>
  </w:num>
  <w:num w:numId="4" w16cid:durableId="368072504">
    <w:abstractNumId w:val="7"/>
  </w:num>
  <w:num w:numId="5" w16cid:durableId="1403140273">
    <w:abstractNumId w:val="16"/>
  </w:num>
  <w:num w:numId="6" w16cid:durableId="1480921658">
    <w:abstractNumId w:val="25"/>
  </w:num>
  <w:num w:numId="7" w16cid:durableId="1517309821">
    <w:abstractNumId w:val="18"/>
  </w:num>
  <w:num w:numId="8" w16cid:durableId="864560575">
    <w:abstractNumId w:val="3"/>
  </w:num>
  <w:num w:numId="9" w16cid:durableId="1578586465">
    <w:abstractNumId w:val="6"/>
  </w:num>
  <w:num w:numId="10" w16cid:durableId="650184028">
    <w:abstractNumId w:val="33"/>
  </w:num>
  <w:num w:numId="11" w16cid:durableId="1751731521">
    <w:abstractNumId w:val="13"/>
  </w:num>
  <w:num w:numId="12" w16cid:durableId="974414383">
    <w:abstractNumId w:val="10"/>
  </w:num>
  <w:num w:numId="13" w16cid:durableId="1122310423">
    <w:abstractNumId w:val="14"/>
  </w:num>
  <w:num w:numId="14" w16cid:durableId="303319048">
    <w:abstractNumId w:val="0"/>
  </w:num>
  <w:num w:numId="15" w16cid:durableId="1862667109">
    <w:abstractNumId w:val="20"/>
  </w:num>
  <w:num w:numId="16" w16cid:durableId="928849763">
    <w:abstractNumId w:val="15"/>
  </w:num>
  <w:num w:numId="17" w16cid:durableId="1448546009">
    <w:abstractNumId w:val="24"/>
  </w:num>
  <w:num w:numId="18" w16cid:durableId="436171018">
    <w:abstractNumId w:val="9"/>
  </w:num>
  <w:num w:numId="19" w16cid:durableId="952594370">
    <w:abstractNumId w:val="19"/>
  </w:num>
  <w:num w:numId="20" w16cid:durableId="406345752">
    <w:abstractNumId w:val="4"/>
  </w:num>
  <w:num w:numId="21" w16cid:durableId="2125150099">
    <w:abstractNumId w:val="30"/>
  </w:num>
  <w:num w:numId="22" w16cid:durableId="1704012179">
    <w:abstractNumId w:val="2"/>
  </w:num>
  <w:num w:numId="23" w16cid:durableId="195043692">
    <w:abstractNumId w:val="5"/>
  </w:num>
  <w:num w:numId="24" w16cid:durableId="836698735">
    <w:abstractNumId w:val="32"/>
  </w:num>
  <w:num w:numId="25" w16cid:durableId="1460296121">
    <w:abstractNumId w:val="31"/>
  </w:num>
  <w:num w:numId="26" w16cid:durableId="1294941173">
    <w:abstractNumId w:val="1"/>
  </w:num>
  <w:num w:numId="27" w16cid:durableId="237909241">
    <w:abstractNumId w:val="21"/>
  </w:num>
  <w:num w:numId="28" w16cid:durableId="1408459467">
    <w:abstractNumId w:val="8"/>
  </w:num>
  <w:num w:numId="29" w16cid:durableId="1724284023">
    <w:abstractNumId w:val="29"/>
  </w:num>
  <w:num w:numId="30" w16cid:durableId="2005426445">
    <w:abstractNumId w:val="12"/>
  </w:num>
  <w:num w:numId="31" w16cid:durableId="1166438763">
    <w:abstractNumId w:val="28"/>
  </w:num>
  <w:num w:numId="32" w16cid:durableId="87698490">
    <w:abstractNumId w:val="26"/>
  </w:num>
  <w:num w:numId="33" w16cid:durableId="2077891996">
    <w:abstractNumId w:val="27"/>
  </w:num>
  <w:num w:numId="34" w16cid:durableId="14101573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4901"/>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57E0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2b-e/Docs/R1-2303778.zip" TargetMode="External"/><Relationship Id="rId29" Type="http://schemas.openxmlformats.org/officeDocument/2006/relationships/hyperlink" Target="https://www.3gpp.org/ftp/TSG_RAN/WG1_RL1/TSGR1_112b-e/Docs/R1-2303665.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C7AE6B-2485-4587-8746-CEF1E1EB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23203</Words>
  <Characters>132260</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Jonghyun Park</cp:lastModifiedBy>
  <cp:revision>8</cp:revision>
  <dcterms:created xsi:type="dcterms:W3CDTF">2023-04-14T13:21:00Z</dcterms:created>
  <dcterms:modified xsi:type="dcterms:W3CDTF">2023-04-14T18:28:00Z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