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Sutharshun</w:t>
            </w:r>
            <w:proofErr w:type="spellEnd"/>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proofErr w:type="spellStart"/>
            <w:r>
              <w:rPr>
                <w:rFonts w:ascii="Times New Roman" w:eastAsiaTheme="minorEastAsia" w:hAnsi="Times New Roman" w:cs="Times New Roman"/>
                <w:sz w:val="18"/>
                <w:szCs w:val="18"/>
                <w:lang w:eastAsia="ko-KR"/>
              </w:rPr>
              <w:t>Weiqi</w:t>
            </w:r>
            <w:proofErr w:type="spellEnd"/>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Dalin</w:t>
            </w:r>
            <w:proofErr w:type="spellEnd"/>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the serving cell PCI and the activated joint/DL/UL TCI state(s) specific to another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2C37008"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proofErr w:type="spellStart"/>
            <w:r>
              <w:rPr>
                <w:rFonts w:ascii="Times" w:eastAsia="DengXian" w:hAnsi="Times" w:cs="Times"/>
                <w:i/>
                <w:iCs/>
                <w:color w:val="000000" w:themeColor="text1"/>
                <w:sz w:val="18"/>
                <w:szCs w:val="18"/>
                <w:lang w:eastAsia="zh-CN"/>
              </w:rPr>
              <w:t>coresetPoolIndex</w:t>
            </w:r>
            <w:bookmarkEnd w:id="3"/>
            <w:proofErr w:type="spellEnd"/>
            <w:r>
              <w:rPr>
                <w:rFonts w:ascii="Times" w:eastAsia="DengXian" w:hAnsi="Times" w:cs="Times"/>
                <w:color w:val="000000" w:themeColor="text1"/>
                <w:sz w:val="18"/>
                <w:szCs w:val="18"/>
                <w:lang w:eastAsia="zh-CN"/>
              </w:rPr>
              <w:t xml:space="preserve">, the activated TCI states corresponding to one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one physical cell ID and activated TCI states corresponding to another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FFC14A4" w14:textId="3C52112E"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w:t>
            </w:r>
            <w:proofErr w:type="spellStart"/>
            <w:r>
              <w:rPr>
                <w:rFonts w:ascii="Times New Roman" w:eastAsia="DengXian" w:hAnsi="Times New Roman" w:cs="Times New Roman"/>
                <w:color w:val="000000" w:themeColor="text1"/>
                <w:sz w:val="18"/>
                <w:szCs w:val="18"/>
                <w:lang w:eastAsia="zh-CN"/>
              </w:rPr>
              <w:t>Spreadtrum</w:t>
            </w:r>
            <w:proofErr w:type="spellEnd"/>
            <w:r w:rsidR="00B45D75">
              <w:rPr>
                <w:rFonts w:ascii="Times New Roman" w:eastAsia="DengXian" w:hAnsi="Times New Roman" w:cs="Times New Roman"/>
                <w:color w:val="000000" w:themeColor="text1"/>
                <w:sz w:val="18"/>
                <w:szCs w:val="18"/>
                <w:lang w:eastAsia="zh-CN"/>
              </w:rPr>
              <w:t>, Panasonic</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2399BF1E"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p>
          <w:p w14:paraId="5C459A05"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the activated TCI states corresponding to one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another physical cell ID.</w:t>
            </w:r>
          </w:p>
          <w:p w14:paraId="2F9F29F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173726" w14:paraId="0D2ECD48"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OPPO, </w:t>
            </w:r>
            <w:r>
              <w:rPr>
                <w:rFonts w:ascii="Times" w:eastAsia="Yu Mincho" w:hAnsi="Times" w:cs="Times"/>
                <w:bCs/>
                <w:sz w:val="18"/>
                <w:szCs w:val="18"/>
                <w:lang w:eastAsia="ja-JP"/>
              </w:rPr>
              <w:t xml:space="preserve">Samsung, MediaTek, </w:t>
            </w:r>
            <w:proofErr w:type="spellStart"/>
            <w:r>
              <w:rPr>
                <w:rFonts w:ascii="Times" w:eastAsia="Yu Mincho" w:hAnsi="Times" w:cs="Times"/>
                <w:bCs/>
                <w:sz w:val="18"/>
                <w:szCs w:val="18"/>
                <w:lang w:eastAsia="ja-JP"/>
              </w:rPr>
              <w:t>Spreadtrum</w:t>
            </w:r>
            <w:proofErr w:type="spellEnd"/>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380"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keep the current indicated first/second joint/DL/UL TCI state(s) not updated by the sub-set</w:t>
            </w:r>
          </w:p>
          <w:p w14:paraId="62967D2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trPr>
          <w:trHeight w:val="1402"/>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79D45BB2"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58B915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p w14:paraId="16530874"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tc>
      </w:tr>
      <w:tr w:rsidR="00173726" w14:paraId="64D4635A" w14:textId="77777777">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MediaTek</w:t>
            </w:r>
          </w:p>
          <w:p w14:paraId="5516A75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 Fujitsu</w:t>
            </w:r>
            <w:ins w:id="4" w:author="Hong He" w:date="2023-04-13T10:16:00Z">
              <w:r>
                <w:rPr>
                  <w:rFonts w:ascii="Times New Roman" w:eastAsia="PMingLiU" w:hAnsi="Times New Roman"/>
                  <w:color w:val="000000" w:themeColor="text1"/>
                  <w:sz w:val="18"/>
                  <w:szCs w:val="18"/>
                  <w:lang w:eastAsia="zh-TW"/>
                </w:rPr>
                <w:t>, Apple</w:t>
              </w:r>
            </w:ins>
            <w:r>
              <w:rPr>
                <w:rFonts w:ascii="Times New Roman" w:eastAsia="PMingLiU" w:hAnsi="Times New Roman"/>
                <w:color w:val="000000" w:themeColor="text1"/>
                <w:sz w:val="18"/>
                <w:szCs w:val="18"/>
                <w:lang w:eastAsia="zh-TW"/>
              </w:rPr>
              <w:t xml:space="preserve"> </w:t>
            </w:r>
          </w:p>
          <w:p w14:paraId="2A78837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hint="eastAsia"/>
                <w:color w:val="000000" w:themeColor="text1"/>
                <w:sz w:val="18"/>
                <w:szCs w:val="18"/>
                <w:lang w:val="en-GB" w:eastAsia="zh-CN"/>
              </w:rPr>
              <w:t>,</w:t>
            </w:r>
            <w:r>
              <w:rPr>
                <w:rFonts w:ascii="Times New Roman" w:eastAsia="DengXian" w:hAnsi="Times New Roman"/>
                <w:color w:val="000000" w:themeColor="text1"/>
                <w:sz w:val="18"/>
                <w:szCs w:val="18"/>
                <w:lang w:val="en-GB" w:eastAsia="zh-CN"/>
              </w:rPr>
              <w:t xml:space="preserve"> ZTE,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QC, NEC, CMCC, ZTE, vivo, FGI, MediaTek</w:t>
            </w:r>
            <w:ins w:id="5" w:author="Hong He" w:date="2023-04-13T10:16:00Z">
              <w:r>
                <w:rPr>
                  <w:rFonts w:ascii="Times New Roman" w:eastAsia="PMingLiU" w:hAnsi="Times New Roman"/>
                  <w:color w:val="000000" w:themeColor="text1"/>
                  <w:sz w:val="18"/>
                  <w:szCs w:val="18"/>
                  <w:lang w:eastAsia="zh-TW"/>
                </w:rPr>
                <w:t xml:space="preserve">, Apple </w:t>
              </w:r>
            </w:ins>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4188696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77777777"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S-DCI based MTRP and CC(s) operating in M-DCI based MTRP</w:t>
            </w:r>
          </w:p>
          <w:p w14:paraId="33ECEB7B"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1F154A69" w14:textId="0896348F"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77777777"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CB40C3F"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spellStart"/>
            <w:proofErr w:type="gramStart"/>
            <w:r w:rsidRPr="00181957">
              <w:rPr>
                <w:rFonts w:ascii="Times New Roman" w:hAnsi="Times New Roman" w:cs="Times New Roman"/>
                <w:i/>
                <w:iCs/>
                <w:color w:val="000000" w:themeColor="text1"/>
                <w:sz w:val="18"/>
                <w:szCs w:val="18"/>
              </w:rPr>
              <w:t>timeDurationForQCL</w:t>
            </w:r>
            <w:proofErr w:type="spellEnd"/>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83763B" w14:paraId="47B764A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FC967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32619C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CD1F70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19DE69C"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1A4DD7F"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ListParagraph"/>
              <w:numPr>
                <w:ilvl w:val="0"/>
                <w:numId w:val="34"/>
              </w:num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xml:space="preserve">) for common TCI state ID activation/update can include CC(s) operating in STRP and CC(s) operating in S-DCI based </w:t>
            </w:r>
            <w:proofErr w:type="gramStart"/>
            <w:r w:rsidRPr="00211786">
              <w:rPr>
                <w:rFonts w:ascii="Times New Roman" w:hAnsi="Times New Roman" w:cs="Times New Roman" w:hint="eastAsia"/>
                <w:color w:val="000000" w:themeColor="text1"/>
                <w:sz w:val="18"/>
                <w:szCs w:val="18"/>
              </w:rPr>
              <w:t>MTRP</w:t>
            </w:r>
            <w:proofErr w:type="gramEnd"/>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w:t>
            </w:r>
            <w:r w:rsidRPr="00362A51">
              <w:rPr>
                <w:rFonts w:ascii="Times New Roman" w:hAnsi="Times New Roman" w:cs="Times New Roman"/>
                <w:color w:val="000000" w:themeColor="text1"/>
                <w:sz w:val="18"/>
                <w:szCs w:val="18"/>
              </w:rPr>
              <w:t>should</w:t>
            </w:r>
            <w:r w:rsidRPr="00362A51">
              <w:rPr>
                <w:rFonts w:ascii="Times New Roman" w:hAnsi="Times New Roman" w:cs="Times New Roman"/>
                <w:color w:val="000000" w:themeColor="text1"/>
                <w:sz w:val="18"/>
                <w:szCs w:val="18"/>
              </w:rPr>
              <w:t xml:space="preserve"> avoid supporting this by adding signaling overhead somewhere else.</w:t>
            </w: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w:eastAsia="DengXian" w:hAnsi="Times" w:cs="Times" w:hint="eastAsia"/>
                <w:sz w:val="18"/>
                <w:szCs w:val="18"/>
                <w:lang w:eastAsia="zh-CN"/>
              </w:rPr>
              <w:t>X</w:t>
            </w:r>
            <w:r>
              <w:rPr>
                <w:rFonts w:ascii="Times" w:eastAsia="DengXian" w:hAnsi="Times" w:cs="Times"/>
                <w:sz w:val="18"/>
                <w:szCs w:val="18"/>
                <w:lang w:eastAsia="zh-CN"/>
              </w:rPr>
              <w:t xml:space="preserve">iaomi, Google, IDC, CMCC, ZTE, vivo, CATT, LG, Fujitsu, FGI, Fraunhofer. </w:t>
            </w:r>
            <w:proofErr w:type="spellStart"/>
            <w:r>
              <w:rPr>
                <w:rFonts w:ascii="Times" w:eastAsia="DengXian" w:hAnsi="Times" w:cs="Times"/>
                <w:sz w:val="18"/>
                <w:szCs w:val="18"/>
                <w:lang w:eastAsia="zh-CN"/>
              </w:rPr>
              <w:t>Spreadtrum</w:t>
            </w:r>
            <w:proofErr w:type="spellEnd"/>
            <w:r>
              <w:rPr>
                <w:rFonts w:ascii="Times" w:eastAsia="DengXian" w:hAnsi="Times" w:cs="Times"/>
                <w:sz w:val="18"/>
                <w:szCs w:val="18"/>
                <w:lang w:eastAsia="zh-CN"/>
              </w:rPr>
              <w:t>, Samsung, Panasonic,</w:t>
            </w:r>
            <w:ins w:id="6" w:author="Hong He" w:date="2023-04-13T10:29:00Z">
              <w:r>
                <w:rPr>
                  <w:rFonts w:ascii="Times" w:eastAsia="DengXian" w:hAnsi="Times" w:cs="Times"/>
                  <w:sz w:val="18"/>
                  <w:szCs w:val="18"/>
                  <w:lang w:eastAsia="zh-CN"/>
                </w:rPr>
                <w:t xml:space="preserve"> Apple </w:t>
              </w:r>
            </w:ins>
          </w:p>
          <w:p w14:paraId="4FE79150"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Docomo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 xml:space="preserve">), QC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DCI format 1_1/1_2 if the [TCI </w:t>
            </w:r>
            <w:r>
              <w:rPr>
                <w:rFonts w:ascii="Times New Roman" w:hAnsi="Times New Roman" w:cs="Times New Roman"/>
                <w:sz w:val="18"/>
                <w:szCs w:val="18"/>
              </w:rPr>
              <w:lastRenderedPageBreak/>
              <w:t>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Fujitsu, Nokia, Qualcomm, vivo, OPPO, LG</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w:t>
            </w:r>
            <w:ins w:id="7" w:author="Hong He" w:date="2023-04-13T10:36:00Z">
              <w:r>
                <w:rPr>
                  <w:rFonts w:ascii="Times New Roman" w:hAnsi="Times New Roman" w:cs="Times New Roman"/>
                  <w:color w:val="000000" w:themeColor="text1"/>
                  <w:sz w:val="18"/>
                  <w:szCs w:val="18"/>
                </w:rPr>
                <w:t xml:space="preserve">, Apple </w:t>
              </w:r>
            </w:ins>
            <w:r>
              <w:rPr>
                <w:rFonts w:ascii="Times New Roman" w:hAnsi="Times New Roman" w:cs="Times New Roman"/>
                <w:color w:val="000000" w:themeColor="text1"/>
                <w:sz w:val="18"/>
                <w:szCs w:val="18"/>
              </w:rPr>
              <w:t>,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 Panasonic, Qualcomm, vivo, LG, ZTE (fine), Apple</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098CE68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5DAC5A7"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673471F2"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 the UE shall apply the first indicated joint/UL TCI state to the PUSCH transmission occasions(s) associated with the first SRS resource set for CB/NCB or to the PUSCH antenna port(s) corresponding to the SRS port(s) of the indicated SRS resource in the first SRS resource set for CB/NCB, and the second indicated joint/UL TCI state to the PUSCH transmission occasions(s) associated with the second SRS resource set for CB/NCB or to the PUSCH antenna port(s) corresponding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7777777"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923F9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8"/>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 xml:space="preserve">NCB (the one with lower resource set </w:t>
            </w:r>
            <w:r>
              <w:rPr>
                <w:rFonts w:ascii="Times New Roman" w:hAnsi="Times New Roman"/>
                <w:color w:val="000000"/>
                <w:sz w:val="18"/>
                <w:szCs w:val="18"/>
                <w:lang w:eastAsia="zh-CN"/>
              </w:rPr>
              <w:lastRenderedPageBreak/>
              <w:t>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sidR="0083763B">
              <w:rPr>
                <w:rFonts w:ascii="Times New Roman" w:hAnsi="Times New Roman"/>
                <w:color w:val="000000" w:themeColor="text1"/>
                <w:sz w:val="18"/>
                <w:szCs w:val="18"/>
              </w:rPr>
              <w:t>, Docomo (for TDM)</w:t>
            </w:r>
          </w:p>
          <w:p w14:paraId="432ECBCC" w14:textId="1ED8D66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83763B">
              <w:rPr>
                <w:rFonts w:ascii="Times New Roman" w:hAnsi="Times New Roman"/>
                <w:color w:val="000000" w:themeColor="text1"/>
                <w:sz w:val="18"/>
                <w:szCs w:val="18"/>
              </w:rPr>
              <w:t xml:space="preserve"> Docomo (for SDM/SFN)</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13B1A10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special handing in specification to this case is needed</w:t>
            </w:r>
          </w:p>
          <w:p w14:paraId="48E5B67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ins w:id="10" w:author="Hong He" w:date="2023-04-13T12:10:00Z">
              <w:r>
                <w:rPr>
                  <w:rFonts w:ascii="Times New Roman" w:hAnsi="Times New Roman" w:cs="Times New Roman"/>
                  <w:color w:val="000000" w:themeColor="text1"/>
                  <w:sz w:val="18"/>
                  <w:szCs w:val="18"/>
                </w:rPr>
                <w:t>Apple</w:t>
              </w:r>
            </w:ins>
            <w:r>
              <w:rPr>
                <w:rFonts w:ascii="Times New Roman" w:hAnsi="Times New Roman" w:cs="Times New Roman"/>
                <w:color w:val="000000" w:themeColor="text1"/>
                <w:sz w:val="18"/>
                <w:szCs w:val="18"/>
              </w:rPr>
              <w:t>, Sharp</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SDM/SFN schemes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ListParagraph"/>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proofErr w:type="spellStart"/>
            <w:r>
              <w:rPr>
                <w:rFonts w:ascii="Times New Roman" w:eastAsiaTheme="minorEastAsia" w:hAnsi="Times New Roman" w:cs="Times New Roman"/>
                <w:i/>
                <w:color w:val="000000" w:themeColor="text1"/>
                <w:sz w:val="18"/>
                <w:szCs w:val="18"/>
                <w:lang w:eastAsia="ko-KR"/>
              </w:rPr>
              <w:t>coresetPoolIndex</w:t>
            </w:r>
            <w:proofErr w:type="spellEnd"/>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w:t>
            </w:r>
            <w:proofErr w:type="spellStart"/>
            <w:r>
              <w:rPr>
                <w:rFonts w:ascii="Times New Roman" w:hAnsi="Times New Roman" w:cs="Times New Roman"/>
                <w:color w:val="000000"/>
                <w:sz w:val="18"/>
                <w:szCs w:val="18"/>
              </w:rPr>
              <w:t>gNB</w:t>
            </w:r>
            <w:proofErr w:type="spellEnd"/>
            <w:r>
              <w:rPr>
                <w:rFonts w:ascii="Times New Roman" w:hAnsi="Times New Roman" w:cs="Times New Roman"/>
                <w:color w:val="000000"/>
                <w:sz w:val="18"/>
                <w:szCs w:val="18"/>
              </w:rPr>
              <w:t xml:space="preserve">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7AC232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lastRenderedPageBreak/>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xml:space="preserve">: Support Opt2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Huawei, </w:t>
            </w:r>
            <w:proofErr w:type="spellStart"/>
            <w:r>
              <w:rPr>
                <w:rFonts w:ascii="Times New Roman" w:hAnsi="Times New Roman" w:cs="Times New Roman"/>
                <w:color w:val="000000" w:themeColor="text1"/>
                <w:sz w:val="18"/>
                <w:szCs w:val="18"/>
              </w:rPr>
              <w:t>HiSilicon</w:t>
            </w:r>
            <w:proofErr w:type="spellEnd"/>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to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DengXian" w:hAnsi="Times New Roman" w:cs="Times New Roman"/>
                <w:i/>
                <w:color w:val="000000" w:themeColor="text1"/>
                <w:sz w:val="18"/>
                <w:szCs w:val="18"/>
                <w:lang w:eastAsia="zh-CN"/>
              </w:rPr>
              <w:t>sfnSchemePdcch</w:t>
            </w:r>
            <w:proofErr w:type="spellEnd"/>
            <w:r>
              <w:rPr>
                <w:rFonts w:ascii="Times New Roman" w:eastAsia="DengXian" w:hAnsi="Times New Roman" w:cs="Times New Roman"/>
                <w:color w:val="000000" w:themeColor="text1"/>
                <w:sz w:val="18"/>
                <w:szCs w:val="18"/>
                <w:lang w:eastAsia="zh-CN"/>
              </w:rPr>
              <w:t xml:space="preserve"> set to '</w:t>
            </w:r>
            <w:proofErr w:type="spellStart"/>
            <w:r>
              <w:rPr>
                <w:rFonts w:ascii="Times New Roman" w:eastAsia="DengXian" w:hAnsi="Times New Roman" w:cs="Times New Roman"/>
                <w:color w:val="000000" w:themeColor="text1"/>
                <w:sz w:val="18"/>
                <w:szCs w:val="18"/>
                <w:lang w:eastAsia="zh-CN"/>
              </w:rPr>
              <w:t>sfnSchemeA</w:t>
            </w:r>
            <w:proofErr w:type="spellEnd"/>
            <w:r>
              <w:rPr>
                <w:rFonts w:ascii="Times New Roman" w:eastAsia="DengXian" w:hAnsi="Times New Roman" w:cs="Times New Roman"/>
                <w:color w:val="000000" w:themeColor="text1"/>
                <w:sz w:val="18"/>
                <w:szCs w:val="18"/>
                <w:lang w:eastAsia="zh-CN"/>
              </w:rPr>
              <w:t xml:space="preserve">' and </w:t>
            </w:r>
            <w:proofErr w:type="spellStart"/>
            <w:r>
              <w:rPr>
                <w:rFonts w:ascii="Times New Roman" w:eastAsia="DengXian" w:hAnsi="Times New Roman" w:cs="Times New Roman"/>
                <w:i/>
                <w:color w:val="000000" w:themeColor="text1"/>
                <w:sz w:val="18"/>
                <w:szCs w:val="18"/>
                <w:lang w:eastAsia="zh-CN"/>
              </w:rPr>
              <w:t>sfnSchemePdsch</w:t>
            </w:r>
            <w:proofErr w:type="spellEnd"/>
            <w:r>
              <w:rPr>
                <w:rFonts w:ascii="Times New Roman" w:eastAsia="DengXian" w:hAnsi="Times New Roman" w:cs="Times New Roman"/>
                <w:color w:val="000000" w:themeColor="text1"/>
                <w:sz w:val="18"/>
                <w:szCs w:val="18"/>
                <w:lang w:eastAsia="zh-CN"/>
              </w:rPr>
              <w:t xml:space="preserve"> is not configured:</w:t>
            </w:r>
          </w:p>
          <w:tbl>
            <w:tblPr>
              <w:tblStyle w:val="TableGri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set to '</w:t>
                  </w:r>
                  <w:proofErr w:type="spellStart"/>
                  <w:r>
                    <w:rPr>
                      <w:rFonts w:ascii="Times New Roman" w:eastAsia="DengXian" w:hAnsi="Times New Roman" w:cs="Times New Roman"/>
                      <w:color w:val="000000" w:themeColor="text1"/>
                      <w:sz w:val="18"/>
                      <w:szCs w:val="18"/>
                      <w:highlight w:val="yellow"/>
                      <w:lang w:eastAsia="zh-CN"/>
                    </w:rPr>
                    <w:t>sfnSchemeA</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ListParagraph"/>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ListParagraph"/>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 xml:space="preserve">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lastRenderedPageBreak/>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proofErr w:type="spellStart"/>
            <w:r>
              <w:rPr>
                <w:rFonts w:ascii="Times New Roman" w:hAnsi="Times New Roman" w:cs="Times New Roman"/>
                <w:i/>
                <w:iCs/>
                <w:color w:val="000000"/>
                <w:sz w:val="18"/>
                <w:szCs w:val="18"/>
              </w:rPr>
              <w:t>coresetPoolIndex</w:t>
            </w:r>
            <w:proofErr w:type="spellEnd"/>
            <w:r>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ListParagraph"/>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3.5pt" o:ole="">
                        <v:imagedata r:id="rId13" o:title=""/>
                      </v:shape>
                      <o:OLEObject Type="Embed" ProgID="Equation.DSMT4" ShapeID="_x0000_i1025" DrawAspect="Content" ObjectID="_1742991202"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 xml:space="preserve">roposal 3.6: Support and prefer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3 with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lastRenderedPageBreak/>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w:t>
            </w:r>
            <w:proofErr w:type="gramStart"/>
            <w:r>
              <w:rPr>
                <w:rFonts w:ascii="Times New Roman" w:eastAsia="Yu Mincho" w:hAnsi="Times New Roman" w:cs="Times New Roman"/>
                <w:color w:val="000000" w:themeColor="text1"/>
                <w:sz w:val="18"/>
                <w:szCs w:val="18"/>
                <w:lang w:eastAsia="ja-JP"/>
              </w:rPr>
              <w:t>to discuss</w:t>
            </w:r>
            <w:proofErr w:type="gramEnd"/>
            <w:r>
              <w:rPr>
                <w:rFonts w:ascii="Times New Roman" w:eastAsia="Yu Mincho" w:hAnsi="Times New Roman" w:cs="Times New Roman"/>
                <w:color w:val="000000" w:themeColor="text1"/>
                <w:sz w:val="18"/>
                <w:szCs w:val="18"/>
                <w:lang w:eastAsia="ja-JP"/>
              </w:rPr>
              <w:t xml:space="preserve">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 xml:space="preserve">Generally fine, but there is an issue of buffering for the reception of </w:t>
            </w:r>
            <w:proofErr w:type="spellStart"/>
            <w:r w:rsidRPr="009A189D">
              <w:rPr>
                <w:rFonts w:ascii="Times New Roman" w:eastAsia="DengXian" w:hAnsi="Times New Roman" w:cs="Times New Roman"/>
                <w:color w:val="000000" w:themeColor="text1"/>
                <w:sz w:val="18"/>
                <w:szCs w:val="18"/>
                <w:lang w:eastAsia="zh-CN"/>
              </w:rPr>
              <w:t>of</w:t>
            </w:r>
            <w:proofErr w:type="spellEnd"/>
            <w:r w:rsidRPr="009A189D">
              <w:rPr>
                <w:rFonts w:ascii="Times New Roman" w:eastAsia="DengXian" w:hAnsi="Times New Roman" w:cs="Times New Roman"/>
                <w:color w:val="000000" w:themeColor="text1"/>
                <w:sz w:val="18"/>
                <w:szCs w:val="18"/>
                <w:lang w:eastAsia="zh-CN"/>
              </w:rPr>
              <w:t xml:space="preserve">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sidRPr="009A189D">
              <w:rPr>
                <w:rFonts w:ascii="Times New Roman" w:eastAsia="DengXian" w:hAnsi="Times New Roman" w:cs="Times New Roman"/>
                <w:color w:val="000000" w:themeColor="text1"/>
                <w:sz w:val="18"/>
                <w:szCs w:val="18"/>
                <w:lang w:eastAsia="zh-CN"/>
              </w:rPr>
              <w:t>Similar to</w:t>
            </w:r>
            <w:proofErr w:type="gramEnd"/>
            <w:r w:rsidRPr="009A189D">
              <w:rPr>
                <w:rFonts w:ascii="Times New Roman" w:eastAsia="DengXian" w:hAnsi="Times New Roman" w:cs="Times New Roman"/>
                <w:color w:val="000000" w:themeColor="text1"/>
                <w:sz w:val="18"/>
                <w:szCs w:val="18"/>
                <w:lang w:eastAsia="zh-CN"/>
              </w:rPr>
              <w:t xml:space="preserve">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 xml:space="preserve">Q1:no need for SDM/SFN, but maybe </w:t>
            </w:r>
            <w:proofErr w:type="spellStart"/>
            <w:r w:rsidRPr="009A189D">
              <w:rPr>
                <w:rFonts w:ascii="Times New Roman" w:eastAsia="DengXian" w:hAnsi="Times New Roman" w:cs="Times New Roman"/>
                <w:color w:val="000000" w:themeColor="text1"/>
                <w:sz w:val="18"/>
                <w:szCs w:val="18"/>
                <w:lang w:eastAsia="zh-CN"/>
              </w:rPr>
              <w:t>benefitial</w:t>
            </w:r>
            <w:proofErr w:type="spellEnd"/>
            <w:r w:rsidRPr="009A189D">
              <w:rPr>
                <w:rFonts w:ascii="Times New Roman" w:eastAsia="DengXian" w:hAnsi="Times New Roman" w:cs="Times New Roman"/>
                <w:color w:val="000000" w:themeColor="text1"/>
                <w:sz w:val="18"/>
                <w:szCs w:val="18"/>
                <w:lang w:eastAsia="zh-CN"/>
              </w:rPr>
              <w:t xml:space="preserve">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 xml:space="preserve">no need to discuss. We think typical </w:t>
            </w:r>
            <w:proofErr w:type="spellStart"/>
            <w:r w:rsidRPr="009A189D">
              <w:rPr>
                <w:rFonts w:ascii="Times New Roman" w:eastAsia="DengXian" w:hAnsi="Times New Roman" w:cs="Times New Roman"/>
                <w:color w:val="000000" w:themeColor="text1"/>
                <w:sz w:val="18"/>
                <w:szCs w:val="18"/>
                <w:lang w:eastAsia="zh-CN"/>
              </w:rPr>
              <w:t>gNB</w:t>
            </w:r>
            <w:proofErr w:type="spellEnd"/>
            <w:r w:rsidRPr="009A189D">
              <w:rPr>
                <w:rFonts w:ascii="Times New Roman" w:eastAsia="DengXian" w:hAnsi="Times New Roman" w:cs="Times New Roman"/>
                <w:color w:val="000000" w:themeColor="text1"/>
                <w:sz w:val="18"/>
                <w:szCs w:val="18"/>
                <w:lang w:eastAsia="zh-CN"/>
              </w:rPr>
              <w:t xml:space="preserve">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83763B" w14:paraId="033358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3A6E2E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45A9C8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Proposal 3.1: Do not support, not needed: the RRC parameter {</w:t>
            </w:r>
            <w:proofErr w:type="spellStart"/>
            <w:proofErr w:type="gramStart"/>
            <w:r>
              <w:rPr>
                <w:rFonts w:ascii="Times New Roman" w:hAnsi="Times New Roman" w:cs="Times New Roman"/>
                <w:color w:val="000000" w:themeColor="text1"/>
                <w:sz w:val="18"/>
                <w:szCs w:val="18"/>
              </w:rPr>
              <w:t>first,second</w:t>
            </w:r>
            <w:proofErr w:type="gramEnd"/>
            <w:r>
              <w:rPr>
                <w:rFonts w:ascii="Times New Roman" w:hAnsi="Times New Roman" w:cs="Times New Roman"/>
                <w:color w:val="000000" w:themeColor="text1"/>
                <w:sz w:val="18"/>
                <w:szCs w:val="18"/>
              </w:rPr>
              <w:t>,both</w:t>
            </w:r>
            <w:proofErr w:type="spellEnd"/>
            <w:r>
              <w:rPr>
                <w:rFonts w:ascii="Times New Roman" w:hAnsi="Times New Roman" w:cs="Times New Roman"/>
                <w:color w:val="000000" w:themeColor="text1"/>
                <w:sz w:val="18"/>
                <w:szCs w:val="18"/>
              </w:rPr>
              <w:t xml:space="preserve">} must be there, and that replaces the functionality of </w:t>
            </w:r>
            <w:proofErr w:type="spellStart"/>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roofErr w:type="spellEnd"/>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Do not support. We propose to exclude opt3 and opt4. We note that we have already selected opt2 for most of the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Do not support. We would be fine to have the </w:t>
            </w:r>
            <w:proofErr w:type="spellStart"/>
            <w:r>
              <w:rPr>
                <w:rFonts w:ascii="Times New Roman" w:hAnsi="Times New Roman" w:cs="Times New Roman"/>
                <w:color w:val="000000" w:themeColor="text1"/>
                <w:sz w:val="18"/>
                <w:szCs w:val="18"/>
              </w:rPr>
              <w:t>subbullet</w:t>
            </w:r>
            <w:proofErr w:type="spellEnd"/>
            <w:r>
              <w:rPr>
                <w:rFonts w:ascii="Times New Roman" w:hAnsi="Times New Roman" w:cs="Times New Roman"/>
                <w:color w:val="000000" w:themeColor="text1"/>
                <w:sz w:val="18"/>
                <w:szCs w:val="18"/>
              </w:rPr>
              <w:t xml:space="preserve">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w:t>
            </w:r>
            <w:proofErr w:type="spellStart"/>
            <w:r w:rsidRPr="000915A9">
              <w:rPr>
                <w:rFonts w:ascii="Times New Roman" w:hAnsi="Times New Roman" w:cs="Times New Roman"/>
                <w:color w:val="000000" w:themeColor="text1"/>
                <w:sz w:val="18"/>
                <w:szCs w:val="18"/>
              </w:rPr>
              <w:t>followUnifiedTCIstate</w:t>
            </w:r>
            <w:proofErr w:type="spellEnd"/>
            <w:r w:rsidRPr="000915A9">
              <w:rPr>
                <w:rFonts w:ascii="Times New Roman" w:hAnsi="Times New Roman" w:cs="Times New Roman"/>
                <w:color w:val="000000" w:themeColor="text1"/>
                <w:sz w:val="18"/>
                <w:szCs w:val="18"/>
              </w:rPr>
              <w:t xml:space="preserve"> or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3.5: Further discussion need to understand </w:t>
            </w:r>
            <w:proofErr w:type="gramStart"/>
            <w:r w:rsidRPr="000915A9">
              <w:rPr>
                <w:rFonts w:ascii="Times New Roman" w:hAnsi="Times New Roman" w:cs="Times New Roman"/>
                <w:color w:val="000000" w:themeColor="text1"/>
                <w:sz w:val="18"/>
                <w:szCs w:val="18"/>
              </w:rPr>
              <w:t>proposal</w:t>
            </w:r>
            <w:proofErr w:type="gramEnd"/>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w:t>
            </w:r>
            <w:proofErr w:type="spellStart"/>
            <w:r w:rsidRPr="000915A9">
              <w:rPr>
                <w:rFonts w:ascii="Times New Roman" w:hAnsi="Times New Roman" w:cs="Times New Roman"/>
                <w:color w:val="000000" w:themeColor="text1"/>
                <w:sz w:val="18"/>
                <w:szCs w:val="18"/>
              </w:rPr>
              <w:t>mTRP</w:t>
            </w:r>
            <w:proofErr w:type="spellEnd"/>
            <w:r w:rsidRPr="000915A9">
              <w:rPr>
                <w:rFonts w:ascii="Times New Roman" w:hAnsi="Times New Roman" w:cs="Times New Roman"/>
                <w:color w:val="000000" w:themeColor="text1"/>
                <w:sz w:val="18"/>
                <w:szCs w:val="18"/>
              </w:rPr>
              <w:t xml:space="preserve">.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w:t>
            </w:r>
            <w:proofErr w:type="spellStart"/>
            <w:r w:rsidRPr="000915A9">
              <w:rPr>
                <w:rFonts w:ascii="Times New Roman" w:hAnsi="Times New Roman" w:cs="Times New Roman"/>
                <w:color w:val="000000" w:themeColor="text1"/>
                <w:sz w:val="18"/>
                <w:szCs w:val="18"/>
              </w:rPr>
              <w:t>qcl</w:t>
            </w:r>
            <w:proofErr w:type="spellEnd"/>
            <w:r w:rsidRPr="000915A9">
              <w:rPr>
                <w:rFonts w:ascii="Times New Roman" w:hAnsi="Times New Roman" w:cs="Times New Roman"/>
                <w:color w:val="000000" w:themeColor="text1"/>
                <w:sz w:val="18"/>
                <w:szCs w:val="18"/>
              </w:rPr>
              <w:t xml:space="preserve">-info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the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within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 Each TCI-</w:t>
            </w:r>
            <w:proofErr w:type="spellStart"/>
            <w:r w:rsidRPr="00E82D3B">
              <w:rPr>
                <w:rFonts w:ascii="Times New Roman" w:hAnsi="Times New Roman" w:cs="Times New Roman"/>
                <w:i/>
                <w:iCs/>
                <w:color w:val="000000" w:themeColor="text1"/>
                <w:sz w:val="18"/>
                <w:szCs w:val="18"/>
              </w:rPr>
              <w:t>StateId</w:t>
            </w:r>
            <w:proofErr w:type="spellEnd"/>
            <w:r w:rsidRPr="00E82D3B">
              <w:rPr>
                <w:rFonts w:ascii="Times New Roman" w:hAnsi="Times New Roman" w:cs="Times New Roman"/>
                <w:i/>
                <w:iCs/>
                <w:color w:val="000000" w:themeColor="text1"/>
                <w:sz w:val="18"/>
                <w:szCs w:val="18"/>
              </w:rPr>
              <w:t xml:space="preserve"> refers to the TCI-State which has this value for </w:t>
            </w:r>
            <w:proofErr w:type="spellStart"/>
            <w:r w:rsidRPr="00E82D3B">
              <w:rPr>
                <w:rFonts w:ascii="Times New Roman" w:hAnsi="Times New Roman" w:cs="Times New Roman"/>
                <w:i/>
                <w:iCs/>
                <w:color w:val="000000" w:themeColor="text1"/>
                <w:sz w:val="18"/>
                <w:szCs w:val="18"/>
              </w:rPr>
              <w:t>tci-StateId</w:t>
            </w:r>
            <w:proofErr w:type="spellEnd"/>
            <w:r w:rsidRPr="00E82D3B">
              <w:rPr>
                <w:rFonts w:ascii="Times New Roman" w:hAnsi="Times New Roman" w:cs="Times New Roman"/>
                <w:i/>
                <w:iCs/>
                <w:color w:val="000000" w:themeColor="text1"/>
                <w:sz w:val="18"/>
                <w:szCs w:val="18"/>
              </w:rPr>
              <w:t xml:space="preserve"> and is defined in </w:t>
            </w:r>
            <w:proofErr w:type="spellStart"/>
            <w:r w:rsidRPr="00E82D3B">
              <w:rPr>
                <w:rFonts w:ascii="Times New Roman" w:hAnsi="Times New Roman" w:cs="Times New Roman"/>
                <w:i/>
                <w:iCs/>
                <w:color w:val="000000" w:themeColor="text1"/>
                <w:sz w:val="18"/>
                <w:szCs w:val="18"/>
              </w:rPr>
              <w:t>tci-StatesToAddModList</w:t>
            </w:r>
            <w:proofErr w:type="spellEnd"/>
            <w:r w:rsidRPr="00E82D3B">
              <w:rPr>
                <w:rFonts w:ascii="Times New Roman" w:hAnsi="Times New Roman" w:cs="Times New Roman"/>
                <w:i/>
                <w:iCs/>
                <w:color w:val="000000" w:themeColor="text1"/>
                <w:sz w:val="18"/>
                <w:szCs w:val="18"/>
              </w:rPr>
              <w:t xml:space="preserve"> in the PDSCH-Config included in the BWP-Downlink corresponding to the serving cell and to the DL BWP to which the </w:t>
            </w:r>
            <w:proofErr w:type="spellStart"/>
            <w:r w:rsidRPr="00E82D3B">
              <w:rPr>
                <w:rFonts w:ascii="Times New Roman" w:hAnsi="Times New Roman" w:cs="Times New Roman"/>
                <w:i/>
                <w:iCs/>
                <w:color w:val="000000" w:themeColor="text1"/>
                <w:sz w:val="18"/>
                <w:szCs w:val="18"/>
              </w:rPr>
              <w:t>resourcesForChannelMeasurement</w:t>
            </w:r>
            <w:proofErr w:type="spellEnd"/>
            <w:r w:rsidRPr="00E82D3B">
              <w:rPr>
                <w:rFonts w:ascii="Times New Roman" w:hAnsi="Times New Roman" w:cs="Times New Roman"/>
                <w:i/>
                <w:iCs/>
                <w:color w:val="000000" w:themeColor="text1"/>
                <w:sz w:val="18"/>
                <w:szCs w:val="18"/>
              </w:rPr>
              <w:t xml:space="preserve"> (in the CSI-</w:t>
            </w:r>
            <w:proofErr w:type="spellStart"/>
            <w:r w:rsidRPr="00E82D3B">
              <w:rPr>
                <w:rFonts w:ascii="Times New Roman" w:hAnsi="Times New Roman" w:cs="Times New Roman"/>
                <w:i/>
                <w:iCs/>
                <w:color w:val="000000" w:themeColor="text1"/>
                <w:sz w:val="18"/>
                <w:szCs w:val="18"/>
              </w:rPr>
              <w:t>ReportConfig</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reportConfigId</w:t>
            </w:r>
            <w:proofErr w:type="spellEnd"/>
            <w:r w:rsidRPr="00E82D3B">
              <w:rPr>
                <w:rFonts w:ascii="Times New Roman" w:hAnsi="Times New Roman" w:cs="Times New Roman"/>
                <w:i/>
                <w:iCs/>
                <w:color w:val="000000" w:themeColor="text1"/>
                <w:sz w:val="18"/>
                <w:szCs w:val="18"/>
              </w:rPr>
              <w:t xml:space="preserve"> above) belong to. First entry in </w:t>
            </w:r>
            <w:proofErr w:type="spellStart"/>
            <w:r w:rsidRPr="00E82D3B">
              <w:rPr>
                <w:rFonts w:ascii="Times New Roman" w:hAnsi="Times New Roman" w:cs="Times New Roman"/>
                <w:i/>
                <w:iCs/>
                <w:color w:val="000000" w:themeColor="text1"/>
                <w:sz w:val="18"/>
                <w:szCs w:val="18"/>
              </w:rPr>
              <w:t>qcl</w:t>
            </w:r>
            <w:proofErr w:type="spellEnd"/>
            <w:r w:rsidRPr="00E82D3B">
              <w:rPr>
                <w:rFonts w:ascii="Times New Roman" w:hAnsi="Times New Roman" w:cs="Times New Roman"/>
                <w:i/>
                <w:iCs/>
                <w:color w:val="000000" w:themeColor="text1"/>
                <w:sz w:val="18"/>
                <w:szCs w:val="18"/>
              </w:rPr>
              <w:t xml:space="preserve">-info corresponds to first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that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second entry in </w:t>
            </w:r>
            <w:proofErr w:type="spellStart"/>
            <w:r w:rsidRPr="00E82D3B">
              <w:rPr>
                <w:rFonts w:ascii="Times New Roman" w:hAnsi="Times New Roman" w:cs="Times New Roman"/>
                <w:i/>
                <w:iCs/>
                <w:color w:val="000000" w:themeColor="text1"/>
                <w:sz w:val="18"/>
                <w:szCs w:val="18"/>
              </w:rPr>
              <w:t>qclinfo</w:t>
            </w:r>
            <w:proofErr w:type="spellEnd"/>
            <w:r w:rsidRPr="00E82D3B">
              <w:rPr>
                <w:rFonts w:ascii="Times New Roman" w:hAnsi="Times New Roman" w:cs="Times New Roman"/>
                <w:i/>
                <w:iCs/>
                <w:color w:val="000000" w:themeColor="text1"/>
                <w:sz w:val="18"/>
                <w:szCs w:val="18"/>
              </w:rPr>
              <w:t xml:space="preserve"> corresponds to second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 xml:space="preserve">-CSI-RS-Resources, and so on (see TS 38.214 [19], clause 5.2.1.5.1). </w:t>
            </w:r>
            <w:r w:rsidRPr="00E82D3B">
              <w:rPr>
                <w:rFonts w:ascii="Times New Roman" w:hAnsi="Times New Roman" w:cs="Times New Roman"/>
                <w:i/>
                <w:iCs/>
                <w:color w:val="000000" w:themeColor="text1"/>
                <w:sz w:val="18"/>
                <w:szCs w:val="18"/>
              </w:rPr>
              <w:lastRenderedPageBreak/>
              <w:t xml:space="preserve">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w:t>
            </w:r>
            <w:proofErr w:type="gramStart"/>
            <w:r w:rsidRPr="000915A9">
              <w:rPr>
                <w:rFonts w:ascii="Times New Roman" w:hAnsi="Times New Roman" w:cs="Times New Roman"/>
                <w:color w:val="000000" w:themeColor="text1"/>
                <w:sz w:val="18"/>
                <w:szCs w:val="18"/>
              </w:rPr>
              <w:t>3.9 :</w:t>
            </w:r>
            <w:proofErr w:type="gramEnd"/>
            <w:r w:rsidRPr="000915A9">
              <w:rPr>
                <w:rFonts w:ascii="Times New Roman" w:hAnsi="Times New Roman" w:cs="Times New Roman"/>
                <w:color w:val="000000" w:themeColor="text1"/>
                <w:sz w:val="18"/>
                <w:szCs w:val="18"/>
              </w:rPr>
              <w:t xml:space="preserve"> Question 2: per BWP</w:t>
            </w: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whether to introduce per-panel/indicated-TCI UE-configured maximum output power, i.e., the UE shall determine UL Tx power per panel or per indicated joint/UL TCI state based on per-pane/indicated-TCI UE-configured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 xml:space="preserve">L note: For M-DCI based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ins w:id="11" w:author="Hong He" w:date="2023-04-13T12:26:00Z">
              <w:r>
                <w:rPr>
                  <w:rFonts w:ascii="Times New Roman" w:eastAsia="DengXian" w:hAnsi="Times New Roman" w:cs="Times New Roman"/>
                  <w:color w:val="000000" w:themeColor="text1"/>
                  <w:sz w:val="18"/>
                  <w:szCs w:val="18"/>
                  <w:lang w:eastAsia="zh-CN"/>
                </w:rPr>
                <w:t>, Apple</w:t>
              </w:r>
            </w:ins>
            <w:r>
              <w:rPr>
                <w:rFonts w:ascii="Times New Roman" w:eastAsia="DengXian" w:hAnsi="Times New Roman" w:cs="Times New Roman"/>
                <w:color w:val="000000" w:themeColor="text1"/>
                <w:sz w:val="18"/>
                <w:szCs w:val="18"/>
                <w:lang w:eastAsia="zh-CN"/>
              </w:rPr>
              <w:t>, Sharp</w:t>
            </w:r>
          </w:p>
          <w:p w14:paraId="72E4DA53" w14:textId="19ADC62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 xml:space="preserve">not reach </w:t>
            </w:r>
            <w:proofErr w:type="spellStart"/>
            <w:r w:rsidR="00C87518">
              <w:rPr>
                <w:rFonts w:ascii="Times New Roman" w:hAnsi="Times New Roman" w:cs="Times New Roman"/>
                <w:sz w:val="18"/>
                <w:szCs w:val="18"/>
              </w:rPr>
              <w:t>Pumax</w:t>
            </w:r>
            <w:proofErr w:type="spellEnd"/>
            <w:r w:rsidR="00C87518">
              <w:rPr>
                <w:rFonts w:ascii="Times New Roman" w:hAnsi="Times New Roman" w:cs="Times New Roman"/>
                <w:sz w:val="18"/>
                <w:szCs w:val="18"/>
              </w:rPr>
              <w:t>.</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 xml:space="preserve">e want to clarify that RAN4 only agreed that at least the current per UE power limitation which is defined based on regulation compliance should be considered for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 xml:space="preserve">ut for SDCI based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w:t>
            </w:r>
            <w:proofErr w:type="spellStart"/>
            <w:r>
              <w:rPr>
                <w:rFonts w:ascii="Times New Roman" w:hAnsi="Times New Roman" w:cs="Times New Roman" w:hint="eastAsia"/>
                <w:color w:val="000000" w:themeColor="text1"/>
                <w:sz w:val="18"/>
                <w:szCs w:val="18"/>
              </w:rPr>
              <w:t>STxMP</w:t>
            </w:r>
            <w:proofErr w:type="spellEnd"/>
            <w:r>
              <w:rPr>
                <w:rFonts w:ascii="Times New Roman" w:hAnsi="Times New Roman" w:cs="Times New Roman" w:hint="eastAsia"/>
                <w:color w:val="000000" w:themeColor="text1"/>
                <w:sz w:val="18"/>
                <w:szCs w:val="18"/>
              </w:rPr>
              <w:t xml:space="preserve">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w:t>
            </w:r>
            <w:proofErr w:type="spellStart"/>
            <w:r w:rsidRPr="007960D7">
              <w:rPr>
                <w:rFonts w:ascii="Times New Roman" w:eastAsia="DengXian" w:hAnsi="Times New Roman" w:cs="Times New Roman"/>
                <w:color w:val="000000" w:themeColor="text1"/>
                <w:sz w:val="18"/>
                <w:szCs w:val="18"/>
                <w:lang w:eastAsia="zh-CN"/>
              </w:rPr>
              <w:t>i</w:t>
            </w:r>
            <w:proofErr w:type="spellEnd"/>
            <w:r w:rsidRPr="007960D7">
              <w:rPr>
                <w:rFonts w:ascii="Times New Roman" w:eastAsia="DengXian" w:hAnsi="Times New Roman" w:cs="Times New Roman"/>
                <w:color w:val="000000" w:themeColor="text1"/>
                <w:sz w:val="18"/>
                <w:szCs w:val="18"/>
                <w:lang w:eastAsia="zh-CN"/>
              </w:rPr>
              <w:t>)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When two PUSCHs overlap in time, per panel UE power limitation may also need to be defined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83763B" w14:paraId="1858AC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34ACD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D7A16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0E064B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CF03575"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63F860C"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4C58204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8009B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01AD0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5F9F9E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DA9D0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CC7FF7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03580F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99D839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ACCDC8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36A03A8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A032C1"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C7FF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w:t>
            </w:r>
            <w:proofErr w:type="spellStart"/>
            <w:r>
              <w:rPr>
                <w:rFonts w:ascii="Times New Roman" w:hAnsi="Times New Roman"/>
                <w:color w:val="000000" w:themeColor="text1"/>
                <w:sz w:val="18"/>
                <w:szCs w:val="18"/>
              </w:rPr>
              <w:t>HiSilicon</w:t>
            </w:r>
            <w:proofErr w:type="spellEnd"/>
            <w:r>
              <w:rPr>
                <w:rFonts w:ascii="Times New Roman" w:hAnsi="Times New Roman"/>
                <w:color w:val="000000" w:themeColor="text1"/>
                <w:sz w:val="18"/>
                <w:szCs w:val="18"/>
              </w:rPr>
              <w:t xml:space="preserve">, QC, Docomo, </w:t>
            </w:r>
            <w:r>
              <w:rPr>
                <w:rFonts w:ascii="Times" w:eastAsia="DengXian" w:hAnsi="Times" w:cs="Times" w:hint="eastAsia"/>
                <w:sz w:val="18"/>
                <w:szCs w:val="18"/>
                <w:lang w:eastAsia="zh-CN"/>
              </w:rPr>
              <w:t>C</w:t>
            </w:r>
            <w:r>
              <w:rPr>
                <w:rFonts w:ascii="Times" w:eastAsia="DengXian" w:hAnsi="Times" w:cs="Times"/>
                <w:sz w:val="18"/>
                <w:szCs w:val="18"/>
                <w:lang w:eastAsia="zh-CN"/>
              </w:rPr>
              <w:t xml:space="preserve">MCC, Apple, Sharp, LG, IDC, FGI, Intel,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lastRenderedPageBreak/>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B24CB4"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C40365"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07222C4"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D3F6C4C"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3022952" w14:textId="77777777" w:rsidTr="00B24CB4">
        <w:trPr>
          <w:trHeight w:val="215"/>
        </w:trPr>
        <w:tc>
          <w:tcPr>
            <w:tcW w:w="1506" w:type="dxa"/>
          </w:tcPr>
          <w:p w14:paraId="386DFDDC" w14:textId="45440AE3" w:rsidR="00B24CB4" w:rsidRPr="0085169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12" w:name="_Hlk102142298"/>
      <w:bookmarkEnd w:id="12"/>
      <w:r>
        <w:rPr>
          <w:rFonts w:ascii="Times New Roman" w:hAnsi="Times New Roman"/>
          <w:sz w:val="24"/>
          <w:szCs w:val="18"/>
          <w:lang w:val="en-US"/>
        </w:rPr>
        <w:t xml:space="preserve"> and beam reporting</w:t>
      </w:r>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values 0 and 1 for the first and second CORESETs, or is not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for the first CORESETs and is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QCL assumption/spatial Tx filter/PL-RS for channel(s)/signal(s) that applies the indicated joint/DL/UL TCI state specific to the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w:t>
            </w:r>
            <w:proofErr w:type="spellStart"/>
            <w:r>
              <w:rPr>
                <w:rFonts w:ascii="Times New Roman" w:hAnsi="Times New Roman" w:cs="Times New Roman" w:hint="eastAsia"/>
                <w:color w:val="000000" w:themeColor="text1"/>
                <w:sz w:val="18"/>
                <w:szCs w:val="18"/>
              </w:rPr>
              <w:t>coresetPoolIndex</w:t>
            </w:r>
            <w:proofErr w:type="spellEnd"/>
            <w:r>
              <w:rPr>
                <w:rFonts w:ascii="Times New Roman" w:hAnsi="Times New Roman" w:cs="Times New Roman" w:hint="eastAsia"/>
                <w:color w:val="000000" w:themeColor="text1"/>
                <w:sz w:val="18"/>
                <w:szCs w:val="18"/>
              </w:rPr>
              <w:t xml:space="preserve">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w:t>
            </w:r>
            <w:proofErr w:type="spellStart"/>
            <w:r w:rsidR="00962981">
              <w:rPr>
                <w:rFonts w:ascii="Times New Roman" w:hAnsi="Times New Roman" w:cs="Times New Roman"/>
                <w:color w:val="000000" w:themeColor="text1"/>
                <w:sz w:val="18"/>
                <w:szCs w:val="18"/>
              </w:rPr>
              <w:t>gNB</w:t>
            </w:r>
            <w:proofErr w:type="spellEnd"/>
            <w:r w:rsidR="00962981">
              <w:rPr>
                <w:rFonts w:ascii="Times New Roman" w:hAnsi="Times New Roman" w:cs="Times New Roman"/>
                <w:color w:val="000000" w:themeColor="text1"/>
                <w:sz w:val="18"/>
                <w:szCs w:val="18"/>
              </w:rPr>
              <w:t xml:space="preserve">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5980CDB4"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795A96A"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83A9BCE"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1054B10" w14:textId="77777777" w:rsidTr="00B24CB4">
        <w:trPr>
          <w:trHeight w:val="215"/>
        </w:trPr>
        <w:tc>
          <w:tcPr>
            <w:tcW w:w="1506" w:type="dxa"/>
          </w:tcPr>
          <w:p w14:paraId="5A8D2B7C" w14:textId="71B909D9"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lastRenderedPageBreak/>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1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3"/>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3E3EBF">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3E3EBF">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3E3EBF">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3E3EBF">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3E3EBF">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3E3EBF">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3E3EBF">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3E3EBF">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3E3EBF">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3E3EBF">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3E3EBF">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3E3EBF">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3E3EBF">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3E3EBF">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3E3EBF">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3E3EBF">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3E3EBF">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3E3EBF">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3E3EBF">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3E3EBF">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3E3EBF">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3E3EBF">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3E3EBF">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3E3EBF">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3E3EBF">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3E3EBF">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3E3EBF">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3E3EBF">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3E3EBF">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3E3EBF">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3E3EBF">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3E3EBF">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3E3EBF">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2B1D" w14:textId="77777777" w:rsidR="0029350A" w:rsidRDefault="0029350A">
      <w:pPr>
        <w:spacing w:line="240" w:lineRule="auto"/>
      </w:pPr>
      <w:r>
        <w:separator/>
      </w:r>
    </w:p>
  </w:endnote>
  <w:endnote w:type="continuationSeparator" w:id="0">
    <w:p w14:paraId="22F1F1D8" w14:textId="77777777" w:rsidR="0029350A" w:rsidRDefault="00293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1A7C" w14:textId="77777777" w:rsidR="0029350A" w:rsidRDefault="0029350A">
      <w:pPr>
        <w:spacing w:after="0"/>
      </w:pPr>
      <w:r>
        <w:separator/>
      </w:r>
    </w:p>
  </w:footnote>
  <w:footnote w:type="continuationSeparator" w:id="0">
    <w:p w14:paraId="55387FC3" w14:textId="77777777" w:rsidR="0029350A" w:rsidRDefault="002935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7"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0"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47931506">
    <w:abstractNumId w:val="17"/>
  </w:num>
  <w:num w:numId="2" w16cid:durableId="770056055">
    <w:abstractNumId w:val="23"/>
  </w:num>
  <w:num w:numId="3" w16cid:durableId="983587270">
    <w:abstractNumId w:val="22"/>
  </w:num>
  <w:num w:numId="4" w16cid:durableId="368072504">
    <w:abstractNumId w:val="7"/>
  </w:num>
  <w:num w:numId="5" w16cid:durableId="1403140273">
    <w:abstractNumId w:val="16"/>
  </w:num>
  <w:num w:numId="6" w16cid:durableId="1480921658">
    <w:abstractNumId w:val="25"/>
  </w:num>
  <w:num w:numId="7" w16cid:durableId="1517309821">
    <w:abstractNumId w:val="18"/>
  </w:num>
  <w:num w:numId="8" w16cid:durableId="864560575">
    <w:abstractNumId w:val="3"/>
  </w:num>
  <w:num w:numId="9" w16cid:durableId="1578586465">
    <w:abstractNumId w:val="6"/>
  </w:num>
  <w:num w:numId="10" w16cid:durableId="650184028">
    <w:abstractNumId w:val="33"/>
  </w:num>
  <w:num w:numId="11" w16cid:durableId="1751731521">
    <w:abstractNumId w:val="13"/>
  </w:num>
  <w:num w:numId="12" w16cid:durableId="974414383">
    <w:abstractNumId w:val="10"/>
  </w:num>
  <w:num w:numId="13" w16cid:durableId="1122310423">
    <w:abstractNumId w:val="14"/>
  </w:num>
  <w:num w:numId="14" w16cid:durableId="303319048">
    <w:abstractNumId w:val="0"/>
  </w:num>
  <w:num w:numId="15" w16cid:durableId="1862667109">
    <w:abstractNumId w:val="20"/>
  </w:num>
  <w:num w:numId="16" w16cid:durableId="928849763">
    <w:abstractNumId w:val="15"/>
  </w:num>
  <w:num w:numId="17" w16cid:durableId="1448546009">
    <w:abstractNumId w:val="24"/>
  </w:num>
  <w:num w:numId="18" w16cid:durableId="436171018">
    <w:abstractNumId w:val="9"/>
  </w:num>
  <w:num w:numId="19" w16cid:durableId="952594370">
    <w:abstractNumId w:val="19"/>
  </w:num>
  <w:num w:numId="20" w16cid:durableId="406345752">
    <w:abstractNumId w:val="4"/>
  </w:num>
  <w:num w:numId="21" w16cid:durableId="2125150099">
    <w:abstractNumId w:val="30"/>
  </w:num>
  <w:num w:numId="22" w16cid:durableId="1704012179">
    <w:abstractNumId w:val="2"/>
  </w:num>
  <w:num w:numId="23" w16cid:durableId="195043692">
    <w:abstractNumId w:val="5"/>
  </w:num>
  <w:num w:numId="24" w16cid:durableId="836698735">
    <w:abstractNumId w:val="32"/>
  </w:num>
  <w:num w:numId="25" w16cid:durableId="1460296121">
    <w:abstractNumId w:val="31"/>
  </w:num>
  <w:num w:numId="26" w16cid:durableId="1294941173">
    <w:abstractNumId w:val="1"/>
  </w:num>
  <w:num w:numId="27" w16cid:durableId="237909241">
    <w:abstractNumId w:val="21"/>
  </w:num>
  <w:num w:numId="28" w16cid:durableId="1408459467">
    <w:abstractNumId w:val="8"/>
  </w:num>
  <w:num w:numId="29" w16cid:durableId="1724284023">
    <w:abstractNumId w:val="29"/>
  </w:num>
  <w:num w:numId="30" w16cid:durableId="2005426445">
    <w:abstractNumId w:val="12"/>
  </w:num>
  <w:num w:numId="31" w16cid:durableId="1166438763">
    <w:abstractNumId w:val="28"/>
  </w:num>
  <w:num w:numId="32" w16cid:durableId="87698490">
    <w:abstractNumId w:val="26"/>
  </w:num>
  <w:num w:numId="33" w16cid:durableId="2077891996">
    <w:abstractNumId w:val="27"/>
  </w:num>
  <w:num w:numId="34" w16cid:durableId="14101573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57E0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0AD1"/>
    <w:rsid w:val="00B118C3"/>
    <w:rsid w:val="00B11A1E"/>
    <w:rsid w:val="00B12195"/>
    <w:rsid w:val="00B1395F"/>
    <w:rsid w:val="00B13CA4"/>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2b-e/Docs/R1-2303778.zip" TargetMode="External"/><Relationship Id="rId29" Type="http://schemas.openxmlformats.org/officeDocument/2006/relationships/hyperlink" Target="https://www.3gpp.org/ftp/TSG_RAN/WG1_RL1/TSGR1_112b-e/Docs/R1-2303665.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5C7AE6B-2485-4587-8746-CEF1E1EBAFB8}">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23043</Words>
  <Characters>131351</Characters>
  <Application>Microsoft Office Word</Application>
  <DocSecurity>0</DocSecurity>
  <Lines>1094</Lines>
  <Paragraphs>308</Paragraphs>
  <ScaleCrop>false</ScaleCrop>
  <Company>MediaTek</Company>
  <LinksUpToDate>false</LinksUpToDate>
  <CharactersWithSpaces>154086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Zeineddine, Khalid</cp:lastModifiedBy>
  <cp:revision>7</cp:revision>
  <dcterms:created xsi:type="dcterms:W3CDTF">2023-04-14T13:21:00Z</dcterms:created>
  <dcterms:modified xsi:type="dcterms:W3CDTF">2023-04-14T13:27:00Z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