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SSB-MTC-AdditionalPCI</w:t>
            </w:r>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12C37008"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Pr>
                <w:rFonts w:ascii="Times" w:eastAsia="DengXian" w:hAnsi="Times" w:cs="Times"/>
                <w:i/>
                <w:iCs/>
                <w:color w:val="000000" w:themeColor="text1"/>
                <w:sz w:val="18"/>
                <w:szCs w:val="18"/>
                <w:lang w:eastAsia="zh-CN"/>
              </w:rPr>
              <w:t>coresetPoolIndex</w:t>
            </w:r>
            <w:bookmarkEnd w:id="3"/>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one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FFC14A4"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 ZTE, Spreadtrum</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2399BF1E"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p>
          <w:p w14:paraId="5C459A05"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 1: The motivation is unclear for us. Per WID, the inter-cell operation is dedicated to MDCI based mTRP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2F9F29F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7E76EB38" w14:textId="77777777" w:rsidR="0083763B" w:rsidRPr="004E282A"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mTRP PDSCH transmitted from both TRP1 and TRP2.</w:t>
            </w:r>
          </w:p>
          <w:p w14:paraId="08FF89D5" w14:textId="68F32469" w:rsidR="0083763B" w:rsidRPr="0083763B"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sTRP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10CE6">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173726" w14:paraId="0D2ECD48"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feedback to Q1 in pre-RAN1#112b offline discussion [1] and Tdoc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015"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380"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keep the current indicated first/second joint/DL/UL TCI state(s) not updated by the sub-set</w:t>
            </w:r>
          </w:p>
          <w:p w14:paraId="62967D2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trPr>
          <w:trHeight w:val="1402"/>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79D45BB2"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58B915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p w14:paraId="16530874"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tc>
      </w:tr>
      <w:tr w:rsidR="00173726" w14:paraId="64D4635A" w14:textId="77777777">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Pr>
                <w:rFonts w:ascii="Times New Roman" w:hAnsi="Times New Roman" w:cs="Times New Roman"/>
                <w:color w:val="000000" w:themeColor="text1"/>
                <w:sz w:val="18"/>
                <w:szCs w:val="18"/>
                <w:lang w:eastAsia="zh-CN"/>
              </w:rPr>
              <w:t>Huawei/HiSilicon,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 Fujitsu</w:t>
            </w:r>
            <w:ins w:id="4" w:author="Hong He" w:date="2023-04-13T10:16:00Z">
              <w:r>
                <w:rPr>
                  <w:rFonts w:ascii="Times New Roman" w:eastAsia="PMingLiU" w:hAnsi="Times New Roman"/>
                  <w:color w:val="000000" w:themeColor="text1"/>
                  <w:sz w:val="18"/>
                  <w:szCs w:val="18"/>
                  <w:lang w:eastAsia="zh-TW"/>
                </w:rPr>
                <w:t>, Apple</w:t>
              </w:r>
            </w:ins>
            <w:r>
              <w:rPr>
                <w:rFonts w:ascii="Times New Roman" w:eastAsia="PMingLiU" w:hAnsi="Times New Roman"/>
                <w:color w:val="000000" w:themeColor="text1"/>
                <w:sz w:val="18"/>
                <w:szCs w:val="18"/>
                <w:lang w:eastAsia="zh-TW"/>
              </w:rPr>
              <w:t xml:space="preserve"> </w:t>
            </w:r>
          </w:p>
          <w:p w14:paraId="2A78837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hint="eastAsia"/>
                <w:color w:val="000000" w:themeColor="text1"/>
                <w:sz w:val="18"/>
                <w:szCs w:val="18"/>
                <w:lang w:val="en-GB" w:eastAsia="zh-CN"/>
              </w:rPr>
              <w:t>,</w:t>
            </w:r>
            <w:r>
              <w:rPr>
                <w:rFonts w:ascii="Times New Roman" w:eastAsia="DengXian" w:hAnsi="Times New Roman"/>
                <w:color w:val="000000" w:themeColor="text1"/>
                <w:sz w:val="18"/>
                <w:szCs w:val="18"/>
                <w:lang w:val="en-GB" w:eastAsia="zh-CN"/>
              </w:rPr>
              <w:t xml:space="preserve"> ZTE,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No: Xiaomi, Spreadtrum, QC, NEC, CMCC, ZTE, vivo, FGI, MediaTek</w:t>
            </w:r>
            <w:ins w:id="5" w:author="Hong He" w:date="2023-04-13T10:16:00Z">
              <w:r>
                <w:rPr>
                  <w:rFonts w:ascii="Times New Roman" w:eastAsia="PMingLiU" w:hAnsi="Times New Roman"/>
                  <w:color w:val="000000" w:themeColor="text1"/>
                  <w:sz w:val="18"/>
                  <w:szCs w:val="18"/>
                  <w:lang w:eastAsia="zh-TW"/>
                </w:rPr>
                <w:t xml:space="preserve">, Apple </w:t>
              </w:r>
            </w:ins>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r>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4188696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r>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77777777"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CC list (</w:t>
            </w:r>
            <w:r>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color w:val="000000" w:themeColor="text1"/>
                <w:sz w:val="18"/>
                <w:szCs w:val="18"/>
                <w:lang w:eastAsia="zh-CN"/>
              </w:rPr>
              <w:t>) for common TCI state ID activation/update can include CC(s) operating in S-DCI based MTRP and CC(s) operating in M-DCI based MTRP</w:t>
            </w:r>
          </w:p>
          <w:p w14:paraId="33ECEB7B"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1DCB703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lastRenderedPageBreak/>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386FAA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70E66EE0"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Case 2 is that, 8 TCI states for all sTRP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5D36E7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mTRP and sTRP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,TCI8} are activated for sTRP CC with TRP1 and {(TCI9,TCIx1),…(TCI16,TCIx8)} are activated for mTRP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1F154A69" w14:textId="0896348F"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r w:rsidRPr="00D306A3">
              <w:rPr>
                <w:rFonts w:ascii="Times New Roman" w:hAnsi="Times New Roman" w:cs="Times New Roman"/>
                <w:i/>
                <w:iCs/>
                <w:color w:val="000000" w:themeColor="text1"/>
                <w:sz w:val="18"/>
                <w:szCs w:val="18"/>
              </w:rPr>
              <w:t>simultaneousU-TCI-UpdateListX</w:t>
            </w:r>
            <w:r w:rsidRPr="00BF4F99">
              <w:rPr>
                <w:rFonts w:ascii="Times New Roman" w:hAnsi="Times New Roman" w:cs="Times New Roman"/>
                <w:color w:val="000000" w:themeColor="text1"/>
                <w:sz w:val="18"/>
                <w:szCs w:val="18"/>
              </w:rPr>
              <w:t xml:space="preserve">, while </w:t>
            </w:r>
            <w:r w:rsidRPr="00D306A3">
              <w:rPr>
                <w:rFonts w:ascii="Times New Roman" w:hAnsi="Times New Roman" w:cs="Times New Roman"/>
                <w:i/>
                <w:iCs/>
                <w:color w:val="000000" w:themeColor="text1"/>
                <w:sz w:val="18"/>
                <w:szCs w:val="18"/>
              </w:rPr>
              <w:t>simultaneousTCI-UpdateListX</w:t>
            </w:r>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77777777"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CB40C3F"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gramStart"/>
            <w:r w:rsidRPr="00181957">
              <w:rPr>
                <w:rFonts w:ascii="Times New Roman" w:hAnsi="Times New Roman" w:cs="Times New Roman"/>
                <w:i/>
                <w:iCs/>
                <w:color w:val="000000" w:themeColor="text1"/>
                <w:sz w:val="18"/>
                <w:szCs w:val="18"/>
              </w:rPr>
              <w:t>timeDurationForQCL</w:t>
            </w:r>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sTRP and mTRP,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83763B" w14:paraId="47B764A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FC967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32619C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CD1F70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19DE69C"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1A4DD7F"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A0FE141" w14:textId="77777777" w:rsidTr="00B24CB4">
        <w:trPr>
          <w:trHeight w:val="215"/>
        </w:trPr>
        <w:tc>
          <w:tcPr>
            <w:tcW w:w="1506" w:type="dxa"/>
          </w:tcPr>
          <w:p w14:paraId="0C732B90" w14:textId="2118B063"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mTRP case. </w:t>
            </w:r>
          </w:p>
          <w:p w14:paraId="760BEF2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DengXian" w:hAnsi="Times" w:cs="Times" w:hint="eastAsia"/>
                <w:sz w:val="18"/>
                <w:szCs w:val="18"/>
                <w:lang w:eastAsia="zh-CN"/>
              </w:rPr>
              <w:t>X</w:t>
            </w:r>
            <w:r>
              <w:rPr>
                <w:rFonts w:ascii="Times" w:eastAsia="DengXian" w:hAnsi="Times" w:cs="Times"/>
                <w:sz w:val="18"/>
                <w:szCs w:val="18"/>
                <w:lang w:eastAsia="zh-CN"/>
              </w:rPr>
              <w:t>iaomi, Google, IDC, CMCC, ZTE, vivo, CATT, LG, Fujitsu, FGI, Fraunhofer. Spreadtrum, Samsung, Panasonic,</w:t>
            </w:r>
            <w:ins w:id="6" w:author="Hong He" w:date="2023-04-13T10:29:00Z">
              <w:r>
                <w:rPr>
                  <w:rFonts w:ascii="Times" w:eastAsia="DengXian" w:hAnsi="Times" w:cs="Times"/>
                  <w:sz w:val="18"/>
                  <w:szCs w:val="18"/>
                  <w:lang w:eastAsia="zh-CN"/>
                </w:rPr>
                <w:t xml:space="preserve"> Apple </w:t>
              </w:r>
            </w:ins>
          </w:p>
          <w:p w14:paraId="4FE79150"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Docomo (not reuse </w:t>
            </w:r>
            <w:r>
              <w:rPr>
                <w:rFonts w:ascii="Times New Roman" w:hAnsi="Times New Roman"/>
                <w:i/>
                <w:iCs/>
                <w:color w:val="000000" w:themeColor="text1"/>
                <w:sz w:val="18"/>
                <w:szCs w:val="18"/>
              </w:rPr>
              <w:t>followUnifiedTCIstate</w:t>
            </w:r>
            <w:r>
              <w:rPr>
                <w:rFonts w:ascii="Times New Roman" w:eastAsia="PMingLiU" w:hAnsi="Times New Roman"/>
                <w:color w:val="000000" w:themeColor="text1"/>
                <w:sz w:val="18"/>
                <w:szCs w:val="18"/>
                <w:lang w:val="en-GB" w:eastAsia="zh-TW"/>
              </w:rPr>
              <w:t xml:space="preserve">), QC (not reuse </w:t>
            </w:r>
            <w:r>
              <w:rPr>
                <w:rFonts w:ascii="Times New Roman" w:hAnsi="Times New Roman"/>
                <w:i/>
                <w:iCs/>
                <w:color w:val="000000" w:themeColor="text1"/>
                <w:sz w:val="18"/>
                <w:szCs w:val="18"/>
              </w:rPr>
              <w:t>followUnifiedTCIstate</w:t>
            </w:r>
            <w:r>
              <w:rPr>
                <w:rFonts w:ascii="Times New Roman" w:eastAsia="PMingLiU" w:hAnsi="Times New Roman"/>
                <w:color w:val="000000" w:themeColor="text1"/>
                <w:sz w:val="18"/>
                <w:szCs w:val="18"/>
                <w:lang w:val="en-GB" w:eastAsia="zh-TW"/>
              </w:rPr>
              <w:t>)</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77777777"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C50D7DC" w14:textId="77777777" w:rsidR="00173726" w:rsidRDefault="00173726">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Fujitsu, Nokia, Qualcomm, vivo, OPPO, LG</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w:t>
            </w:r>
            <w:ins w:id="7" w:author="Hong He" w:date="2023-04-13T10:36:00Z">
              <w:r>
                <w:rPr>
                  <w:rFonts w:ascii="Times New Roman" w:hAnsi="Times New Roman" w:cs="Times New Roman"/>
                  <w:color w:val="000000" w:themeColor="text1"/>
                  <w:sz w:val="18"/>
                  <w:szCs w:val="18"/>
                </w:rPr>
                <w:t xml:space="preserve">, Apple </w:t>
              </w:r>
            </w:ins>
            <w:r>
              <w:rPr>
                <w:rFonts w:ascii="Times New Roman" w:hAnsi="Times New Roman" w:cs="Times New Roman"/>
                <w:color w:val="000000" w:themeColor="text1"/>
                <w:sz w:val="18"/>
                <w:szCs w:val="18"/>
              </w:rPr>
              <w:t>, Sharp</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098CE68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Qualcomm</w:t>
            </w:r>
          </w:p>
          <w:p w14:paraId="7D75A8D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5DAC5A7"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54DD5C3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strike/>
                <w:color w:val="000000" w:themeColor="text1"/>
                <w:sz w:val="18"/>
                <w:szCs w:val="18"/>
                <w:lang w:eastAsia="zh-CN"/>
              </w:rPr>
              <w:t xml:space="preserve"> ZTE</w:t>
            </w:r>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673471F2"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 the UE shall apply the first indicated joint/UL TCI state to the PUSCH transmission occasions(s) associated with the first SRS resource set for CB/NCB or to the PUSCH antenna port(s) corresponding to the SRS port(s) of the indicated SRS resource in the first SRS resource set for CB/NCB, and the second indicated joint/UL TCI state to the PUSCH transmission occasions(s) associated with the second SRS resource set for CB/NCB or to the PUSCH antenna port(s) corresponding to the SRS port(s) of the indicated SRS resource in the second SRS resource set for CB/NCB</w:t>
            </w:r>
          </w:p>
          <w:p w14:paraId="62042ECC"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7777777"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p>
          <w:p w14:paraId="17AC4D5D" w14:textId="77777777" w:rsidR="00173726" w:rsidRDefault="00923F9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33F759"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8"/>
          <w:p w14:paraId="46A4F4B0" w14:textId="77777777" w:rsidR="00173726" w:rsidRDefault="00173726">
            <w:pPr>
              <w:spacing w:after="0"/>
              <w:rPr>
                <w:rFonts w:ascii="Times New Roman" w:hAnsi="Times New Roman"/>
                <w:color w:val="000000" w:themeColor="text1"/>
                <w:sz w:val="18"/>
                <w:szCs w:val="18"/>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1ED8D66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83763B">
              <w:rPr>
                <w:rFonts w:ascii="Times New Roman" w:hAnsi="Times New Roman"/>
                <w:color w:val="000000" w:themeColor="text1"/>
                <w:sz w:val="18"/>
                <w:szCs w:val="18"/>
              </w:rPr>
              <w:t xml:space="preserve"> Docomo (for SDM/SFN)</w:t>
            </w:r>
          </w:p>
          <w:p w14:paraId="754D3117" w14:textId="77777777" w:rsidR="00173726" w:rsidRDefault="00173726">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p>
          <w:p w14:paraId="36429A4C" w14:textId="37404393"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 The UE uses the spatial Tx filter(s) determined from the indicated joint/UL TCI state(s) applied to the PUSCH transmission in this case</w:t>
            </w:r>
          </w:p>
          <w:p w14:paraId="2260B13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(meaning </w:t>
            </w:r>
            <w:r>
              <w:rPr>
                <w:rFonts w:ascii="Times New Roman" w:hAnsi="Times New Roman"/>
                <w:color w:val="000000"/>
                <w:sz w:val="18"/>
                <w:szCs w:val="18"/>
              </w:rPr>
              <w:t>no special handing in spec</w:t>
            </w:r>
            <w:r>
              <w:rPr>
                <w:rFonts w:ascii="Times New Roman" w:hAnsi="Times New Roman" w:cs="Times New Roman"/>
                <w:color w:val="000000" w:themeColor="text1"/>
                <w:sz w:val="18"/>
                <w:szCs w:val="18"/>
                <w:lang w:eastAsia="zh-CN"/>
              </w:rPr>
              <w:t>), MTK</w:t>
            </w:r>
          </w:p>
          <w:p w14:paraId="727B8A6E" w14:textId="77777777" w:rsidR="00173726" w:rsidRDefault="00173726">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special handing in specification to this case is needed</w:t>
            </w:r>
          </w:p>
          <w:p w14:paraId="48E5B67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w:t>
            </w:r>
            <w:ins w:id="10" w:author="Hong He" w:date="2023-04-13T12:10:00Z">
              <w:r>
                <w:rPr>
                  <w:rFonts w:ascii="Times New Roman" w:hAnsi="Times New Roman" w:cs="Times New Roman"/>
                  <w:color w:val="000000" w:themeColor="text1"/>
                  <w:sz w:val="18"/>
                  <w:szCs w:val="18"/>
                </w:rPr>
                <w:t>Apple</w:t>
              </w:r>
            </w:ins>
            <w:r>
              <w:rPr>
                <w:rFonts w:ascii="Times New Roman" w:hAnsi="Times New Roman" w:cs="Times New Roman"/>
                <w:color w:val="000000" w:themeColor="text1"/>
                <w:sz w:val="18"/>
                <w:szCs w:val="18"/>
              </w:rPr>
              <w:t>, Sharp</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p>
        </w:tc>
      </w:tr>
    </w:tbl>
    <w:p w14:paraId="4B53840D"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r>
              <w:rPr>
                <w:rFonts w:ascii="Times New Roman" w:hAnsi="Times New Roman" w:cs="Times New Roman"/>
                <w:i/>
                <w:color w:val="000000" w:themeColor="text1"/>
                <w:sz w:val="18"/>
                <w:szCs w:val="18"/>
              </w:rPr>
              <w:t xml:space="preserve">followUnifiedTCIstate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lastRenderedPageBreak/>
              <w:t>F</w:t>
            </w:r>
            <w:r>
              <w:rPr>
                <w:rFonts w:ascii="Times New Roman" w:eastAsia="DengXian"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ListParagraph"/>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Opt 1 and Opt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3.6: We agree that Option 1 and Option 2 would basically achieve 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However, since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Question-2: We prefer ‘per CORESET’ as what we did for TCI_present_In_DCI.</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w:t>
            </w:r>
            <w:r>
              <w:rPr>
                <w:rFonts w:ascii="Times New Roman" w:hAnsi="Times New Roman" w:cs="Times New Roman"/>
                <w:color w:val="000000"/>
                <w:sz w:val="18"/>
                <w:szCs w:val="18"/>
              </w:rPr>
              <w:lastRenderedPageBreak/>
              <w:t>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Opt 3 and Opt 4 should also be supported as they are intended for scenarios where neither Opt 1 nor Opt 2 can work properly.</w:t>
            </w:r>
          </w:p>
          <w:p w14:paraId="7AC232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7FCE4ED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Support Opt2 or Opt 1</w:t>
            </w:r>
          </w:p>
          <w:p w14:paraId="28B45AD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A0E9D6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0DB8B549"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mTRP mode to sTRP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Above two actions may have different timelines. For example, as shown in the following figure, consider a scenario where the Rel-18 TCI selection parameter is set to ‘both’ (i.e., Rel-18 mTRP mode) prior to T1. At T1, network decides to inform the UE to fall back to the Rel-17 sTRP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lang w:eastAsia="zh-CN"/>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r>
              <w:rPr>
                <w:rFonts w:ascii="Times New Roman" w:eastAsia="DengXian" w:hAnsi="Times New Roman" w:cs="Times New Roman"/>
                <w:i/>
                <w:color w:val="000000" w:themeColor="text1"/>
                <w:sz w:val="18"/>
                <w:szCs w:val="18"/>
                <w:lang w:eastAsia="zh-CN"/>
              </w:rPr>
              <w:t>sfnSchemePdcch</w:t>
            </w:r>
            <w:r>
              <w:rPr>
                <w:rFonts w:ascii="Times New Roman" w:eastAsia="DengXian" w:hAnsi="Times New Roman" w:cs="Times New Roman"/>
                <w:color w:val="000000" w:themeColor="text1"/>
                <w:sz w:val="18"/>
                <w:szCs w:val="18"/>
                <w:lang w:eastAsia="zh-CN"/>
              </w:rPr>
              <w:t xml:space="preserve"> set to 'sfnSchemeA' and </w:t>
            </w:r>
            <w:r>
              <w:rPr>
                <w:rFonts w:ascii="Times New Roman" w:eastAsia="DengXian" w:hAnsi="Times New Roman" w:cs="Times New Roman"/>
                <w:i/>
                <w:color w:val="000000" w:themeColor="text1"/>
                <w:sz w:val="18"/>
                <w:szCs w:val="18"/>
                <w:lang w:eastAsia="zh-CN"/>
              </w:rPr>
              <w:t>sfnSchemePdsch</w:t>
            </w:r>
            <w:r>
              <w:rPr>
                <w:rFonts w:ascii="Times New Roman" w:eastAsia="DengXian" w:hAnsi="Times New Roman" w:cs="Times New Roman"/>
                <w:color w:val="000000" w:themeColor="text1"/>
                <w:sz w:val="18"/>
                <w:szCs w:val="18"/>
                <w:lang w:eastAsia="zh-CN"/>
              </w:rPr>
              <w:t xml:space="preserve"> is not configured:</w:t>
            </w:r>
          </w:p>
          <w:tbl>
            <w:tblPr>
              <w:tblStyle w:val="TableGri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when a UE is configured with sfnSchemePdcch set to 'sfnSchemeA' and sfnSchemePdsch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timeDurationForQCL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TableGri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When a UE is configured with both sfnSchemePdcch and sfnSchemePdsch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timeDurationForQCL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ListParagraph"/>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vivo’s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ListParagraph"/>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Between Opt1 and Opt2, we have a strong preference towards 2. Note that, for sDCI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Opt 2 can reuse the same RRC parameter as in the sDCI case so that only one RRC parameter is configured in PUCCH resource/group for TCI selection. In turn, in Opt 1, the second RRC parameter </w:t>
            </w:r>
            <w:r>
              <w:rPr>
                <w:rFonts w:ascii="Times New Roman" w:hAnsi="Times New Roman" w:cs="Times New Roman"/>
                <w:i/>
                <w:iCs/>
                <w:color w:val="000000"/>
                <w:sz w:val="18"/>
                <w:szCs w:val="18"/>
              </w:rPr>
              <w:t>coresetPoolIndex</w:t>
            </w:r>
            <w:r>
              <w:rPr>
                <w:rFonts w:ascii="Times New Roman" w:eastAsia="DengXian" w:hAnsi="Times New Roman" w:cs="Times New Roman"/>
                <w:color w:val="000000" w:themeColor="text1"/>
                <w:sz w:val="18"/>
                <w:szCs w:val="18"/>
                <w:lang w:eastAsia="zh-CN"/>
              </w:rPr>
              <w:t xml:space="preserve"> has to be introduced in PUCCH resource/group for the mDCI case. Since </w:t>
            </w:r>
            <w:r>
              <w:rPr>
                <w:rFonts w:ascii="Times New Roman" w:eastAsia="DengXian" w:hAnsi="Times New Roman" w:cs="Times New Roman" w:hint="eastAsia"/>
                <w:color w:val="000000" w:themeColor="text1"/>
                <w:sz w:val="18"/>
                <w:szCs w:val="18"/>
                <w:lang w:eastAsia="zh-CN"/>
              </w:rPr>
              <w:t>sDCI</w:t>
            </w:r>
            <w:r>
              <w:rPr>
                <w:rFonts w:ascii="Times New Roman" w:eastAsia="DengXian" w:hAnsi="Times New Roman" w:cs="Times New Roman"/>
                <w:color w:val="000000" w:themeColor="text1"/>
                <w:sz w:val="18"/>
                <w:szCs w:val="18"/>
                <w:lang w:eastAsia="zh-CN"/>
              </w:rPr>
              <w:t xml:space="preserve"> case and mDCI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support both Opt3 and Opt4 besides Opt2.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is associated with two resource sets </w:t>
            </w:r>
            <w:r>
              <w:rPr>
                <w:rFonts w:ascii="Times New Roman" w:hAnsi="Times New Roman" w:cs="Times New Roman"/>
                <w:i/>
                <w:color w:val="000000" w:themeColor="text1"/>
                <w:sz w:val="18"/>
                <w:szCs w:val="18"/>
              </w:rPr>
              <w:t>resourceSet</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sDCI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r>
              <w:rPr>
                <w:rFonts w:ascii="Times New Roman" w:hAnsi="Times New Roman" w:cstheme="minorBidi"/>
                <w:i/>
                <w:color w:val="FF0000"/>
                <w:sz w:val="18"/>
                <w:szCs w:val="18"/>
              </w:rPr>
              <w:t>qcl-info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r>
              <w:rPr>
                <w:rFonts w:ascii="Times New Roman" w:hAnsi="Times New Roman"/>
                <w:i/>
                <w:color w:val="FF0000"/>
                <w:sz w:val="18"/>
                <w:szCs w:val="18"/>
              </w:rPr>
              <w:t>qcl-info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ListParagraph"/>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CSI-AssociatedReportConfigInfo</w:t>
            </w:r>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r>
              <w:rPr>
                <w:rFonts w:ascii="Times New Roman" w:hAnsi="Times New Roman" w:cs="Times New Roman"/>
                <w:i/>
                <w:color w:val="000000" w:themeColor="text1"/>
                <w:sz w:val="18"/>
                <w:szCs w:val="18"/>
              </w:rPr>
              <w:t>followUnifiedTCI-StateSRS</w:t>
            </w:r>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UE shall transmit PUSCH using the same antenna port(s) as the SRS port(s) in the SRS resource indicated by the DCI format 0_1 or 0_2 or by configuredGrantConfig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configuredGrantConfig according to clause 6.1.2.3, where the SRS port in (i+1)-th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3.5pt" o:ole="">
                        <v:imagedata r:id="rId13" o:title=""/>
                      </v:shape>
                      <o:OLEObject Type="Embed" ProgID="Equation.DSMT4" ShapeID="_x0000_i1025" DrawAspect="Content" ObjectID="_1742993413"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w:t>
            </w:r>
            <w:proofErr w:type="gramStart"/>
            <w:r>
              <w:rPr>
                <w:rFonts w:ascii="Times New Roman" w:eastAsia="Yu Mincho" w:hAnsi="Times New Roman" w:cs="Times New Roman"/>
                <w:color w:val="000000" w:themeColor="text1"/>
                <w:sz w:val="18"/>
                <w:szCs w:val="18"/>
                <w:lang w:eastAsia="ja-JP"/>
              </w:rPr>
              <w:t>to discuss</w:t>
            </w:r>
            <w:proofErr w:type="gramEnd"/>
            <w:r>
              <w:rPr>
                <w:rFonts w:ascii="Times New Roman" w:eastAsia="Yu Mincho" w:hAnsi="Times New Roman" w:cs="Times New Roman"/>
                <w:color w:val="000000" w:themeColor="text1"/>
                <w:sz w:val="18"/>
                <w:szCs w:val="18"/>
                <w:lang w:eastAsia="ja-JP"/>
              </w:rPr>
              <w:t xml:space="preserve">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sidRPr="009A189D">
              <w:rPr>
                <w:rFonts w:ascii="Times New Roman" w:eastAsia="DengXian" w:hAnsi="Times New Roman" w:cs="Times New Roman"/>
                <w:color w:val="000000" w:themeColor="text1"/>
                <w:sz w:val="18"/>
                <w:szCs w:val="18"/>
                <w:lang w:eastAsia="zh-CN"/>
              </w:rPr>
              <w:t>Similar to</w:t>
            </w:r>
            <w:proofErr w:type="gramEnd"/>
            <w:r w:rsidRPr="009A189D">
              <w:rPr>
                <w:rFonts w:ascii="Times New Roman" w:eastAsia="DengXian" w:hAnsi="Times New Roman" w:cs="Times New Roman"/>
                <w:color w:val="000000" w:themeColor="text1"/>
                <w:sz w:val="18"/>
                <w:szCs w:val="18"/>
                <w:lang w:eastAsia="zh-CN"/>
              </w:rPr>
              <w:t xml:space="preserve">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lastRenderedPageBreak/>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no need to discuss. We think typical gNB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83763B" w14:paraId="033358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3A6E2E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45A9C8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B36A592" w14:textId="77777777" w:rsidTr="00B24CB4">
        <w:trPr>
          <w:trHeight w:val="215"/>
        </w:trPr>
        <w:tc>
          <w:tcPr>
            <w:tcW w:w="1506" w:type="dxa"/>
          </w:tcPr>
          <w:p w14:paraId="21FCC478" w14:textId="12285152"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652" w:type="dxa"/>
          </w:tcPr>
          <w:p w14:paraId="7909E337"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Proposal 3.1: Do not support, not needed: the RRC parameter {</w:t>
            </w:r>
            <w:proofErr w:type="gramStart"/>
            <w:r>
              <w:rPr>
                <w:rFonts w:ascii="Times New Roman" w:hAnsi="Times New Roman" w:cs="Times New Roman"/>
                <w:color w:val="000000" w:themeColor="text1"/>
                <w:sz w:val="18"/>
                <w:szCs w:val="18"/>
              </w:rPr>
              <w:t>first,second</w:t>
            </w:r>
            <w:proofErr w:type="gramEnd"/>
            <w:r>
              <w:rPr>
                <w:rFonts w:ascii="Times New Roman" w:hAnsi="Times New Roman" w:cs="Times New Roman"/>
                <w:color w:val="000000" w:themeColor="text1"/>
                <w:sz w:val="18"/>
                <w:szCs w:val="18"/>
              </w:rPr>
              <w:t xml:space="preserve">,both}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p>
          <w:p w14:paraId="6AF758D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t>
            </w:r>
            <w:r>
              <w:rPr>
                <w:rFonts w:ascii="Times New Roman" w:hAnsi="Times New Roman" w:cs="Times New Roman"/>
                <w:sz w:val="18"/>
                <w:szCs w:val="18"/>
              </w:rPr>
              <w:lastRenderedPageBreak/>
              <w:t xml:space="preserve">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ins w:id="11" w:author="Hong He" w:date="2023-04-13T12:26:00Z">
              <w:r>
                <w:rPr>
                  <w:rFonts w:ascii="Times New Roman" w:eastAsia="DengXian" w:hAnsi="Times New Roman" w:cs="Times New Roman"/>
                  <w:color w:val="000000" w:themeColor="text1"/>
                  <w:sz w:val="18"/>
                  <w:szCs w:val="18"/>
                  <w:lang w:eastAsia="zh-CN"/>
                </w:rPr>
                <w:t>, Apple</w:t>
              </w:r>
            </w:ins>
            <w:r>
              <w:rPr>
                <w:rFonts w:ascii="Times New Roman" w:eastAsia="DengXian" w:hAnsi="Times New Roman" w:cs="Times New Roman"/>
                <w:color w:val="000000" w:themeColor="text1"/>
                <w:sz w:val="18"/>
                <w:szCs w:val="18"/>
                <w:lang w:eastAsia="zh-CN"/>
              </w:rPr>
              <w:t>, Sharp</w:t>
            </w:r>
          </w:p>
          <w:p w14:paraId="72E4DA53" w14:textId="19ADC62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TableGri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gramStart"/>
            <w:r>
              <w:rPr>
                <w:rFonts w:ascii="Times New Roman" w:hAnsi="Times New Roman" w:cs="Times New Roman"/>
                <w:sz w:val="18"/>
                <w:szCs w:val="18"/>
              </w:rPr>
              <w:t>Pc,max.</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lastRenderedPageBreak/>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 xml:space="preserve">the </w:t>
            </w:r>
            <w:proofErr w:type="gramStart"/>
            <w:r>
              <w:rPr>
                <w:rFonts w:ascii="Times New Roman" w:hAnsi="Times New Roman" w:cs="Times New Roman"/>
                <w:sz w:val="18"/>
                <w:szCs w:val="18"/>
              </w:rPr>
              <w:t>Pc,max.</w:t>
            </w:r>
            <w:proofErr w:type="gramEnd"/>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83763B" w14:paraId="1858AC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34ACD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D7A16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0E064B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CF03575"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63F860C"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4C58204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8009B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01AD0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5F9F9E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DA9D0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CC7FF7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03580F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99D839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ACCDC8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36A03A8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A032C1"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C7FF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14E1CFA2" w14:textId="77777777" w:rsidTr="00B24CB4">
        <w:trPr>
          <w:trHeight w:val="215"/>
        </w:trPr>
        <w:tc>
          <w:tcPr>
            <w:tcW w:w="1506" w:type="dxa"/>
          </w:tcPr>
          <w:p w14:paraId="06616E86" w14:textId="1E1659E7"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FDA050" w14:textId="77777777" w:rsidR="00173726" w:rsidRDefault="00173726">
            <w:pPr>
              <w:suppressAutoHyphens w:val="0"/>
              <w:spacing w:after="0" w:line="240" w:lineRule="auto"/>
              <w:contextualSpacing/>
              <w:rPr>
                <w:rFonts w:ascii="Times New Roman" w:hAnsi="Times New Roman"/>
                <w:color w:val="000000"/>
                <w:sz w:val="18"/>
                <w:szCs w:val="18"/>
              </w:rPr>
            </w:pPr>
          </w:p>
        </w:tc>
      </w:tr>
    </w:tbl>
    <w:p w14:paraId="256CD6E7"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5-2 Company input for Issue 5</w:t>
      </w:r>
    </w:p>
    <w:tbl>
      <w:tblPr>
        <w:tblStyle w:val="TableGri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B24CB4"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C40365"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07222C4"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D3F6C4C"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0F36A16"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63022952" w14:textId="77777777" w:rsidTr="00B24CB4">
        <w:trPr>
          <w:trHeight w:val="215"/>
        </w:trPr>
        <w:tc>
          <w:tcPr>
            <w:tcW w:w="1506" w:type="dxa"/>
          </w:tcPr>
          <w:p w14:paraId="386DFDDC" w14:textId="45440AE3" w:rsidR="00B24CB4" w:rsidRPr="0085169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12" w:name="_Hlk102142298"/>
      <w:bookmarkEnd w:id="12"/>
      <w:r>
        <w:rPr>
          <w:rFonts w:ascii="Times New Roman" w:hAnsi="Times New Roman"/>
          <w:sz w:val="24"/>
          <w:szCs w:val="18"/>
          <w:lang w:val="en-US"/>
        </w:rPr>
        <w:t xml:space="preserve"> and beam reporting</w:t>
      </w:r>
    </w:p>
    <w:p w14:paraId="5673ABA8" w14:textId="77777777" w:rsidR="00173726" w:rsidRDefault="00923F9B">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lastRenderedPageBreak/>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5980CDB4"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795A96A"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83A9BCE"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1054B10" w14:textId="77777777" w:rsidTr="00B24CB4">
        <w:trPr>
          <w:trHeight w:val="215"/>
        </w:trPr>
        <w:tc>
          <w:tcPr>
            <w:tcW w:w="1506" w:type="dxa"/>
          </w:tcPr>
          <w:p w14:paraId="5A8D2B7C" w14:textId="71B909D9"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ListParagraph"/>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Strong"/>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Strong"/>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Strong"/>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Strong"/>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Strong"/>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Strong"/>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Strong"/>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Strong"/>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Strong"/>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ListParagraph"/>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ListParagraph"/>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Strong"/>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Strong"/>
                <w:rFonts w:cstheme="minorBidi"/>
                <w:b w:val="0"/>
                <w:bCs w:val="0"/>
              </w:rPr>
            </w:pPr>
          </w:p>
          <w:p w14:paraId="32253BD2" w14:textId="77777777" w:rsidR="00173726" w:rsidRDefault="00923F9B">
            <w:pPr>
              <w:spacing w:after="0" w:line="240" w:lineRule="auto"/>
              <w:rPr>
                <w:rStyle w:val="Strong"/>
                <w:rFonts w:eastAsia="Batang"/>
                <w:sz w:val="18"/>
                <w:szCs w:val="18"/>
                <w:highlight w:val="green"/>
                <w:lang w:val="en-GB" w:eastAsia="en-US"/>
              </w:rPr>
            </w:pPr>
            <w:bookmarkStart w:id="1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3"/>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Strong"/>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ListParagraph"/>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ListParagraph"/>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ListParagraph"/>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ListParagraph"/>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Strong"/>
                <w:szCs w:val="18"/>
              </w:rPr>
            </w:pPr>
            <w:r>
              <w:rPr>
                <w:rStyle w:val="Strong"/>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lastRenderedPageBreak/>
              <w:t>On UE power limitation for STxMP for FR2, send LS to RAN4 to check the followings:</w:t>
            </w:r>
          </w:p>
          <w:p w14:paraId="425A3956" w14:textId="77777777" w:rsidR="00173726" w:rsidRDefault="00923F9B">
            <w:pPr>
              <w:pStyle w:val="ListParagraph"/>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ListParagraph"/>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ListParagraph"/>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ListParagraph"/>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B802A4">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B802A4">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B802A4">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B802A4">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B802A4">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B802A4">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B802A4">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B802A4">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B802A4">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B802A4">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B802A4">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B802A4">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B802A4">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B802A4">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B802A4">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B802A4">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B802A4">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B802A4">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B802A4">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B802A4">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B802A4">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B802A4">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B802A4">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B802A4">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B802A4">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B802A4">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B802A4">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B802A4">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B802A4">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B802A4">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B802A4">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B802A4">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B802A4">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2B1D" w14:textId="77777777" w:rsidR="0029350A" w:rsidRDefault="0029350A">
      <w:pPr>
        <w:spacing w:line="240" w:lineRule="auto"/>
      </w:pPr>
      <w:r>
        <w:separator/>
      </w:r>
    </w:p>
  </w:endnote>
  <w:endnote w:type="continuationSeparator" w:id="0">
    <w:p w14:paraId="22F1F1D8" w14:textId="77777777" w:rsidR="0029350A" w:rsidRDefault="00293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1A7C" w14:textId="77777777" w:rsidR="0029350A" w:rsidRDefault="0029350A">
      <w:pPr>
        <w:spacing w:after="0"/>
      </w:pPr>
      <w:r>
        <w:separator/>
      </w:r>
    </w:p>
  </w:footnote>
  <w:footnote w:type="continuationSeparator" w:id="0">
    <w:p w14:paraId="55387FC3" w14:textId="77777777" w:rsidR="0029350A" w:rsidRDefault="002935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2"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3"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7"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47931506">
    <w:abstractNumId w:val="16"/>
  </w:num>
  <w:num w:numId="2" w16cid:durableId="770056055">
    <w:abstractNumId w:val="22"/>
  </w:num>
  <w:num w:numId="3" w16cid:durableId="983587270">
    <w:abstractNumId w:val="21"/>
  </w:num>
  <w:num w:numId="4" w16cid:durableId="368072504">
    <w:abstractNumId w:val="7"/>
  </w:num>
  <w:num w:numId="5" w16cid:durableId="1403140273">
    <w:abstractNumId w:val="15"/>
  </w:num>
  <w:num w:numId="6" w16cid:durableId="1480921658">
    <w:abstractNumId w:val="24"/>
  </w:num>
  <w:num w:numId="7" w16cid:durableId="1517309821">
    <w:abstractNumId w:val="17"/>
  </w:num>
  <w:num w:numId="8" w16cid:durableId="864560575">
    <w:abstractNumId w:val="3"/>
  </w:num>
  <w:num w:numId="9" w16cid:durableId="1578586465">
    <w:abstractNumId w:val="6"/>
  </w:num>
  <w:num w:numId="10" w16cid:durableId="650184028">
    <w:abstractNumId w:val="32"/>
  </w:num>
  <w:num w:numId="11" w16cid:durableId="1751731521">
    <w:abstractNumId w:val="12"/>
  </w:num>
  <w:num w:numId="12" w16cid:durableId="974414383">
    <w:abstractNumId w:val="10"/>
  </w:num>
  <w:num w:numId="13" w16cid:durableId="1122310423">
    <w:abstractNumId w:val="13"/>
  </w:num>
  <w:num w:numId="14" w16cid:durableId="303319048">
    <w:abstractNumId w:val="0"/>
  </w:num>
  <w:num w:numId="15" w16cid:durableId="1862667109">
    <w:abstractNumId w:val="19"/>
  </w:num>
  <w:num w:numId="16" w16cid:durableId="928849763">
    <w:abstractNumId w:val="14"/>
  </w:num>
  <w:num w:numId="17" w16cid:durableId="1448546009">
    <w:abstractNumId w:val="23"/>
  </w:num>
  <w:num w:numId="18" w16cid:durableId="436171018">
    <w:abstractNumId w:val="9"/>
  </w:num>
  <w:num w:numId="19" w16cid:durableId="952594370">
    <w:abstractNumId w:val="18"/>
  </w:num>
  <w:num w:numId="20" w16cid:durableId="406345752">
    <w:abstractNumId w:val="4"/>
  </w:num>
  <w:num w:numId="21" w16cid:durableId="2125150099">
    <w:abstractNumId w:val="29"/>
  </w:num>
  <w:num w:numId="22" w16cid:durableId="1704012179">
    <w:abstractNumId w:val="2"/>
  </w:num>
  <w:num w:numId="23" w16cid:durableId="195043692">
    <w:abstractNumId w:val="5"/>
  </w:num>
  <w:num w:numId="24" w16cid:durableId="836698735">
    <w:abstractNumId w:val="31"/>
  </w:num>
  <w:num w:numId="25" w16cid:durableId="1460296121">
    <w:abstractNumId w:val="30"/>
  </w:num>
  <w:num w:numId="26" w16cid:durableId="1294941173">
    <w:abstractNumId w:val="1"/>
  </w:num>
  <w:num w:numId="27" w16cid:durableId="237909241">
    <w:abstractNumId w:val="20"/>
  </w:num>
  <w:num w:numId="28" w16cid:durableId="1408459467">
    <w:abstractNumId w:val="8"/>
  </w:num>
  <w:num w:numId="29" w16cid:durableId="1724284023">
    <w:abstractNumId w:val="28"/>
  </w:num>
  <w:num w:numId="30" w16cid:durableId="2005426445">
    <w:abstractNumId w:val="11"/>
  </w:num>
  <w:num w:numId="31" w16cid:durableId="1166438763">
    <w:abstractNumId w:val="27"/>
  </w:num>
  <w:num w:numId="32" w16cid:durableId="87698490">
    <w:abstractNumId w:val="25"/>
  </w:num>
  <w:num w:numId="33" w16cid:durableId="207789199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autoHyphenation/>
  <w:hyphenationZone w:val="425"/>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1F55"/>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0AF3"/>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0AD1"/>
    <w:rsid w:val="00B118C3"/>
    <w:rsid w:val="00B11A1E"/>
    <w:rsid w:val="00B12195"/>
    <w:rsid w:val="00B1395F"/>
    <w:rsid w:val="00B13CA4"/>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eastAsia="PMingLiU" w:cs="Calibri"/>
      <w:sz w:val="22"/>
      <w:szCs w:val="22"/>
      <w:lang w:eastAsia="zh-TW"/>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lang w:eastAsia="zh-TW"/>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lang w:eastAsia="zh-TW"/>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7AE6B-2485-4587-8746-CEF1E1EBAFB8}">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23247</Words>
  <Characters>128562</Characters>
  <Application>Microsoft Office Word</Application>
  <DocSecurity>4</DocSecurity>
  <Lines>4944</Lines>
  <Paragraphs>2300</Paragraphs>
  <ScaleCrop>false</ScaleCrop>
  <Company>MediaTek</Company>
  <LinksUpToDate>false</LinksUpToDate>
  <CharactersWithSpaces>149509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Claes Tidestav</cp:lastModifiedBy>
  <cp:revision>2</cp:revision>
  <dcterms:created xsi:type="dcterms:W3CDTF">2023-04-14T13:21:00Z</dcterms:created>
  <dcterms:modified xsi:type="dcterms:W3CDTF">2023-04-14T13:21:00Z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