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Jonghyun</w:t>
            </w:r>
            <w:proofErr w:type="spellEnd"/>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DengXian" w:hAnsi="Times" w:cs="Times"/>
                <w:i/>
                <w:iCs/>
                <w:color w:val="000000" w:themeColor="text1"/>
                <w:sz w:val="18"/>
                <w:szCs w:val="18"/>
                <w:lang w:eastAsia="zh-CN"/>
              </w:rPr>
              <w:t>coresetPoolIndex</w:t>
            </w:r>
            <w:bookmarkEnd w:id="3"/>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one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w:t>
            </w:r>
            <w:proofErr w:type="spellStart"/>
            <w:r>
              <w:rPr>
                <w:rFonts w:ascii="Times New Roman" w:eastAsia="DengXian" w:hAnsi="Times New Roman" w:cs="Times New Roman"/>
                <w:color w:val="000000" w:themeColor="text1"/>
                <w:sz w:val="18"/>
                <w:szCs w:val="18"/>
                <w:lang w:eastAsia="zh-CN"/>
              </w:rPr>
              <w:t>Spreadtrum</w:t>
            </w:r>
            <w:proofErr w:type="spellEnd"/>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c"/>
        <w:tblW w:w="9985" w:type="dxa"/>
        <w:tblLook w:val="04A0" w:firstRow="1" w:lastRow="0" w:firstColumn="1" w:lastColumn="0" w:noHBand="0" w:noVBand="1"/>
      </w:tblPr>
      <w:tblGrid>
        <w:gridCol w:w="1271"/>
        <w:gridCol w:w="8714"/>
      </w:tblGrid>
      <w:tr w:rsidR="00173726" w14:paraId="22ED0D25"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714"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trPr>
          <w:trHeight w:val="215"/>
        </w:trPr>
        <w:tc>
          <w:tcPr>
            <w:tcW w:w="1271"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Issue 1.2 </w:t>
            </w:r>
            <w:r>
              <w:rPr>
                <w:rFonts w:ascii="Times New Roman" w:eastAsia="游明朝" w:hAnsi="Times New Roman" w:cs="Times New Roman" w:hint="eastAsia"/>
                <w:color w:val="000000" w:themeColor="text1"/>
                <w:sz w:val="18"/>
                <w:szCs w:val="18"/>
                <w:lang w:eastAsia="ja-JP"/>
              </w:rPr>
              <w:t>Q</w:t>
            </w:r>
            <w:r>
              <w:rPr>
                <w:rFonts w:ascii="Times New Roman" w:eastAsia="游明朝" w:hAnsi="Times New Roman" w:cs="Times New Roman"/>
                <w:color w:val="000000" w:themeColor="text1"/>
                <w:sz w:val="18"/>
                <w:szCs w:val="18"/>
                <w:lang w:eastAsia="ja-JP"/>
              </w:rPr>
              <w:t>uestion 1: Not support</w:t>
            </w:r>
          </w:p>
        </w:tc>
      </w:tr>
      <w:tr w:rsidR="00173726" w14:paraId="2504F7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A951A0">
        <w:trPr>
          <w:trHeight w:val="215"/>
        </w:trPr>
        <w:tc>
          <w:tcPr>
            <w:tcW w:w="1271"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714"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w:t>
            </w:r>
            <w:r>
              <w:rPr>
                <w:rFonts w:ascii="Times New Roman" w:eastAsia="DengXian" w:hAnsi="Times New Roman" w:cs="Times New Roman"/>
                <w:color w:val="000000" w:themeColor="text1"/>
                <w:sz w:val="18"/>
                <w:szCs w:val="18"/>
                <w:lang w:eastAsia="zh-CN"/>
              </w:rPr>
              <w:lastRenderedPageBreak/>
              <w:t xml:space="preserve">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A951A0">
        <w:trPr>
          <w:trHeight w:val="215"/>
        </w:trPr>
        <w:tc>
          <w:tcPr>
            <w:tcW w:w="1271"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714"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Docomo, CMCC, Apple, Sharp, NEC, LG, IDC,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OPPO, </w:t>
            </w:r>
            <w:r>
              <w:rPr>
                <w:rFonts w:ascii="Times" w:eastAsia="游明朝" w:hAnsi="Times" w:cs="Times"/>
                <w:bCs/>
                <w:sz w:val="18"/>
                <w:szCs w:val="18"/>
                <w:lang w:eastAsia="ja-JP"/>
              </w:rPr>
              <w:t xml:space="preserve">Samsung, MediaTek, </w:t>
            </w:r>
            <w:proofErr w:type="spellStart"/>
            <w:r>
              <w:rPr>
                <w:rFonts w:ascii="Times" w:eastAsia="游明朝" w:hAnsi="Times" w:cs="Times"/>
                <w:bCs/>
                <w:sz w:val="18"/>
                <w:szCs w:val="18"/>
                <w:lang w:eastAsia="ja-JP"/>
              </w:rPr>
              <w:t>Spreadtrum</w:t>
            </w:r>
            <w:proofErr w:type="spellEnd"/>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9D45BB2"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CATT,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IDC, Intel,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xml:space="preserve">, NEC, LG, FGI,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MediaTek</w:t>
            </w:r>
          </w:p>
          <w:p w14:paraId="5516A751"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xml:space="preserve">,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w:t>
            </w:r>
            <w:proofErr w:type="spellStart"/>
            <w:r>
              <w:rPr>
                <w:rFonts w:ascii="Times New Roman" w:eastAsia="PMingLiU" w:hAnsi="Times New Roman"/>
                <w:color w:val="000000" w:themeColor="text1"/>
                <w:sz w:val="18"/>
                <w:szCs w:val="18"/>
                <w:lang w:eastAsia="zh-TW"/>
              </w:rPr>
              <w:t>Spreadtrum</w:t>
            </w:r>
            <w:proofErr w:type="spellEnd"/>
            <w:r>
              <w:rPr>
                <w:rFonts w:ascii="Times New Roman" w:eastAsia="PMingLiU" w:hAnsi="Times New Roman"/>
                <w:color w:val="000000" w:themeColor="text1"/>
                <w:sz w:val="18"/>
                <w:szCs w:val="18"/>
                <w:lang w:eastAsia="zh-TW"/>
              </w:rPr>
              <w:t>,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271"/>
        <w:gridCol w:w="8714"/>
      </w:tblGrid>
      <w:tr w:rsidR="00173726" w14:paraId="435D8F6B"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714"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8"/>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af8"/>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af8"/>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af8"/>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that,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8"/>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Case 2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that,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trPr>
          <w:trHeight w:val="215"/>
        </w:trPr>
        <w:tc>
          <w:tcPr>
            <w:tcW w:w="1271"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exactly the same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C</w:t>
            </w:r>
            <w:r>
              <w:rPr>
                <w:rFonts w:ascii="Times New Roman" w:eastAsia="游明朝"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2.5: Support</w:t>
            </w:r>
          </w:p>
        </w:tc>
      </w:tr>
      <w:tr w:rsidR="00173726" w14:paraId="0D13470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lastRenderedPageBreak/>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hint="eastAsia"/>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w:t>
            </w:r>
            <w:r>
              <w:rPr>
                <w:rFonts w:ascii="Times" w:eastAsia="DengXian" w:hAnsi="Times" w:cs="Times" w:hint="eastAsia"/>
                <w:sz w:val="18"/>
                <w:szCs w:val="18"/>
                <w:lang w:eastAsia="zh-CN"/>
              </w:rPr>
              <w:t>X</w:t>
            </w:r>
            <w:r>
              <w:rPr>
                <w:rFonts w:ascii="Times" w:eastAsia="DengXian" w:hAnsi="Times" w:cs="Times"/>
                <w:sz w:val="18"/>
                <w:szCs w:val="18"/>
                <w:lang w:eastAsia="zh-CN"/>
              </w:rPr>
              <w:t xml:space="preserve">iaomi, Google, IDC, CMCC, ZTE, vivo, CATT, LG, Fujitsu, FGI, Fraunhofer. </w:t>
            </w:r>
            <w:proofErr w:type="spellStart"/>
            <w:r>
              <w:rPr>
                <w:rFonts w:ascii="Times" w:eastAsia="DengXian" w:hAnsi="Times" w:cs="Times"/>
                <w:sz w:val="18"/>
                <w:szCs w:val="18"/>
                <w:lang w:eastAsia="zh-CN"/>
              </w:rPr>
              <w:t>Spreadtrum</w:t>
            </w:r>
            <w:proofErr w:type="spellEnd"/>
            <w:r>
              <w:rPr>
                <w:rFonts w:ascii="Times" w:eastAsia="DengXian" w:hAnsi="Times" w:cs="Times"/>
                <w:sz w:val="18"/>
                <w:szCs w:val="18"/>
                <w:lang w:eastAsia="zh-CN"/>
              </w:rPr>
              <w:t>,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 xml:space="preserve">), QC (not reuse </w:t>
            </w:r>
            <w:proofErr w:type="spellStart"/>
            <w:r>
              <w:rPr>
                <w:rFonts w:ascii="Times New Roman" w:hAnsi="Times New Roman"/>
                <w:i/>
                <w:iCs/>
                <w:color w:val="000000" w:themeColor="text1"/>
                <w:sz w:val="18"/>
                <w:szCs w:val="18"/>
              </w:rPr>
              <w:t>followUnifiedTCIstate</w:t>
            </w:r>
            <w:proofErr w:type="spellEnd"/>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ITRI, NEC, OPPO, Panasonic, Sharp, Samsung, </w:t>
            </w:r>
            <w:proofErr w:type="spellStart"/>
            <w:r>
              <w:rPr>
                <w:rFonts w:ascii="Times New Roman" w:hAnsi="Times New Roman" w:cs="Times New Roman"/>
                <w:color w:val="000000" w:themeColor="text1"/>
                <w:sz w:val="18"/>
                <w:szCs w:val="18"/>
                <w:lang w:eastAsia="zh-CN"/>
              </w:rPr>
              <w:t>TransHold</w:t>
            </w:r>
            <w:proofErr w:type="spellEnd"/>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proofErr w:type="spellStart"/>
            <w:r>
              <w:rPr>
                <w:rFonts w:ascii="Times New Roman" w:eastAsia="DengXian" w:hAnsi="Times New Roman" w:cs="Times New Roman"/>
                <w:color w:val="000000" w:themeColor="text1"/>
                <w:sz w:val="18"/>
                <w:szCs w:val="18"/>
                <w:lang w:eastAsia="zh-CN"/>
              </w:rPr>
              <w:t>Spreadtrum</w:t>
            </w:r>
            <w:proofErr w:type="spellEnd"/>
            <w:r>
              <w:rPr>
                <w:rFonts w:ascii="Times New Roman" w:eastAsia="DengXian" w:hAnsi="Times New Roman" w:cs="Times New Roman"/>
                <w:color w:val="000000" w:themeColor="text1"/>
                <w:sz w:val="18"/>
                <w:szCs w:val="18"/>
                <w:lang w:eastAsia="zh-CN"/>
              </w:rPr>
              <w:t>,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Fujitsu, Nokia, Qualcomm, vivo, OPPO, LG</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Samsung, ZTE, Google, </w:t>
            </w:r>
            <w:proofErr w:type="spellStart"/>
            <w:r>
              <w:rPr>
                <w:rFonts w:ascii="Times New Roman" w:hAnsi="Times New Roman" w:cs="Times New Roman"/>
                <w:color w:val="000000" w:themeColor="text1"/>
                <w:sz w:val="18"/>
                <w:szCs w:val="18"/>
              </w:rPr>
              <w:t>Spreadtrum</w:t>
            </w:r>
            <w:proofErr w:type="spellEnd"/>
            <w:r>
              <w:rPr>
                <w:rFonts w:ascii="Times New Roman" w:hAnsi="Times New Roman" w:cs="Times New Roman"/>
                <w:color w:val="000000" w:themeColor="text1"/>
                <w:sz w:val="18"/>
                <w:szCs w:val="18"/>
              </w:rPr>
              <w:t>,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MediaTek, Panasonic, Qualcomm, vivo, LG, ZTE (fine), Apple</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t>
            </w:r>
            <w:r>
              <w:rPr>
                <w:rFonts w:ascii="Times New Roman" w:hAnsi="Times New Roman"/>
                <w:color w:val="000000" w:themeColor="text1"/>
                <w:sz w:val="18"/>
                <w:szCs w:val="18"/>
              </w:rPr>
              <w:lastRenderedPageBreak/>
              <w:t>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CATT, CMCC, Docomo, Fraunhofer, Fujitsu,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Intel, Lenovo, TCL, Xiaomi, ZTE, OPPO, </w:t>
            </w:r>
            <w:proofErr w:type="spellStart"/>
            <w:r>
              <w:rPr>
                <w:rFonts w:ascii="Times New Roman" w:hAnsi="Times New Roman" w:cs="Times New Roman"/>
                <w:color w:val="000000" w:themeColor="text1"/>
                <w:sz w:val="18"/>
                <w:szCs w:val="18"/>
                <w:lang w:eastAsia="zh-CN"/>
              </w:rPr>
              <w:t>Spreadtrum</w:t>
            </w:r>
            <w:proofErr w:type="spellEnd"/>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TransHold</w:t>
            </w:r>
            <w:proofErr w:type="spellEnd"/>
            <w:r>
              <w:rPr>
                <w:rFonts w:ascii="Times New Roman" w:hAnsi="Times New Roman" w:cs="Times New Roman"/>
                <w:color w:val="000000" w:themeColor="text1"/>
                <w:sz w:val="18"/>
                <w:szCs w:val="18"/>
                <w:lang w:eastAsia="zh-CN"/>
              </w:rPr>
              <w:t xml:space="preserve">,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Futurewei</w:t>
            </w:r>
            <w:proofErr w:type="spellEnd"/>
            <w:r>
              <w:rPr>
                <w:rFonts w:ascii="Times New Roman" w:hAnsi="Times New Roman" w:cs="Times New Roman"/>
                <w:color w:val="000000" w:themeColor="text1"/>
                <w:sz w:val="18"/>
                <w:szCs w:val="18"/>
                <w:lang w:eastAsia="zh-CN"/>
              </w:rPr>
              <w:t xml:space="preserve"> (with Opt1), </w:t>
            </w:r>
            <w:r>
              <w:rPr>
                <w:rFonts w:ascii="Times New Roman" w:hAnsi="Times New Roman"/>
                <w:color w:val="000000" w:themeColor="text1"/>
                <w:sz w:val="18"/>
                <w:szCs w:val="18"/>
              </w:rPr>
              <w:t>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 xml:space="preserve">Samsung, Intel, CATT, Ericsson, Nokia, </w:t>
            </w:r>
            <w:proofErr w:type="spellStart"/>
            <w:r>
              <w:rPr>
                <w:rFonts w:ascii="Times" w:eastAsiaTheme="minorEastAsia" w:hAnsi="Times" w:cs="Times"/>
                <w:sz w:val="18"/>
                <w:szCs w:val="18"/>
                <w:lang w:eastAsia="ko-KR"/>
              </w:rPr>
              <w:t>Spreadtrum</w:t>
            </w:r>
            <w:proofErr w:type="spellEnd"/>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CMCC, Apple, LG, FGI, </w:t>
            </w:r>
            <w:proofErr w:type="spellStart"/>
            <w:r>
              <w:rPr>
                <w:rFonts w:ascii="Times New Roman" w:hAnsi="Times New Roman" w:cs="Times New Roman"/>
                <w:color w:val="000000" w:themeColor="text1"/>
                <w:sz w:val="18"/>
                <w:szCs w:val="18"/>
                <w:lang w:eastAsia="zh-CN"/>
              </w:rPr>
              <w:t>Futurewei</w:t>
            </w:r>
            <w:proofErr w:type="spellEnd"/>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w:t>
            </w:r>
            <w:r>
              <w:rPr>
                <w:rFonts w:ascii="Times New Roman" w:hAnsi="Times New Roman" w:cs="Times New Roman"/>
                <w:b/>
                <w:bCs/>
                <w:color w:val="000000" w:themeColor="text1"/>
                <w:sz w:val="18"/>
                <w:szCs w:val="18"/>
              </w:rPr>
              <w:lastRenderedPageBreak/>
              <w:t xml:space="preserve">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tate 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CMCC, FGI, LGE,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vivo, ZTE</w:t>
            </w:r>
            <w:r w:rsidR="0083763B">
              <w:rPr>
                <w:rFonts w:ascii="Times New Roman" w:hAnsi="Times New Roman"/>
                <w:color w:val="000000" w:themeColor="text1"/>
                <w:sz w:val="18"/>
                <w:szCs w:val="18"/>
              </w:rPr>
              <w:t>, Docomo</w:t>
            </w:r>
            <w:r w:rsidR="0083763B">
              <w:rPr>
                <w:rFonts w:ascii="Times New Roman" w:hAnsi="Times New Roman"/>
                <w:color w:val="000000" w:themeColor="text1"/>
                <w:sz w:val="18"/>
                <w:szCs w:val="18"/>
              </w:rPr>
              <w:t xml:space="preserve">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 xml:space="preserve">Docomo (for </w:t>
            </w:r>
            <w:r w:rsidR="0083763B">
              <w:rPr>
                <w:rFonts w:ascii="Times New Roman" w:hAnsi="Times New Roman"/>
                <w:color w:val="000000" w:themeColor="text1"/>
                <w:sz w:val="18"/>
                <w:szCs w:val="18"/>
              </w:rPr>
              <w:t>SDM/SFN</w:t>
            </w:r>
            <w:r w:rsidR="0083763B">
              <w:rPr>
                <w:rFonts w:ascii="Times New Roman" w:hAnsi="Times New Roman"/>
                <w:color w:val="000000" w:themeColor="text1"/>
                <w:sz w:val="18"/>
                <w:szCs w:val="18"/>
              </w:rPr>
              <w:t>)</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3740439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 xml:space="preserve">ow to handle the case that the spatial Tx filter(s) determined from the indicated joint/UL TCI state(s) applied to a PUSCH transmission is different from the spatial Tx filter(s) used for the SRS </w:t>
            </w:r>
            <w:r>
              <w:rPr>
                <w:rFonts w:ascii="Times New Roman" w:hAnsi="Times New Roman"/>
                <w:color w:val="000000" w:themeColor="text1"/>
                <w:sz w:val="18"/>
                <w:szCs w:val="18"/>
              </w:rPr>
              <w:lastRenderedPageBreak/>
              <w:t>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lastRenderedPageBreak/>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Docomo, Huawei/</w:t>
            </w:r>
            <w:proofErr w:type="spellStart"/>
            <w:r>
              <w:rPr>
                <w:rFonts w:ascii="Times New Roman" w:hAnsi="Times New Roman" w:cs="Times New Roman"/>
                <w:color w:val="000000" w:themeColor="text1"/>
                <w:sz w:val="18"/>
                <w:szCs w:val="18"/>
                <w:lang w:eastAsia="zh-CN"/>
              </w:rPr>
              <w:t>HiSilicon</w:t>
            </w:r>
            <w:proofErr w:type="spellEnd"/>
            <w:r>
              <w:rPr>
                <w:rFonts w:ascii="Times New Roman" w:hAnsi="Times New Roman" w:cs="Times New Roman"/>
                <w:color w:val="000000" w:themeColor="text1"/>
                <w:sz w:val="18"/>
                <w:szCs w:val="18"/>
                <w:lang w:eastAsia="zh-CN"/>
              </w:rPr>
              <w:t xml:space="preserve">, OPPO, </w:t>
            </w:r>
            <w:proofErr w:type="spellStart"/>
            <w:r>
              <w:rPr>
                <w:rFonts w:ascii="Times New Roman" w:hAnsi="Times New Roman" w:cs="Times New Roman"/>
                <w:color w:val="000000" w:themeColor="text1"/>
                <w:sz w:val="18"/>
                <w:szCs w:val="18"/>
                <w:lang w:eastAsia="zh-CN"/>
              </w:rPr>
              <w:t>Spreadtrum</w:t>
            </w:r>
            <w:proofErr w:type="spellEnd"/>
            <w:r>
              <w:rPr>
                <w:rFonts w:ascii="Times New Roman" w:hAnsi="Times New Roman" w:cs="Times New Roman"/>
                <w:color w:val="000000" w:themeColor="text1"/>
                <w:sz w:val="18"/>
                <w:szCs w:val="18"/>
                <w:lang w:eastAsia="zh-CN"/>
              </w:rPr>
              <w:t xml:space="preserve">,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c"/>
        <w:tblW w:w="9985" w:type="dxa"/>
        <w:tblLook w:val="04A0" w:firstRow="1" w:lastRow="0" w:firstColumn="1" w:lastColumn="0" w:noHBand="0" w:noVBand="1"/>
      </w:tblPr>
      <w:tblGrid>
        <w:gridCol w:w="1271"/>
        <w:gridCol w:w="8714"/>
      </w:tblGrid>
      <w:tr w:rsidR="00173726" w14:paraId="4AE7A3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SDM/SFN schemes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w:t>
            </w:r>
            <w:r>
              <w:rPr>
                <w:rFonts w:ascii="Times New Roman" w:hAnsi="Times New Roman"/>
                <w:color w:val="000000" w:themeColor="text1"/>
                <w:sz w:val="18"/>
                <w:szCs w:val="18"/>
              </w:rPr>
              <w:lastRenderedPageBreak/>
              <w:t xml:space="preserve">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8"/>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8"/>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Therefore, it is also the reason why we may have more than 1 resource groups, i.e., several candidates of RS pairs for NCJT. </w:t>
            </w:r>
          </w:p>
          <w:p w14:paraId="6A44B4FD" w14:textId="77777777" w:rsidR="00173726" w:rsidRDefault="00923F9B">
            <w:pPr>
              <w:pStyle w:val="af8"/>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714"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w:t>
            </w:r>
            <w:proofErr w:type="spellStart"/>
            <w:r>
              <w:rPr>
                <w:rFonts w:ascii="Times New Roman" w:hAnsi="Times New Roman" w:cs="Times New Roman"/>
                <w:color w:val="000000"/>
                <w:sz w:val="18"/>
                <w:szCs w:val="18"/>
              </w:rPr>
              <w:t>gNB</w:t>
            </w:r>
            <w:proofErr w:type="spellEnd"/>
            <w:r>
              <w:rPr>
                <w:rFonts w:ascii="Times New Roman" w:hAnsi="Times New Roman" w:cs="Times New Roman"/>
                <w:color w:val="000000"/>
                <w:sz w:val="18"/>
                <w:szCs w:val="18"/>
              </w:rPr>
              <w:t xml:space="preserve">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714"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Futurewei</w:t>
            </w:r>
            <w:proofErr w:type="spellEnd"/>
          </w:p>
        </w:tc>
        <w:tc>
          <w:tcPr>
            <w:tcW w:w="8714"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roofErr w:type="spellEnd"/>
          </w:p>
        </w:tc>
        <w:tc>
          <w:tcPr>
            <w:tcW w:w="8714"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trPr>
          <w:trHeight w:val="215"/>
        </w:trPr>
        <w:tc>
          <w:tcPr>
            <w:tcW w:w="1271"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w:t>
            </w:r>
            <w:proofErr w:type="spellStart"/>
            <w:r>
              <w:rPr>
                <w:rFonts w:ascii="Times New Roman" w:hAnsi="Times New Roman" w:cs="Times New Roman"/>
                <w:color w:val="000000" w:themeColor="text1"/>
                <w:sz w:val="18"/>
                <w:szCs w:val="18"/>
              </w:rPr>
              <w:t>HiSilicon</w:t>
            </w:r>
            <w:proofErr w:type="spellEnd"/>
          </w:p>
        </w:tc>
        <w:tc>
          <w:tcPr>
            <w:tcW w:w="8714"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c"/>
              <w:tblW w:w="0" w:type="auto"/>
              <w:tblLook w:val="04A0" w:firstRow="1" w:lastRow="0" w:firstColumn="1" w:lastColumn="0" w:noHBand="0" w:noVBand="1"/>
            </w:tblPr>
            <w:tblGrid>
              <w:gridCol w:w="8488"/>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c"/>
              <w:tblW w:w="0" w:type="auto"/>
              <w:tblLook w:val="04A0" w:firstRow="1" w:lastRow="0" w:firstColumn="1" w:lastColumn="0" w:noHBand="0" w:noVBand="1"/>
            </w:tblPr>
            <w:tblGrid>
              <w:gridCol w:w="8488"/>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8"/>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8"/>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 xml:space="preserve">FS: indicated joint/UL TCI states application for </w:t>
            </w:r>
            <w:proofErr w:type="spellStart"/>
            <w:r>
              <w:rPr>
                <w:rFonts w:ascii="Times New Roman" w:eastAsia="DengXian" w:hAnsi="Times New Roman" w:cs="Times New Roman"/>
                <w:color w:val="FF0000"/>
                <w:sz w:val="18"/>
                <w:szCs w:val="18"/>
                <w:lang w:eastAsia="zh-CN"/>
              </w:rPr>
              <w:t>STxMP</w:t>
            </w:r>
            <w:proofErr w:type="spellEnd"/>
            <w:r>
              <w:rPr>
                <w:rFonts w:ascii="Times New Roman" w:eastAsia="DengXian" w:hAnsi="Times New Roman" w:cs="Times New Roman"/>
                <w:color w:val="FF0000"/>
                <w:sz w:val="18"/>
                <w:szCs w:val="18"/>
                <w:lang w:eastAsia="zh-CN"/>
              </w:rPr>
              <w:t xml:space="preserve">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c"/>
              <w:tblW w:w="0" w:type="auto"/>
              <w:tblLook w:val="04A0" w:firstRow="1" w:lastRow="0" w:firstColumn="1" w:lastColumn="0" w:noHBand="0" w:noVBand="1"/>
            </w:tblPr>
            <w:tblGrid>
              <w:gridCol w:w="8488"/>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In particular, regarding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w:t>
            </w:r>
            <w:proofErr w:type="spellStart"/>
            <w:r>
              <w:rPr>
                <w:rFonts w:ascii="Times New Roman" w:eastAsia="DengXian" w:hAnsi="Times New Roman" w:cs="Times New Roman"/>
                <w:color w:val="000000" w:themeColor="text1"/>
                <w:sz w:val="18"/>
                <w:szCs w:val="18"/>
                <w:lang w:eastAsia="zh-CN"/>
              </w:rPr>
              <w:t>gNB</w:t>
            </w:r>
            <w:proofErr w:type="spellEnd"/>
            <w:r>
              <w:rPr>
                <w:rFonts w:ascii="Times New Roman" w:eastAsia="DengXian" w:hAnsi="Times New Roman" w:cs="Times New Roman"/>
                <w:color w:val="000000" w:themeColor="text1"/>
                <w:sz w:val="18"/>
                <w:szCs w:val="18"/>
                <w:lang w:eastAsia="zh-CN"/>
              </w:rPr>
              <w:t xml:space="preserve">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8"/>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c"/>
              <w:tblW w:w="0" w:type="auto"/>
              <w:tblLook w:val="04A0" w:firstRow="1" w:lastRow="0" w:firstColumn="1" w:lastColumn="0" w:noHBand="0" w:noVBand="1"/>
            </w:tblPr>
            <w:tblGrid>
              <w:gridCol w:w="8488"/>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13.6pt" o:ole="">
                        <v:imagedata r:id="rId13" o:title=""/>
                      </v:shape>
                      <o:OLEObject Type="Embed" ProgID="Equation.DSMT4" ShapeID="_x0000_i1025" DrawAspect="Content" ObjectID="_1743005839"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3.10: We prefer Alt 3. Aperiodic SRS can be triggered, if needed.</w:t>
            </w:r>
          </w:p>
        </w:tc>
      </w:tr>
      <w:tr w:rsidR="00173726" w14:paraId="5335873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714"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游明朝" w:hAnsi="Times New Roman" w:cs="Times New Roman" w:hint="eastAsia"/>
                <w:b/>
                <w:bCs/>
                <w:color w:val="000000" w:themeColor="text1"/>
                <w:sz w:val="18"/>
                <w:szCs w:val="18"/>
                <w:lang w:eastAsia="ja-JP"/>
              </w:rPr>
              <w:t>:</w:t>
            </w:r>
            <w:r>
              <w:rPr>
                <w:rFonts w:ascii="Times New Roman" w:eastAsia="游明朝"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游明朝" w:hAnsi="Times New Roman" w:cs="Times New Roman" w:hint="eastAsia"/>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游明朝" w:hAnsi="Times New Roman" w:cs="Times New Roman" w:hint="eastAsia"/>
                <w:b/>
                <w:bCs/>
                <w:color w:val="000000" w:themeColor="text1"/>
                <w:sz w:val="18"/>
                <w:szCs w:val="18"/>
                <w:lang w:eastAsia="ja-JP"/>
              </w:rPr>
              <w:t>:</w:t>
            </w:r>
            <w:r>
              <w:rPr>
                <w:rFonts w:ascii="Times New Roman" w:eastAsia="游明朝"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w:t>
            </w:r>
            <w:proofErr w:type="gramStart"/>
            <w:r>
              <w:rPr>
                <w:rFonts w:ascii="Times New Roman" w:eastAsia="游明朝" w:hAnsi="Times New Roman" w:cs="Times New Roman"/>
                <w:color w:val="000000" w:themeColor="text1"/>
                <w:sz w:val="18"/>
                <w:szCs w:val="18"/>
                <w:lang w:eastAsia="ja-JP"/>
              </w:rPr>
              <w:t>to discuss</w:t>
            </w:r>
            <w:proofErr w:type="gramEnd"/>
            <w:r>
              <w:rPr>
                <w:rFonts w:ascii="Times New Roman" w:eastAsia="游明朝" w:hAnsi="Times New Roman" w:cs="Times New Roman"/>
                <w:color w:val="000000" w:themeColor="text1"/>
                <w:sz w:val="18"/>
                <w:szCs w:val="18"/>
                <w:lang w:eastAsia="ja-JP"/>
              </w:rPr>
              <w:t xml:space="preserve">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 xml:space="preserve">Generally fine, but there is an issue of buffering for the reception of </w:t>
            </w:r>
            <w:proofErr w:type="spellStart"/>
            <w:r w:rsidRPr="009A189D">
              <w:rPr>
                <w:rFonts w:ascii="Times New Roman" w:eastAsia="DengXian" w:hAnsi="Times New Roman" w:cs="Times New Roman"/>
                <w:color w:val="000000" w:themeColor="text1"/>
                <w:sz w:val="18"/>
                <w:szCs w:val="18"/>
                <w:lang w:eastAsia="zh-CN"/>
              </w:rPr>
              <w:t>of</w:t>
            </w:r>
            <w:proofErr w:type="spellEnd"/>
            <w:r w:rsidRPr="009A189D">
              <w:rPr>
                <w:rFonts w:ascii="Times New Roman" w:eastAsia="DengXian" w:hAnsi="Times New Roman" w:cs="Times New Roman"/>
                <w:color w:val="000000" w:themeColor="text1"/>
                <w:sz w:val="18"/>
                <w:szCs w:val="18"/>
                <w:lang w:eastAsia="zh-CN"/>
              </w:rPr>
              <w:t xml:space="preserve">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sidRPr="009A189D">
              <w:rPr>
                <w:rFonts w:ascii="Times New Roman" w:eastAsia="DengXian" w:hAnsi="Times New Roman" w:cs="Times New Roman"/>
                <w:color w:val="000000" w:themeColor="text1"/>
                <w:sz w:val="18"/>
                <w:szCs w:val="18"/>
                <w:lang w:eastAsia="zh-CN"/>
              </w:rPr>
              <w:t>Similar to</w:t>
            </w:r>
            <w:proofErr w:type="gramEnd"/>
            <w:r w:rsidRPr="009A189D">
              <w:rPr>
                <w:rFonts w:ascii="Times New Roman" w:eastAsia="DengXian" w:hAnsi="Times New Roman" w:cs="Times New Roman"/>
                <w:color w:val="000000" w:themeColor="text1"/>
                <w:sz w:val="18"/>
                <w:szCs w:val="18"/>
                <w:lang w:eastAsia="zh-CN"/>
              </w:rPr>
              <w:t xml:space="preserve">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 xml:space="preserve">Q1:no need for SDM/SFN, but maybe </w:t>
            </w:r>
            <w:proofErr w:type="spellStart"/>
            <w:r w:rsidRPr="009A189D">
              <w:rPr>
                <w:rFonts w:ascii="Times New Roman" w:eastAsia="DengXian" w:hAnsi="Times New Roman" w:cs="Times New Roman"/>
                <w:color w:val="000000" w:themeColor="text1"/>
                <w:sz w:val="18"/>
                <w:szCs w:val="18"/>
                <w:lang w:eastAsia="zh-CN"/>
              </w:rPr>
              <w:t>benefitial</w:t>
            </w:r>
            <w:proofErr w:type="spellEnd"/>
            <w:r w:rsidRPr="009A189D">
              <w:rPr>
                <w:rFonts w:ascii="Times New Roman" w:eastAsia="DengXian" w:hAnsi="Times New Roman" w:cs="Times New Roman"/>
                <w:color w:val="000000" w:themeColor="text1"/>
                <w:sz w:val="18"/>
                <w:szCs w:val="18"/>
                <w:lang w:eastAsia="zh-CN"/>
              </w:rPr>
              <w:t xml:space="preserve">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 xml:space="preserve">no need to discuss. We think typical </w:t>
            </w:r>
            <w:proofErr w:type="spellStart"/>
            <w:r w:rsidRPr="009A189D">
              <w:rPr>
                <w:rFonts w:ascii="Times New Roman" w:eastAsia="DengXian" w:hAnsi="Times New Roman" w:cs="Times New Roman"/>
                <w:color w:val="000000" w:themeColor="text1"/>
                <w:sz w:val="18"/>
                <w:szCs w:val="18"/>
                <w:lang w:eastAsia="zh-CN"/>
              </w:rPr>
              <w:t>gNB</w:t>
            </w:r>
            <w:proofErr w:type="spellEnd"/>
            <w:r w:rsidRPr="009A189D">
              <w:rPr>
                <w:rFonts w:ascii="Times New Roman" w:eastAsia="DengXian" w:hAnsi="Times New Roman" w:cs="Times New Roman"/>
                <w:color w:val="000000" w:themeColor="text1"/>
                <w:sz w:val="18"/>
                <w:szCs w:val="18"/>
                <w:lang w:eastAsia="zh-CN"/>
              </w:rPr>
              <w:t xml:space="preserve">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271"/>
        <w:gridCol w:w="8714"/>
      </w:tblGrid>
      <w:tr w:rsidR="00173726" w14:paraId="04174F3C"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gramStart"/>
            <w:r>
              <w:rPr>
                <w:rFonts w:ascii="Times New Roman" w:hAnsi="Times New Roman" w:cs="Times New Roman"/>
                <w:sz w:val="18"/>
                <w:szCs w:val="18"/>
              </w:rPr>
              <w:t>Pc,max.</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 xml:space="preserve">not reach </w:t>
            </w:r>
            <w:proofErr w:type="spellStart"/>
            <w:r w:rsidR="00C87518">
              <w:rPr>
                <w:rFonts w:ascii="Times New Roman" w:hAnsi="Times New Roman" w:cs="Times New Roman"/>
                <w:sz w:val="18"/>
                <w:szCs w:val="18"/>
              </w:rPr>
              <w:t>Pumax</w:t>
            </w:r>
            <w:proofErr w:type="spellEnd"/>
            <w:r w:rsidR="00C87518">
              <w:rPr>
                <w:rFonts w:ascii="Times New Roman" w:hAnsi="Times New Roman" w:cs="Times New Roman"/>
                <w:sz w:val="18"/>
                <w:szCs w:val="18"/>
              </w:rPr>
              <w:t>.</w:t>
            </w:r>
          </w:p>
        </w:tc>
      </w:tr>
      <w:tr w:rsidR="00173726" w14:paraId="4BC988C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714"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488"/>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 xml:space="preserve">ssue </w:t>
            </w:r>
            <w:proofErr w:type="gramStart"/>
            <w:r>
              <w:rPr>
                <w:rFonts w:ascii="Times New Roman" w:hAnsi="Times New Roman" w:cs="Times New Roman" w:hint="eastAsia"/>
                <w:b/>
                <w:color w:val="000000" w:themeColor="text1"/>
                <w:sz w:val="18"/>
                <w:szCs w:val="18"/>
              </w:rPr>
              <w:t>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proofErr w:type="gramEnd"/>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trPr>
          <w:trHeight w:val="215"/>
        </w:trPr>
        <w:tc>
          <w:tcPr>
            <w:tcW w:w="1271"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714"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w:t>
            </w:r>
            <w:proofErr w:type="spellStart"/>
            <w:r w:rsidRPr="007960D7">
              <w:rPr>
                <w:rFonts w:ascii="Times New Roman" w:eastAsia="DengXian" w:hAnsi="Times New Roman" w:cs="Times New Roman"/>
                <w:color w:val="000000" w:themeColor="text1"/>
                <w:sz w:val="18"/>
                <w:szCs w:val="18"/>
                <w:lang w:eastAsia="zh-CN"/>
              </w:rPr>
              <w:t>i</w:t>
            </w:r>
            <w:proofErr w:type="spellEnd"/>
            <w:r w:rsidRPr="007960D7">
              <w:rPr>
                <w:rFonts w:ascii="Times New Roman" w:eastAsia="DengXian" w:hAnsi="Times New Roman" w:cs="Times New Roman"/>
                <w:color w:val="000000" w:themeColor="text1"/>
                <w:sz w:val="18"/>
                <w:szCs w:val="18"/>
                <w:lang w:eastAsia="zh-CN"/>
              </w:rPr>
              <w:t>)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 xml:space="preserve">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83763B" w14:paraId="54B837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714"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When two PUSCHs overlap in time, per panel UE power limitation may also need to be defined for M-DCI </w:t>
            </w:r>
            <w:proofErr w:type="spellStart"/>
            <w:r>
              <w:rPr>
                <w:rFonts w:ascii="Times New Roman" w:hAnsi="Times New Roman" w:cs="Times New Roman"/>
                <w:color w:val="000000" w:themeColor="text1"/>
                <w:sz w:val="18"/>
                <w:szCs w:val="18"/>
              </w:rPr>
              <w:t>STxMP</w:t>
            </w:r>
            <w:proofErr w:type="spellEnd"/>
            <w:r>
              <w:rPr>
                <w:rFonts w:ascii="Times New Roman" w:hAnsi="Times New Roman" w:cs="Times New Roman"/>
                <w:color w:val="000000" w:themeColor="text1"/>
                <w:sz w:val="18"/>
                <w:szCs w:val="18"/>
              </w:rPr>
              <w:t>.</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from companies, all the alternatives have their use cases. Thus, Proposal 5.2 is recommended. Note that since this is not an essential issue in this AI, it is </w:t>
            </w:r>
            <w:r>
              <w:rPr>
                <w:rFonts w:ascii="Times New Roman" w:hAnsi="Times New Roman" w:cs="Times New Roman"/>
                <w:b/>
                <w:bCs/>
                <w:color w:val="000000" w:themeColor="text1"/>
                <w:sz w:val="18"/>
                <w:szCs w:val="18"/>
              </w:rPr>
              <w:lastRenderedPageBreak/>
              <w:t>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271"/>
        <w:gridCol w:w="8714"/>
      </w:tblGrid>
      <w:tr w:rsidR="00173726" w14:paraId="56833FB8"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714"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trPr>
          <w:trHeight w:val="215"/>
        </w:trPr>
        <w:tc>
          <w:tcPr>
            <w:tcW w:w="1271"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714"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5.1: Support</w:t>
            </w:r>
          </w:p>
        </w:tc>
      </w:tr>
      <w:tr w:rsidR="00851694" w:rsidRPr="000600A7" w14:paraId="2039B85C"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83763B" w14:paraId="727316A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80F3D19"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BA7E117"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1DC327D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39FDA2"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FC4036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5AC97F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2DC172E"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07222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752A603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94F962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D3F6C4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7539BE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5B94E07"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0F36A16"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600187F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4C80FF"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68FD7F17"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values 0 and 1 for the first and second CORESETs, or is not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for the first CORESETs and is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271"/>
        <w:gridCol w:w="8714"/>
      </w:tblGrid>
      <w:tr w:rsidR="00173726" w14:paraId="439F4C4D"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714"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lastRenderedPageBreak/>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OPPO</w:t>
            </w:r>
          </w:p>
        </w:tc>
        <w:tc>
          <w:tcPr>
            <w:tcW w:w="8714"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714"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714"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714"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trPr>
          <w:trHeight w:val="215"/>
        </w:trPr>
        <w:tc>
          <w:tcPr>
            <w:tcW w:w="1271"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714"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714"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3F1F55">
        <w:trPr>
          <w:trHeight w:val="215"/>
        </w:trPr>
        <w:tc>
          <w:tcPr>
            <w:tcW w:w="1271"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w:t>
            </w:r>
            <w:proofErr w:type="spellStart"/>
            <w:r w:rsidR="00962981">
              <w:rPr>
                <w:rFonts w:ascii="Times New Roman" w:hAnsi="Times New Roman" w:cs="Times New Roman"/>
                <w:color w:val="000000" w:themeColor="text1"/>
                <w:sz w:val="18"/>
                <w:szCs w:val="18"/>
              </w:rPr>
              <w:t>gNB</w:t>
            </w:r>
            <w:proofErr w:type="spellEnd"/>
            <w:r w:rsidR="00962981">
              <w:rPr>
                <w:rFonts w:ascii="Times New Roman" w:hAnsi="Times New Roman" w:cs="Times New Roman"/>
                <w:color w:val="000000" w:themeColor="text1"/>
                <w:sz w:val="18"/>
                <w:szCs w:val="18"/>
              </w:rPr>
              <w:t xml:space="preserve"> cannot update indicated TCI state by </w:t>
            </w:r>
            <w:r w:rsidR="00962981">
              <w:rPr>
                <w:rFonts w:ascii="Times New Roman" w:hAnsi="Times New Roman" w:cs="Times New Roman"/>
                <w:color w:val="000000" w:themeColor="text1"/>
                <w:sz w:val="18"/>
                <w:szCs w:val="18"/>
              </w:rPr>
              <w:t>MAC CE/DCI</w:t>
            </w:r>
            <w:r w:rsidR="00962981">
              <w:rPr>
                <w:rFonts w:ascii="Times New Roman" w:hAnsi="Times New Roman" w:cs="Times New Roman"/>
                <w:color w:val="000000" w:themeColor="text1"/>
                <w:sz w:val="18"/>
                <w:szCs w:val="18"/>
              </w:rPr>
              <w:t>,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as well.</w:t>
            </w:r>
          </w:p>
        </w:tc>
      </w:tr>
      <w:tr w:rsidR="0083763B" w14:paraId="6452424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B0F5819"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76B3A1C7"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D60474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2C6A3A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5980CDB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391236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19B8DA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3795A96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B77DFD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206C182"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083A9BC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A84DE1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0D20E52"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57C3EE0"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28A05F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6499DA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113111F1"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62B2DF3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13D682"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714" w:type="dxa"/>
            <w:tcBorders>
              <w:top w:val="single" w:sz="4" w:space="0" w:color="auto"/>
              <w:left w:val="single" w:sz="4" w:space="0" w:color="auto"/>
              <w:bottom w:val="single" w:sz="4" w:space="0" w:color="auto"/>
              <w:right w:val="single" w:sz="4" w:space="0" w:color="auto"/>
            </w:tcBorders>
          </w:tcPr>
          <w:p w14:paraId="281903C8"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lastRenderedPageBreak/>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8"/>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d"/>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d"/>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d"/>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d"/>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d"/>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d"/>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d"/>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d"/>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d"/>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8"/>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8"/>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d"/>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d"/>
                <w:rFonts w:cstheme="minorBidi"/>
                <w:b w:val="0"/>
                <w:bCs w:val="0"/>
              </w:rPr>
            </w:pPr>
          </w:p>
          <w:p w14:paraId="32253BD2" w14:textId="77777777" w:rsidR="00173726" w:rsidRDefault="00923F9B">
            <w:pPr>
              <w:spacing w:after="0" w:line="240" w:lineRule="auto"/>
              <w:rPr>
                <w:rStyle w:val="ad"/>
                <w:rFonts w:eastAsia="Batang"/>
                <w:sz w:val="18"/>
                <w:szCs w:val="18"/>
                <w:highlight w:val="green"/>
                <w:lang w:val="en-GB" w:eastAsia="en-US"/>
              </w:rPr>
            </w:pPr>
            <w:bookmarkStart w:id="13"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3"/>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d"/>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lastRenderedPageBreak/>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8"/>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8"/>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8"/>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8"/>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d"/>
                <w:szCs w:val="18"/>
              </w:rPr>
            </w:pPr>
            <w:r>
              <w:rPr>
                <w:rStyle w:val="ad"/>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d"/>
                <w:rFonts w:ascii="Times" w:hAnsi="Times" w:cs="Times"/>
              </w:rPr>
            </w:pPr>
            <w:r>
              <w:rPr>
                <w:rStyle w:val="ad"/>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8"/>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8"/>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8"/>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8"/>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000000">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000000">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000000">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000000">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000000">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3781AFD4" w14:textId="77777777" w:rsidR="00173726" w:rsidRDefault="00000000">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000000">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000000">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000000">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000000">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000000">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000000">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000000">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15</w:t>
            </w:r>
          </w:p>
        </w:tc>
        <w:tc>
          <w:tcPr>
            <w:tcW w:w="1159" w:type="dxa"/>
            <w:vAlign w:val="center"/>
          </w:tcPr>
          <w:p w14:paraId="55383038" w14:textId="77777777" w:rsidR="00173726" w:rsidRDefault="00000000">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000000">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000000">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000000">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000000">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000000">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000000">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000000">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000000">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000000">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000000">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000000">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000000">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000000">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000000">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000000">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000000">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000000">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000000">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000000">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2B1D" w14:textId="77777777" w:rsidR="0029350A" w:rsidRDefault="0029350A">
      <w:pPr>
        <w:spacing w:line="240" w:lineRule="auto"/>
      </w:pPr>
      <w:r>
        <w:separator/>
      </w:r>
    </w:p>
  </w:endnote>
  <w:endnote w:type="continuationSeparator" w:id="0">
    <w:p w14:paraId="22F1F1D8" w14:textId="77777777" w:rsidR="0029350A" w:rsidRDefault="00293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宋体"/>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1A7C" w14:textId="77777777" w:rsidR="0029350A" w:rsidRDefault="0029350A">
      <w:pPr>
        <w:spacing w:after="0"/>
      </w:pPr>
      <w:r>
        <w:separator/>
      </w:r>
    </w:p>
  </w:footnote>
  <w:footnote w:type="continuationSeparator" w:id="0">
    <w:p w14:paraId="55387FC3" w14:textId="77777777" w:rsidR="0029350A" w:rsidRDefault="002935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6"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7"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9"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247931506">
    <w:abstractNumId w:val="16"/>
  </w:num>
  <w:num w:numId="2" w16cid:durableId="770056055">
    <w:abstractNumId w:val="22"/>
  </w:num>
  <w:num w:numId="3" w16cid:durableId="983587270">
    <w:abstractNumId w:val="21"/>
  </w:num>
  <w:num w:numId="4" w16cid:durableId="368072504">
    <w:abstractNumId w:val="7"/>
  </w:num>
  <w:num w:numId="5" w16cid:durableId="1403140273">
    <w:abstractNumId w:val="15"/>
  </w:num>
  <w:num w:numId="6" w16cid:durableId="1480921658">
    <w:abstractNumId w:val="24"/>
  </w:num>
  <w:num w:numId="7" w16cid:durableId="1517309821">
    <w:abstractNumId w:val="17"/>
  </w:num>
  <w:num w:numId="8" w16cid:durableId="864560575">
    <w:abstractNumId w:val="3"/>
  </w:num>
  <w:num w:numId="9" w16cid:durableId="1578586465">
    <w:abstractNumId w:val="6"/>
  </w:num>
  <w:num w:numId="10" w16cid:durableId="650184028">
    <w:abstractNumId w:val="32"/>
  </w:num>
  <w:num w:numId="11" w16cid:durableId="1751731521">
    <w:abstractNumId w:val="12"/>
  </w:num>
  <w:num w:numId="12" w16cid:durableId="974414383">
    <w:abstractNumId w:val="10"/>
  </w:num>
  <w:num w:numId="13" w16cid:durableId="1122310423">
    <w:abstractNumId w:val="13"/>
  </w:num>
  <w:num w:numId="14" w16cid:durableId="303319048">
    <w:abstractNumId w:val="0"/>
  </w:num>
  <w:num w:numId="15" w16cid:durableId="1862667109">
    <w:abstractNumId w:val="19"/>
  </w:num>
  <w:num w:numId="16" w16cid:durableId="928849763">
    <w:abstractNumId w:val="14"/>
  </w:num>
  <w:num w:numId="17" w16cid:durableId="1448546009">
    <w:abstractNumId w:val="23"/>
  </w:num>
  <w:num w:numId="18" w16cid:durableId="436171018">
    <w:abstractNumId w:val="9"/>
  </w:num>
  <w:num w:numId="19" w16cid:durableId="952594370">
    <w:abstractNumId w:val="18"/>
  </w:num>
  <w:num w:numId="20" w16cid:durableId="406345752">
    <w:abstractNumId w:val="4"/>
  </w:num>
  <w:num w:numId="21" w16cid:durableId="2125150099">
    <w:abstractNumId w:val="29"/>
  </w:num>
  <w:num w:numId="22" w16cid:durableId="1704012179">
    <w:abstractNumId w:val="2"/>
  </w:num>
  <w:num w:numId="23" w16cid:durableId="195043692">
    <w:abstractNumId w:val="5"/>
  </w:num>
  <w:num w:numId="24" w16cid:durableId="836698735">
    <w:abstractNumId w:val="31"/>
  </w:num>
  <w:num w:numId="25" w16cid:durableId="1460296121">
    <w:abstractNumId w:val="30"/>
  </w:num>
  <w:num w:numId="26" w16cid:durableId="1294941173">
    <w:abstractNumId w:val="1"/>
  </w:num>
  <w:num w:numId="27" w16cid:durableId="237909241">
    <w:abstractNumId w:val="20"/>
  </w:num>
  <w:num w:numId="28" w16cid:durableId="1408459467">
    <w:abstractNumId w:val="8"/>
  </w:num>
  <w:num w:numId="29" w16cid:durableId="1724284023">
    <w:abstractNumId w:val="28"/>
  </w:num>
  <w:num w:numId="30" w16cid:durableId="2005426445">
    <w:abstractNumId w:val="11"/>
  </w:num>
  <w:num w:numId="31" w16cid:durableId="1166438763">
    <w:abstractNumId w:val="27"/>
  </w:num>
  <w:num w:numId="32" w16cid:durableId="87698490">
    <w:abstractNumId w:val="25"/>
  </w:num>
  <w:num w:numId="33" w16cid:durableId="207789199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PMingLiU"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8"/>
    <w:uiPriority w:val="34"/>
    <w:qFormat/>
    <w:rPr>
      <w:rFonts w:ascii="Arial" w:eastAsia="Batang" w:hAnsi="Arial" w:cs="Times New Roman"/>
      <w:sz w:val="32"/>
      <w:szCs w:val="32"/>
      <w:lang w:val="en-GB" w:eastAsia="ko-KR"/>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5">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C7AE6B-2485-4587-8746-CEF1E1EBAFB8}">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40</Pages>
  <Words>22291</Words>
  <Characters>127065</Characters>
  <Application>Microsoft Office Word</Application>
  <DocSecurity>0</DocSecurity>
  <Lines>1058</Lines>
  <Paragraphs>298</Paragraphs>
  <ScaleCrop>false</ScaleCrop>
  <Company>MediaTek</Company>
  <LinksUpToDate>false</LinksUpToDate>
  <CharactersWithSpaces>149058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cp:lastModifiedBy>
  <cp:revision>10</cp:revision>
  <dcterms:created xsi:type="dcterms:W3CDTF">2023-04-14T09:51:00Z</dcterms:created>
  <dcterms:modified xsi:type="dcterms:W3CDTF">2023-04-14T10:30:00Z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