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9"/>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9"/>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Vishakha</w:t>
            </w:r>
            <w:proofErr w:type="spellEnd"/>
            <w:r>
              <w:rPr>
                <w:rFonts w:ascii="Times New Roman" w:eastAsia="等线"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420DA823"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20F81B0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2192" w:type="dxa"/>
          </w:tcPr>
          <w:p w14:paraId="0384D31C"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Qiyishu</w:t>
            </w:r>
            <w:proofErr w:type="spellEnd"/>
            <w:r>
              <w:rPr>
                <w:rFonts w:ascii="Times New Roman" w:eastAsia="等线" w:hAnsi="Times New Roman" w:cs="Times New Roman"/>
                <w:sz w:val="18"/>
                <w:szCs w:val="18"/>
                <w:lang w:eastAsia="zh-CN"/>
              </w:rPr>
              <w:t xml:space="preserve"> Li</w:t>
            </w:r>
          </w:p>
        </w:tc>
        <w:tc>
          <w:tcPr>
            <w:tcW w:w="5991" w:type="dxa"/>
          </w:tcPr>
          <w:p w14:paraId="19A38A2D"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w:t>
            </w:r>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等线"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等线"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等线"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Pr>
                <w:rFonts w:ascii="Times" w:eastAsia="等线" w:hAnsi="Times" w:cs="Times"/>
                <w:i/>
                <w:iCs/>
                <w:color w:val="000000" w:themeColor="text1"/>
                <w:sz w:val="18"/>
                <w:szCs w:val="18"/>
                <w:lang w:eastAsia="zh-CN"/>
              </w:rPr>
              <w:t>coresetPoolIndex</w:t>
            </w:r>
            <w:bookmarkEnd w:id="3"/>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one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等线"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 xml:space="preserve">MCC, ZTE, </w:t>
            </w:r>
            <w:proofErr w:type="spellStart"/>
            <w:r>
              <w:rPr>
                <w:rFonts w:ascii="Times New Roman" w:eastAsia="等线" w:hAnsi="Times New Roman" w:cs="Times New Roman"/>
                <w:color w:val="000000" w:themeColor="text1"/>
                <w:sz w:val="18"/>
                <w:szCs w:val="18"/>
                <w:lang w:eastAsia="zh-CN"/>
              </w:rPr>
              <w:t>Spreadtrum</w:t>
            </w:r>
            <w:proofErr w:type="spellEnd"/>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d"/>
        <w:tblW w:w="9985" w:type="dxa"/>
        <w:tblLook w:val="04A0" w:firstRow="1" w:lastRow="0" w:firstColumn="1" w:lastColumn="0" w:noHBand="0" w:noVBand="1"/>
      </w:tblPr>
      <w:tblGrid>
        <w:gridCol w:w="1271"/>
        <w:gridCol w:w="8714"/>
      </w:tblGrid>
      <w:tr w:rsidR="00173726" w14:paraId="22ED0D25"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OPPO: Current TS38.214 only considers the MAC CE in </w:t>
            </w:r>
            <w:r>
              <w:rPr>
                <w:rFonts w:ascii="Times" w:eastAsia="等线"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等线"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等线" w:hAnsi="Times New Roman" w:cs="Times New Roman"/>
                <w:color w:val="000000" w:themeColor="text1"/>
                <w:sz w:val="18"/>
                <w:szCs w:val="18"/>
                <w:lang w:eastAsia="zh-CN"/>
              </w:rPr>
            </w:pPr>
          </w:p>
        </w:tc>
      </w:tr>
      <w:tr w:rsidR="00173726" w14:paraId="05AA8AC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Proposal 1.2: not support since it is not supported in Rel-16/Rel-17.</w:t>
            </w:r>
          </w:p>
        </w:tc>
      </w:tr>
      <w:tr w:rsidR="00173726" w14:paraId="1951471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等线" w:hAnsi="Times New Roman" w:cs="Times New Roman"/>
                <w:color w:val="000000" w:themeColor="text1"/>
                <w:sz w:val="18"/>
                <w:szCs w:val="18"/>
                <w:lang w:eastAsia="zh-CN"/>
              </w:rPr>
              <w:t>Inter-cell S-DCI based MTRP has not been supported in Rel-17</w:t>
            </w:r>
            <w:r>
              <w:rPr>
                <w:rFonts w:ascii="Times New Roman" w:eastAsia="等线" w:hAnsi="Times New Roman" w:cs="Times New Roman" w:hint="eastAsia"/>
                <w:color w:val="000000" w:themeColor="text1"/>
                <w:sz w:val="18"/>
                <w:szCs w:val="18"/>
                <w:lang w:eastAsia="zh-CN"/>
              </w:rPr>
              <w:t>.</w:t>
            </w:r>
          </w:p>
        </w:tc>
      </w:tr>
      <w:tr w:rsidR="00173726" w14:paraId="1AF25E5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trPr>
          <w:trHeight w:val="215"/>
        </w:trPr>
        <w:tc>
          <w:tcPr>
            <w:tcW w:w="1271"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等线" w:hAnsi="Times" w:cs="Times"/>
                <w:color w:val="000000" w:themeColor="text1"/>
                <w:sz w:val="18"/>
                <w:szCs w:val="18"/>
                <w:lang w:eastAsia="zh-CN"/>
              </w:rPr>
              <w:t xml:space="preserve">If the UE is configured with </w:t>
            </w:r>
            <w:r>
              <w:rPr>
                <w:rFonts w:ascii="Times" w:eastAsia="等线" w:hAnsi="Times" w:cs="Times"/>
                <w:i/>
                <w:iCs/>
                <w:color w:val="000000" w:themeColor="text1"/>
                <w:sz w:val="18"/>
                <w:szCs w:val="18"/>
                <w:lang w:eastAsia="zh-CN"/>
              </w:rPr>
              <w:t>SSB-MTC-</w:t>
            </w:r>
            <w:proofErr w:type="spellStart"/>
            <w:r>
              <w:rPr>
                <w:rFonts w:ascii="Times" w:eastAsia="等线" w:hAnsi="Times" w:cs="Times"/>
                <w:i/>
                <w:iCs/>
                <w:color w:val="000000" w:themeColor="text1"/>
                <w:sz w:val="18"/>
                <w:szCs w:val="18"/>
                <w:lang w:eastAsia="zh-CN"/>
              </w:rPr>
              <w:t>AddtionalPCI</w:t>
            </w:r>
            <w:proofErr w:type="spellEnd"/>
            <w:r>
              <w:rPr>
                <w:rFonts w:ascii="Times" w:eastAsia="等线" w:hAnsi="Times" w:cs="Times"/>
                <w:color w:val="000000" w:themeColor="text1"/>
                <w:sz w:val="18"/>
                <w:szCs w:val="18"/>
                <w:lang w:eastAsia="zh-CN"/>
              </w:rPr>
              <w:t xml:space="preserve"> and with PDCCH-Config that contains two different values of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in </w:t>
            </w:r>
            <w:r>
              <w:rPr>
                <w:rFonts w:ascii="Times" w:eastAsia="等线" w:hAnsi="Times" w:cs="Times"/>
                <w:i/>
                <w:iCs/>
                <w:color w:val="000000" w:themeColor="text1"/>
                <w:sz w:val="18"/>
                <w:szCs w:val="18"/>
                <w:lang w:eastAsia="zh-CN"/>
              </w:rPr>
              <w:t>ControlResourceSet</w:t>
            </w:r>
            <w:r>
              <w:rPr>
                <w:rFonts w:ascii="Times" w:eastAsia="等线" w:hAnsi="Times" w:cs="Times"/>
                <w:color w:val="000000" w:themeColor="text1"/>
                <w:sz w:val="18"/>
                <w:szCs w:val="18"/>
                <w:lang w:eastAsia="zh-CN"/>
              </w:rPr>
              <w:t xml:space="preserve">, the UE receives an activation command for CORESET associated with each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the activated TCI states corresponding to one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w:t>
            </w:r>
            <w:r>
              <w:rPr>
                <w:rFonts w:ascii="Times" w:eastAsia="等线" w:hAnsi="Times" w:cs="Times"/>
                <w:strike/>
                <w:color w:val="000000" w:themeColor="text1"/>
                <w:sz w:val="18"/>
                <w:szCs w:val="18"/>
                <w:lang w:eastAsia="zh-CN"/>
              </w:rPr>
              <w:t>can be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is</w:t>
            </w:r>
            <w:r>
              <w:rPr>
                <w:rFonts w:ascii="Times" w:eastAsia="等线" w:hAnsi="Times" w:cs="Times"/>
                <w:color w:val="000000" w:themeColor="text1"/>
                <w:sz w:val="18"/>
                <w:szCs w:val="18"/>
                <w:lang w:eastAsia="zh-CN"/>
              </w:rPr>
              <w:t xml:space="preserve"> associated with </w:t>
            </w:r>
            <w:r>
              <w:rPr>
                <w:rFonts w:ascii="Times" w:eastAsia="等线" w:hAnsi="Times" w:cs="Times"/>
                <w:strike/>
                <w:color w:val="000000" w:themeColor="text1"/>
                <w:sz w:val="18"/>
                <w:szCs w:val="18"/>
                <w:lang w:eastAsia="zh-CN"/>
              </w:rPr>
              <w:t>one</w:t>
            </w:r>
            <w:r>
              <w:rPr>
                <w:rFonts w:ascii="Times" w:eastAsia="等线" w:hAnsi="Times" w:cs="Times"/>
                <w:color w:val="000000" w:themeColor="text1"/>
                <w:sz w:val="18"/>
                <w:szCs w:val="18"/>
                <w:lang w:eastAsia="zh-CN"/>
              </w:rPr>
              <w:t xml:space="preserve"> </w:t>
            </w:r>
            <w:r>
              <w:rPr>
                <w:rFonts w:ascii="Times" w:eastAsia="等线" w:hAnsi="Times" w:cs="Times"/>
                <w:color w:val="FF0000"/>
                <w:sz w:val="18"/>
                <w:szCs w:val="18"/>
                <w:lang w:eastAsia="zh-CN"/>
              </w:rPr>
              <w:t>the serving cell</w:t>
            </w:r>
            <w:r>
              <w:rPr>
                <w:rFonts w:ascii="Times" w:eastAsia="等线" w:hAnsi="Times" w:cs="Times"/>
                <w:color w:val="000000" w:themeColor="text1"/>
                <w:sz w:val="18"/>
                <w:szCs w:val="18"/>
                <w:lang w:eastAsia="zh-CN"/>
              </w:rPr>
              <w:t xml:space="preserve"> physical cell ID and activated TCI states corresponding to another </w:t>
            </w:r>
            <w:r>
              <w:rPr>
                <w:rFonts w:ascii="Times" w:eastAsia="等线" w:hAnsi="Times" w:cs="Times"/>
                <w:i/>
                <w:iCs/>
                <w:color w:val="000000" w:themeColor="text1"/>
                <w:sz w:val="18"/>
                <w:szCs w:val="18"/>
                <w:lang w:eastAsia="zh-CN"/>
              </w:rPr>
              <w:t>coresetPoolIndex</w:t>
            </w:r>
            <w:r>
              <w:rPr>
                <w:rFonts w:ascii="Times" w:eastAsia="等线"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tc>
      </w:tr>
      <w:tr w:rsidR="00A951A0" w14:paraId="6923BD03" w14:textId="77777777" w:rsidTr="00A951A0">
        <w:trPr>
          <w:trHeight w:val="215"/>
        </w:trPr>
        <w:tc>
          <w:tcPr>
            <w:tcW w:w="1271" w:type="dxa"/>
          </w:tcPr>
          <w:p w14:paraId="47A0339C" w14:textId="0355DE8E" w:rsidR="00A951A0" w:rsidRPr="007A2805" w:rsidRDefault="00461A7F"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A951A0">
              <w:rPr>
                <w:rFonts w:ascii="Times New Roman" w:eastAsia="等线" w:hAnsi="Times New Roman" w:cs="Times New Roman"/>
                <w:color w:val="000000" w:themeColor="text1"/>
                <w:sz w:val="18"/>
                <w:szCs w:val="18"/>
                <w:lang w:eastAsia="zh-CN"/>
              </w:rPr>
              <w:t>ivo</w:t>
            </w:r>
            <w:r>
              <w:rPr>
                <w:rFonts w:ascii="Times New Roman" w:eastAsia="等线" w:hAnsi="Times New Roman" w:cs="Times New Roman"/>
                <w:color w:val="000000" w:themeColor="text1"/>
                <w:sz w:val="18"/>
                <w:szCs w:val="18"/>
                <w:lang w:eastAsia="zh-CN"/>
              </w:rPr>
              <w:t>2</w:t>
            </w:r>
          </w:p>
        </w:tc>
        <w:tc>
          <w:tcPr>
            <w:tcW w:w="8714"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w:t>
            </w:r>
            <w:proofErr w:type="gramStart"/>
            <w:r>
              <w:rPr>
                <w:rFonts w:ascii="Times New Roman" w:eastAsia="等线" w:hAnsi="Times New Roman" w:cs="Times New Roman"/>
                <w:color w:val="000000" w:themeColor="text1"/>
                <w:sz w:val="18"/>
                <w:szCs w:val="18"/>
                <w:lang w:eastAsia="zh-CN"/>
              </w:rPr>
              <w:t>both of the two</w:t>
            </w:r>
            <w:proofErr w:type="gramEnd"/>
            <w:r>
              <w:rPr>
                <w:rFonts w:ascii="Times New Roman" w:eastAsia="等线" w:hAnsi="Times New Roman" w:cs="Times New Roman"/>
                <w:color w:val="000000" w:themeColor="text1"/>
                <w:sz w:val="18"/>
                <w:szCs w:val="18"/>
                <w:lang w:eastAsia="zh-CN"/>
              </w:rPr>
              <w:t xml:space="preserve"> indicated TCI states, as long as </w:t>
            </w:r>
            <w:r>
              <w:rPr>
                <w:rFonts w:ascii="Times New Roman" w:eastAsia="等线" w:hAnsi="Times New Roman" w:cs="Times New Roman"/>
                <w:color w:val="000000" w:themeColor="text1"/>
                <w:sz w:val="18"/>
                <w:szCs w:val="18"/>
                <w:lang w:eastAsia="zh-CN"/>
              </w:rPr>
              <w:lastRenderedPageBreak/>
              <w:t xml:space="preserve">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等线" w:hAnsi="Times New Roman" w:cs="Times New Roman"/>
                <w:color w:val="000000" w:themeColor="text1"/>
                <w:sz w:val="18"/>
                <w:szCs w:val="18"/>
                <w:lang w:eastAsia="zh-CN"/>
              </w:rPr>
              <w:t>Actually</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it’s</w:t>
            </w:r>
            <w:proofErr w:type="gramEnd"/>
            <w:r>
              <w:rPr>
                <w:rFonts w:ascii="Times New Roman" w:eastAsia="等线"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bl>
    <w:p w14:paraId="4AA6C0CA" w14:textId="77777777" w:rsidR="00173726" w:rsidRPr="00A951A0" w:rsidRDefault="00173726">
      <w:pPr>
        <w:suppressAutoHyphens w:val="0"/>
        <w:spacing w:after="0" w:line="240" w:lineRule="auto"/>
        <w:rPr>
          <w:rFonts w:ascii="Times New Roman" w:hAnsi="Times New Roman" w:cs="Times New Roman"/>
          <w:sz w:val="32"/>
          <w:szCs w:val="32"/>
        </w:rPr>
      </w:pPr>
    </w:p>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等线"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等线" w:hAnsi="Times New Roman" w:cs="Times New Roman" w:hint="eastAsia"/>
                <w:color w:val="000000" w:themeColor="text1"/>
                <w:sz w:val="18"/>
                <w:szCs w:val="18"/>
                <w:lang w:eastAsia="zh-CN"/>
              </w:rPr>
              <w:t>,</w:t>
            </w:r>
            <w:r>
              <w:rPr>
                <w:rFonts w:ascii="Times New Roman" w:eastAsia="等线"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Yu Mincho" w:hAnsi="Times" w:cs="Times"/>
                <w:bCs/>
                <w:sz w:val="18"/>
                <w:szCs w:val="18"/>
                <w:lang w:eastAsia="ja-JP"/>
              </w:rPr>
              <w:t xml:space="preserve">Samsung, MediaTek, </w:t>
            </w:r>
            <w:proofErr w:type="spellStart"/>
            <w:r>
              <w:rPr>
                <w:rFonts w:ascii="Times" w:eastAsia="Yu Mincho" w:hAnsi="Times" w:cs="Times"/>
                <w:bCs/>
                <w:sz w:val="18"/>
                <w:szCs w:val="18"/>
                <w:lang w:eastAsia="ja-JP"/>
              </w:rPr>
              <w:t>Spreadtrum</w:t>
            </w:r>
            <w:proofErr w:type="spellEnd"/>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等线"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等线"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 xml:space="preserve">ivo,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MediaTek</w:t>
            </w:r>
          </w:p>
          <w:p w14:paraId="5516A751"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等线"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等线"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等线" w:eastAsia="等线" w:hAnsi="等线"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等线" w:hAnsi="Times New Roman" w:hint="eastAsia"/>
                <w:color w:val="000000" w:themeColor="text1"/>
                <w:sz w:val="18"/>
                <w:szCs w:val="18"/>
                <w:lang w:val="en-GB" w:eastAsia="zh-CN"/>
              </w:rPr>
              <w:t>,</w:t>
            </w:r>
            <w:r>
              <w:rPr>
                <w:rFonts w:ascii="Times New Roman" w:eastAsia="等线"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等线"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d"/>
        <w:tblW w:w="9985" w:type="dxa"/>
        <w:tblLook w:val="04A0" w:firstRow="1" w:lastRow="0" w:firstColumn="1" w:lastColumn="0" w:noHBand="0" w:noVBand="1"/>
      </w:tblPr>
      <w:tblGrid>
        <w:gridCol w:w="1271"/>
        <w:gridCol w:w="8714"/>
      </w:tblGrid>
      <w:tr w:rsidR="00173726" w14:paraId="435D8F6B"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lastRenderedPageBreak/>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highlight w:val="yellow"/>
                <w:lang w:eastAsia="zh-CN"/>
              </w:rPr>
              <w:t>Updated Proposal 2.2:</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等线"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等线"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等线"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等线"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w:t>
            </w:r>
            <w:r>
              <w:rPr>
                <w:rFonts w:ascii="Times New Roman" w:eastAsia="等线" w:hAnsi="Times New Roman" w:cs="Times New Roman" w:hint="eastAsia"/>
                <w:color w:val="000000" w:themeColor="text1"/>
                <w:sz w:val="18"/>
                <w:szCs w:val="18"/>
                <w:lang w:eastAsia="zh-CN"/>
              </w:rPr>
              <w:t>roposal</w:t>
            </w:r>
            <w:r>
              <w:rPr>
                <w:rFonts w:ascii="Times New Roman" w:eastAsia="等线"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5081AD8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w:t>
            </w:r>
            <w:proofErr w:type="gramStart"/>
            <w:r>
              <w:rPr>
                <w:rFonts w:ascii="Times New Roman" w:hAnsi="Times New Roman" w:cs="Times New Roman"/>
                <w:color w:val="000000" w:themeColor="text1"/>
                <w:sz w:val="18"/>
                <w:szCs w:val="18"/>
              </w:rPr>
              <w:t>sufficient</w:t>
            </w:r>
            <w:proofErr w:type="gramEnd"/>
            <w:r>
              <w:rPr>
                <w:rFonts w:ascii="Times New Roman" w:hAnsi="Times New Roman" w:cs="Times New Roman"/>
                <w:color w:val="000000" w:themeColor="text1"/>
                <w:sz w:val="18"/>
                <w:szCs w:val="18"/>
              </w:rPr>
              <w:t xml:space="preserve">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lastRenderedPageBreak/>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“……the UE shall keep </w:t>
            </w:r>
            <w:r>
              <w:rPr>
                <w:rFonts w:ascii="Times New Roman" w:eastAsia="等线" w:hAnsi="Times New Roman" w:cs="Times New Roman"/>
                <w:color w:val="ED7D31" w:themeColor="accent2"/>
                <w:sz w:val="18"/>
                <w:szCs w:val="18"/>
                <w:u w:val="single"/>
                <w:lang w:eastAsia="zh-CN"/>
              </w:rPr>
              <w:t>or release</w:t>
            </w:r>
            <w:r>
              <w:rPr>
                <w:rFonts w:ascii="Times New Roman" w:eastAsia="等线"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等线" w:hAnsi="Times New Roman" w:cs="Times New Roman"/>
                <w:color w:val="ED7D31" w:themeColor="accent2"/>
                <w:sz w:val="18"/>
                <w:szCs w:val="18"/>
                <w:u w:val="single"/>
                <w:lang w:eastAsia="zh-CN"/>
              </w:rPr>
              <w:t>according to the UE capability</w:t>
            </w:r>
            <w:r>
              <w:rPr>
                <w:rFonts w:ascii="Times New Roman" w:eastAsia="等线"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2.4: we are general fine with it. But we would like to clarify the motivation on the word “</w:t>
            </w:r>
            <w:r>
              <w:rPr>
                <w:rFonts w:ascii="Times New Roman" w:eastAsia="等线" w:hAnsi="Times New Roman" w:cs="Times New Roman"/>
                <w:color w:val="ED7D31" w:themeColor="accent2"/>
                <w:sz w:val="18"/>
                <w:szCs w:val="18"/>
                <w:lang w:eastAsia="zh-CN"/>
              </w:rPr>
              <w:t>in each slot</w:t>
            </w:r>
            <w:r>
              <w:rPr>
                <w:rFonts w:ascii="Times New Roman" w:eastAsia="等线"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af9"/>
              <w:numPr>
                <w:ilvl w:val="0"/>
                <w:numId w:val="17"/>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9"/>
              <w:numPr>
                <w:ilvl w:val="0"/>
                <w:numId w:val="18"/>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2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9"/>
              <w:numPr>
                <w:ilvl w:val="0"/>
                <w:numId w:val="19"/>
              </w:num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Case 3 is that, 8 TCI states for all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w:t>
            </w:r>
            <w:r>
              <w:rPr>
                <w:rFonts w:ascii="Times New Roman" w:hAnsi="Times New Roman" w:cs="Times New Roman"/>
                <w:color w:val="000000" w:themeColor="text1"/>
                <w:sz w:val="18"/>
                <w:szCs w:val="18"/>
                <w:lang w:eastAsia="zh-CN"/>
              </w:rPr>
              <w:lastRenderedPageBreak/>
              <w:t>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等线"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等线"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等线"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等线"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714"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4DA0F62C" w14:textId="77777777">
        <w:trPr>
          <w:trHeight w:val="215"/>
        </w:trPr>
        <w:tc>
          <w:tcPr>
            <w:tcW w:w="1271"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w:t>
            </w:r>
            <w:r>
              <w:rPr>
                <w:rFonts w:ascii="Times New Roman" w:hAnsi="Times New Roman" w:cs="Times New Roman"/>
                <w:color w:val="000000" w:themeColor="text1"/>
                <w:sz w:val="18"/>
                <w:szCs w:val="18"/>
              </w:rPr>
              <w:lastRenderedPageBreak/>
              <w:t xml:space="preserve">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C</w:t>
            </w:r>
            <w:r>
              <w:rPr>
                <w:rFonts w:ascii="Times New Roman" w:eastAsia="等线" w:hAnsi="Times New Roman" w:cs="Times New Roman"/>
                <w:b/>
                <w:color w:val="000000" w:themeColor="text1"/>
                <w:sz w:val="18"/>
                <w:szCs w:val="18"/>
                <w:lang w:eastAsia="zh-CN"/>
              </w:rPr>
              <w:t>onclusion 2.1</w:t>
            </w:r>
            <w:r>
              <w:rPr>
                <w:rFonts w:ascii="Times New Roman" w:eastAsia="等线"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2.2</w:t>
            </w:r>
            <w:r>
              <w:rPr>
                <w:rFonts w:ascii="Times New Roman" w:eastAsia="等线"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2.3</w:t>
            </w:r>
            <w:r>
              <w:rPr>
                <w:rFonts w:ascii="Times New Roman" w:eastAsia="等线"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sz w:val="18"/>
                <w:szCs w:val="18"/>
                <w:lang w:eastAsia="zh-CN"/>
              </w:rPr>
            </w:pPr>
            <w:r>
              <w:rPr>
                <w:rFonts w:ascii="Times New Roman" w:eastAsia="等线"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等线"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等线"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等线" w:hAnsi="Times New Roman" w:cs="Times New Roman" w:hint="eastAsia"/>
                <w:color w:val="000000" w:themeColor="text1"/>
                <w:sz w:val="18"/>
                <w:szCs w:val="18"/>
                <w:lang w:eastAsia="zh-CN"/>
              </w:rPr>
              <w:t>This restriction is not needed.</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Proposal 2.5: Support</w:t>
            </w:r>
          </w:p>
        </w:tc>
      </w:tr>
      <w:tr w:rsidR="00C56729" w14:paraId="0E4D4F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611E6FC" w14:textId="77777777" w:rsidR="00C56729" w:rsidRDefault="00C56729" w:rsidP="00C5672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7D700F9"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56729" w14:paraId="47B764A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6FC967D" w14:textId="77777777" w:rsidR="00C56729" w:rsidRDefault="00C56729" w:rsidP="00C5672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2619C4"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C56729" w14:paraId="2CD1F70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19DE69C" w14:textId="77777777" w:rsidR="00C56729" w:rsidRDefault="00C56729" w:rsidP="00C56729">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1A4DD7F"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DFF841F" w14:textId="77777777" w:rsidR="00173726" w:rsidRDefault="00173726">
      <w:pPr>
        <w:suppressAutoHyphens w:val="0"/>
        <w:spacing w:after="0" w:line="240" w:lineRule="auto"/>
        <w:rPr>
          <w:rFonts w:ascii="Times New Roman" w:hAnsi="Times New Roman" w:cs="Times New Roman"/>
          <w:sz w:val="32"/>
          <w:szCs w:val="32"/>
        </w:rPr>
      </w:pPr>
    </w:p>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w:eastAsia="等线" w:hAnsi="Times" w:cs="Times" w:hint="eastAsia"/>
                <w:sz w:val="18"/>
                <w:szCs w:val="18"/>
                <w:lang w:eastAsia="zh-CN"/>
              </w:rPr>
              <w:t>X</w:t>
            </w:r>
            <w:r>
              <w:rPr>
                <w:rFonts w:ascii="Times" w:eastAsia="等线" w:hAnsi="Times" w:cs="Times"/>
                <w:sz w:val="18"/>
                <w:szCs w:val="18"/>
                <w:lang w:eastAsia="zh-CN"/>
              </w:rPr>
              <w:t xml:space="preserve">iaomi, Google, IDC, CMCC, ZTE, vivo, CATT, LG, Fujitsu, FGI, Fraunhofer. </w:t>
            </w:r>
            <w:proofErr w:type="spellStart"/>
            <w:r>
              <w:rPr>
                <w:rFonts w:ascii="Times" w:eastAsia="等线" w:hAnsi="Times" w:cs="Times"/>
                <w:sz w:val="18"/>
                <w:szCs w:val="18"/>
                <w:lang w:eastAsia="zh-CN"/>
              </w:rPr>
              <w:t>Spreadtrum</w:t>
            </w:r>
            <w:proofErr w:type="spellEnd"/>
            <w:r>
              <w:rPr>
                <w:rFonts w:ascii="Times" w:eastAsia="等线" w:hAnsi="Times" w:cs="Times"/>
                <w:sz w:val="18"/>
                <w:szCs w:val="18"/>
                <w:lang w:eastAsia="zh-CN"/>
              </w:rPr>
              <w:t>, Samsung, Panasonic,</w:t>
            </w:r>
            <w:ins w:id="6" w:author="Hong He" w:date="2023-04-13T10:29:00Z">
              <w:r>
                <w:rPr>
                  <w:rFonts w:ascii="Times" w:eastAsia="等线" w:hAnsi="Times" w:cs="Times"/>
                  <w:sz w:val="18"/>
                  <w:szCs w:val="18"/>
                  <w:lang w:eastAsia="zh-CN"/>
                </w:rPr>
                <w:t xml:space="preserve"> Apple </w:t>
              </w:r>
            </w:ins>
          </w:p>
          <w:p w14:paraId="4FE79150" w14:textId="77777777" w:rsidR="00173726" w:rsidRDefault="00923F9B">
            <w:pPr>
              <w:pStyle w:val="af9"/>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 xml:space="preserve">), QC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proofErr w:type="spellStart"/>
            <w:r>
              <w:rPr>
                <w:rFonts w:ascii="Times New Roman" w:eastAsia="等线" w:hAnsi="Times New Roman" w:cs="Times New Roman"/>
                <w:color w:val="000000" w:themeColor="text1"/>
                <w:sz w:val="18"/>
                <w:szCs w:val="18"/>
                <w:lang w:eastAsia="zh-CN"/>
              </w:rPr>
              <w:t>Spreadtrum</w:t>
            </w:r>
            <w:proofErr w:type="spellEnd"/>
            <w:r>
              <w:rPr>
                <w:rFonts w:ascii="Times New Roman" w:eastAsia="等线"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 Nokia, Qualcomm, vivo, OPPO, LG</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 Panasonic, Qualcomm, vivo, LG, ZTE (fine), Apple</w:t>
            </w:r>
          </w:p>
          <w:p w14:paraId="528AB713"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p>
          <w:p w14:paraId="2488D130"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等线"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等线"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等线"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to adopt at least Opt1 based on the </w:t>
            </w:r>
            <w:proofErr w:type="gramStart"/>
            <w:r>
              <w:rPr>
                <w:rFonts w:ascii="Times New Roman" w:hAnsi="Times New Roman" w:cs="Times New Roman"/>
                <w:b/>
                <w:bCs/>
                <w:color w:val="000000" w:themeColor="text1"/>
                <w:sz w:val="18"/>
                <w:szCs w:val="18"/>
              </w:rPr>
              <w:t>current status</w:t>
            </w:r>
            <w:proofErr w:type="gramEnd"/>
            <w:r>
              <w:rPr>
                <w:rFonts w:ascii="Times New Roman" w:hAnsi="Times New Roman" w:cs="Times New Roman"/>
                <w:b/>
                <w:bCs/>
                <w:color w:val="000000" w:themeColor="text1"/>
                <w:sz w:val="18"/>
                <w:szCs w:val="18"/>
              </w:rPr>
              <w:t>.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等线"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656A029F"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等线"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等线"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等线"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 CMCC</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p>
          <w:p w14:paraId="432ECBCC"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 Sharp</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lastRenderedPageBreak/>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 Nokia</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d"/>
        <w:tblW w:w="9985" w:type="dxa"/>
        <w:tblLook w:val="04A0" w:firstRow="1" w:lastRow="0" w:firstColumn="1" w:lastColumn="0" w:noHBand="0" w:noVBand="1"/>
      </w:tblPr>
      <w:tblGrid>
        <w:gridCol w:w="1271"/>
        <w:gridCol w:w="8714"/>
      </w:tblGrid>
      <w:tr w:rsidR="00173726" w14:paraId="4AE7A3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9"/>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923F9B">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bookmarkStart w:id="11" w:name="_GoBack"/>
            <w:bookmarkEnd w:id="11"/>
          </w:p>
          <w:p w14:paraId="2C4B9D7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3.3: Support Al</w:t>
            </w:r>
            <w:r w:rsidR="00A951A0">
              <w:rPr>
                <w:rFonts w:ascii="Times New Roman" w:eastAsia="等线" w:hAnsi="Times New Roman" w:cs="Times New Roman"/>
                <w:color w:val="000000" w:themeColor="text1"/>
                <w:sz w:val="18"/>
                <w:szCs w:val="18"/>
                <w:lang w:eastAsia="zh-CN"/>
              </w:rPr>
              <w:t>t</w:t>
            </w:r>
            <w:r>
              <w:rPr>
                <w:rFonts w:ascii="Times New Roman" w:eastAsia="等线"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等线" w:hAnsi="Times New Roman" w:cs="Times New Roman"/>
                <w:color w:val="000000" w:themeColor="text1"/>
                <w:sz w:val="18"/>
                <w:szCs w:val="18"/>
                <w:lang w:eastAsia="zh-CN"/>
              </w:rPr>
              <w:t xml:space="preserve">be </w:t>
            </w:r>
            <w:r>
              <w:rPr>
                <w:rFonts w:ascii="Times New Roman" w:eastAsia="等线"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3.5: Support in principle. An FFS should be added </w:t>
            </w:r>
            <w:r>
              <w:rPr>
                <w:rFonts w:ascii="Times New Roman" w:eastAsia="等线" w:hAnsi="Times New Roman" w:cs="Times New Roman" w:hint="eastAsia"/>
                <w:color w:val="000000" w:themeColor="text1"/>
                <w:sz w:val="18"/>
                <w:szCs w:val="18"/>
                <w:lang w:eastAsia="zh-CN"/>
              </w:rPr>
              <w:t>a</w:t>
            </w:r>
            <w:r>
              <w:rPr>
                <w:rFonts w:ascii="Times New Roman" w:eastAsia="等线"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 xml:space="preserve">FS: indicated joint/UL TCI states application for SDM/SFN schemes for </w:t>
            </w:r>
            <w:proofErr w:type="spellStart"/>
            <w:r>
              <w:rPr>
                <w:rFonts w:ascii="Times New Roman" w:eastAsia="等线" w:hAnsi="Times New Roman" w:cs="Times New Roman"/>
                <w:color w:val="FF0000"/>
                <w:sz w:val="18"/>
                <w:szCs w:val="18"/>
                <w:lang w:eastAsia="zh-CN"/>
              </w:rPr>
              <w:t>STxMP</w:t>
            </w:r>
            <w:proofErr w:type="spellEnd"/>
            <w:r>
              <w:rPr>
                <w:rFonts w:ascii="Times New Roman" w:eastAsia="等线" w:hAnsi="Times New Roman" w:cs="Times New Roman"/>
                <w:color w:val="FF0000"/>
                <w:sz w:val="18"/>
                <w:szCs w:val="18"/>
                <w:lang w:eastAsia="zh-CN"/>
              </w:rPr>
              <w:t>.</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9"/>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等线"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136BAA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3.10: prefer Alt 3</w:t>
            </w:r>
          </w:p>
        </w:tc>
      </w:tr>
      <w:tr w:rsidR="00173726" w14:paraId="0B71EC3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9"/>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9"/>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w:t>
            </w:r>
            <w:proofErr w:type="spellStart"/>
            <w:r>
              <w:rPr>
                <w:rFonts w:ascii="Times New Roman" w:hAnsi="Times New Roman" w:cs="Times New Roman"/>
                <w:color w:val="000000"/>
                <w:sz w:val="18"/>
                <w:szCs w:val="18"/>
              </w:rPr>
              <w:t>gNB</w:t>
            </w:r>
            <w:proofErr w:type="spellEnd"/>
            <w:r>
              <w:rPr>
                <w:rFonts w:ascii="Times New Roman" w:hAnsi="Times New Roman" w:cs="Times New Roman"/>
                <w:color w:val="000000"/>
                <w:sz w:val="18"/>
                <w:szCs w:val="18"/>
              </w:rPr>
              <w:t xml:space="preserve">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sz w:val="18"/>
                <w:szCs w:val="18"/>
                <w:lang w:eastAsia="zh-CN"/>
              </w:rPr>
              <w:t>P</w:t>
            </w:r>
            <w:r>
              <w:rPr>
                <w:rFonts w:ascii="Times New Roman" w:eastAsia="等线" w:hAnsi="Times New Roman" w:cs="Times New Roman"/>
                <w:color w:val="000000"/>
                <w:sz w:val="18"/>
                <w:szCs w:val="18"/>
                <w:lang w:eastAsia="zh-CN"/>
              </w:rPr>
              <w:t>roposal 3.9-3.10: Add our preference in the table.</w:t>
            </w:r>
          </w:p>
        </w:tc>
      </w:tr>
      <w:tr w:rsidR="00173726" w14:paraId="497E51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714"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sz w:val="18"/>
                <w:szCs w:val="18"/>
                <w:lang w:eastAsia="zh-CN"/>
              </w:rPr>
            </w:pPr>
            <w:r>
              <w:rPr>
                <w:rFonts w:ascii="Times New Roman" w:eastAsia="等线" w:hAnsi="Times New Roman" w:cs="Times New Roman" w:hint="eastAsia"/>
                <w:b/>
                <w:bCs/>
                <w:color w:val="000000"/>
                <w:sz w:val="18"/>
                <w:szCs w:val="18"/>
                <w:lang w:eastAsia="zh-CN"/>
              </w:rPr>
              <w:t>P</w:t>
            </w:r>
            <w:r>
              <w:rPr>
                <w:rFonts w:ascii="Times New Roman" w:eastAsia="等线" w:hAnsi="Times New Roman" w:cs="Times New Roman"/>
                <w:b/>
                <w:bCs/>
                <w:color w:val="000000"/>
                <w:sz w:val="18"/>
                <w:szCs w:val="18"/>
                <w:lang w:eastAsia="zh-CN"/>
              </w:rPr>
              <w:t>roposal 3.9</w:t>
            </w:r>
            <w:r>
              <w:rPr>
                <w:rFonts w:ascii="Times New Roman" w:eastAsia="等线"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bCs/>
                <w:color w:val="000000"/>
                <w:sz w:val="18"/>
                <w:szCs w:val="18"/>
                <w:lang w:eastAsia="zh-CN"/>
              </w:rPr>
              <w:t>Proposal 3.10</w:t>
            </w:r>
            <w:r>
              <w:rPr>
                <w:rFonts w:ascii="Times New Roman" w:eastAsia="等线"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proofErr w:type="spellStart"/>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3.1</w:t>
            </w:r>
            <w:r>
              <w:rPr>
                <w:rFonts w:ascii="Times New Roman" w:eastAsia="等线"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For issue 3.2</w:t>
            </w:r>
            <w:r>
              <w:rPr>
                <w:rFonts w:ascii="Times New Roman" w:eastAsia="等线"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等线" w:hAnsi="Times New Roman" w:cs="Times New Roman"/>
                <w:b/>
                <w:color w:val="000000" w:themeColor="text1"/>
                <w:sz w:val="18"/>
                <w:szCs w:val="18"/>
                <w:lang w:eastAsia="zh-CN"/>
              </w:rPr>
              <w:t>for issue 3.3</w:t>
            </w:r>
            <w:r>
              <w:rPr>
                <w:rFonts w:ascii="Times New Roman" w:eastAsia="等线"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等线"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Support Opt2 or Opt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r w:rsidR="00173726" w14:paraId="26ADE9D4" w14:textId="77777777">
        <w:trPr>
          <w:trHeight w:val="215"/>
        </w:trPr>
        <w:tc>
          <w:tcPr>
            <w:tcW w:w="1271"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3.1:</w:t>
            </w:r>
            <w:r>
              <w:rPr>
                <w:rFonts w:ascii="Times New Roman" w:eastAsia="等线"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Otherwise, when the transmission mode falls back from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to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w:t>
            </w:r>
            <w:proofErr w:type="spellStart"/>
            <w:r>
              <w:rPr>
                <w:rFonts w:ascii="Times New Roman" w:eastAsia="等线" w:hAnsi="Times New Roman" w:cs="Times New Roman"/>
                <w:color w:val="000000" w:themeColor="text1"/>
                <w:sz w:val="18"/>
                <w:szCs w:val="18"/>
                <w:lang w:eastAsia="zh-CN"/>
              </w:rPr>
              <w:t>gNB</w:t>
            </w:r>
            <w:proofErr w:type="spellEnd"/>
            <w:r>
              <w:rPr>
                <w:rFonts w:ascii="Times New Roman" w:eastAsia="等线" w:hAnsi="Times New Roman" w:cs="Times New Roman"/>
                <w:color w:val="000000" w:themeColor="text1"/>
                <w:sz w:val="18"/>
                <w:szCs w:val="18"/>
                <w:lang w:eastAsia="zh-CN"/>
              </w:rPr>
              <w:t xml:space="preserve">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To Perform RRC reconfiguration to configure the Rel-17 RRC parameter </w:t>
            </w:r>
            <w:r>
              <w:rPr>
                <w:rFonts w:ascii="Times New Roman" w:eastAsia="等线" w:hAnsi="Times New Roman" w:cs="Times New Roman"/>
                <w:i/>
                <w:color w:val="000000" w:themeColor="text1"/>
                <w:sz w:val="18"/>
                <w:szCs w:val="18"/>
                <w:lang w:eastAsia="zh-CN"/>
              </w:rPr>
              <w:t xml:space="preserve">followUnifiedTCI-r17 </w:t>
            </w:r>
            <w:r>
              <w:rPr>
                <w:rFonts w:ascii="Times New Roman" w:eastAsia="等线"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等线" w:hAnsi="Times New Roman" w:cs="Times New Roman"/>
                <w:color w:val="000000" w:themeColor="text1"/>
                <w:sz w:val="18"/>
                <w:szCs w:val="18"/>
                <w:lang w:eastAsia="zh-CN"/>
              </w:rPr>
              <w:t>sTRP</w:t>
            </w:r>
            <w:proofErr w:type="spellEnd"/>
            <w:r>
              <w:rPr>
                <w:rFonts w:ascii="Times New Roman" w:eastAsia="等线"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noProof/>
                <w:color w:val="000000" w:themeColor="text1"/>
                <w:sz w:val="18"/>
                <w:szCs w:val="18"/>
                <w:lang w:eastAsia="zh-CN"/>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Since, anyway R17 parameter ‘</w:t>
            </w:r>
            <w:r>
              <w:rPr>
                <w:rFonts w:ascii="Times New Roman" w:eastAsia="等线" w:hAnsi="Times New Roman" w:cs="Times New Roman"/>
                <w:i/>
                <w:color w:val="000000" w:themeColor="text1"/>
                <w:sz w:val="18"/>
                <w:szCs w:val="18"/>
                <w:lang w:eastAsia="zh-CN"/>
              </w:rPr>
              <w:t>followUnifiedTCI-r17</w:t>
            </w:r>
            <w:r>
              <w:rPr>
                <w:rFonts w:ascii="Times New Roman" w:eastAsia="等线"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等线" w:hAnsi="Times New Roman" w:cs="Times New Roman" w:hint="eastAsia"/>
                <w:color w:val="000000" w:themeColor="text1"/>
                <w:sz w:val="18"/>
                <w:szCs w:val="18"/>
                <w:lang w:eastAsia="zh-CN"/>
              </w:rPr>
              <w:t>and</w:t>
            </w:r>
            <w:r>
              <w:rPr>
                <w:rFonts w:ascii="Times New Roman" w:eastAsia="等线" w:hAnsi="Times New Roman" w:cs="Times New Roman"/>
                <w:color w:val="000000" w:themeColor="text1"/>
                <w:sz w:val="18"/>
                <w:szCs w:val="18"/>
                <w:lang w:eastAsia="zh-CN"/>
              </w:rPr>
              <w:t xml:space="preserve"> </w:t>
            </w:r>
            <w:r>
              <w:rPr>
                <w:rFonts w:ascii="Times New Roman" w:eastAsia="等线" w:hAnsi="Times New Roman" w:cs="Times New Roman" w:hint="eastAsia"/>
                <w:color w:val="000000" w:themeColor="text1"/>
                <w:sz w:val="18"/>
                <w:szCs w:val="18"/>
                <w:lang w:eastAsia="zh-CN"/>
              </w:rPr>
              <w:t>the</w:t>
            </w:r>
            <w:r>
              <w:rPr>
                <w:rFonts w:ascii="Times New Roman" w:eastAsia="等线" w:hAnsi="Times New Roman" w:cs="Times New Roman"/>
                <w:color w:val="000000" w:themeColor="text1"/>
                <w:sz w:val="18"/>
                <w:szCs w:val="18"/>
                <w:lang w:eastAsia="zh-CN"/>
              </w:rPr>
              <w:t xml:space="preserve"> Rel-18 TCI selection parameter </w:t>
            </w:r>
            <w:r>
              <w:rPr>
                <w:rFonts w:ascii="Times New Roman" w:eastAsia="等线" w:hAnsi="Times New Roman" w:cs="Times New Roman" w:hint="eastAsia"/>
                <w:color w:val="000000" w:themeColor="text1"/>
                <w:sz w:val="18"/>
                <w:szCs w:val="18"/>
                <w:lang w:eastAsia="zh-CN"/>
              </w:rPr>
              <w:t>only</w:t>
            </w:r>
            <w:r>
              <w:rPr>
                <w:rFonts w:ascii="Times New Roman" w:eastAsia="等线"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Proposal 3.2: </w:t>
            </w:r>
            <w:r>
              <w:rPr>
                <w:rFonts w:ascii="Times New Roman" w:eastAsia="等线"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等线" w:hAnsi="Times New Roman" w:cs="Times New Roman"/>
                <w:i/>
                <w:color w:val="000000" w:themeColor="text1"/>
                <w:sz w:val="18"/>
                <w:szCs w:val="18"/>
                <w:lang w:eastAsia="zh-CN"/>
              </w:rPr>
              <w:t>sfnSchemePdcch</w:t>
            </w:r>
            <w:proofErr w:type="spellEnd"/>
            <w:r>
              <w:rPr>
                <w:rFonts w:ascii="Times New Roman" w:eastAsia="等线" w:hAnsi="Times New Roman" w:cs="Times New Roman"/>
                <w:color w:val="000000" w:themeColor="text1"/>
                <w:sz w:val="18"/>
                <w:szCs w:val="18"/>
                <w:lang w:eastAsia="zh-CN"/>
              </w:rPr>
              <w:t xml:space="preserve"> set to '</w:t>
            </w:r>
            <w:proofErr w:type="spellStart"/>
            <w:r>
              <w:rPr>
                <w:rFonts w:ascii="Times New Roman" w:eastAsia="等线" w:hAnsi="Times New Roman" w:cs="Times New Roman"/>
                <w:color w:val="000000" w:themeColor="text1"/>
                <w:sz w:val="18"/>
                <w:szCs w:val="18"/>
                <w:lang w:eastAsia="zh-CN"/>
              </w:rPr>
              <w:t>sfnSchemeA</w:t>
            </w:r>
            <w:proofErr w:type="spellEnd"/>
            <w:r>
              <w:rPr>
                <w:rFonts w:ascii="Times New Roman" w:eastAsia="等线" w:hAnsi="Times New Roman" w:cs="Times New Roman"/>
                <w:color w:val="000000" w:themeColor="text1"/>
                <w:sz w:val="18"/>
                <w:szCs w:val="18"/>
                <w:lang w:eastAsia="zh-CN"/>
              </w:rPr>
              <w:t xml:space="preserve">' and </w:t>
            </w:r>
            <w:proofErr w:type="spellStart"/>
            <w:r>
              <w:rPr>
                <w:rFonts w:ascii="Times New Roman" w:eastAsia="等线" w:hAnsi="Times New Roman" w:cs="Times New Roman"/>
                <w:i/>
                <w:color w:val="000000" w:themeColor="text1"/>
                <w:sz w:val="18"/>
                <w:szCs w:val="18"/>
                <w:lang w:eastAsia="zh-CN"/>
              </w:rPr>
              <w:t>sfnSchemePdsch</w:t>
            </w:r>
            <w:proofErr w:type="spellEnd"/>
            <w:r>
              <w:rPr>
                <w:rFonts w:ascii="Times New Roman" w:eastAsia="等线" w:hAnsi="Times New Roman" w:cs="Times New Roman"/>
                <w:color w:val="000000" w:themeColor="text1"/>
                <w:sz w:val="18"/>
                <w:szCs w:val="18"/>
                <w:lang w:eastAsia="zh-CN"/>
              </w:rPr>
              <w:t xml:space="preserve"> is not configured:</w:t>
            </w:r>
          </w:p>
          <w:tbl>
            <w:tblPr>
              <w:tblStyle w:val="ad"/>
              <w:tblW w:w="0" w:type="auto"/>
              <w:tblLook w:val="04A0" w:firstRow="1" w:lastRow="0" w:firstColumn="1" w:lastColumn="0" w:noHBand="0" w:noVBand="1"/>
            </w:tblPr>
            <w:tblGrid>
              <w:gridCol w:w="8488"/>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For PDSCH scheduled by DCI format 1_0, 1_1, 1_2, </w:t>
                  </w:r>
                  <w:r>
                    <w:rPr>
                      <w:rFonts w:ascii="Times New Roman" w:eastAsia="等线" w:hAnsi="Times New Roman" w:cs="Times New Roman"/>
                      <w:color w:val="000000" w:themeColor="text1"/>
                      <w:sz w:val="18"/>
                      <w:szCs w:val="18"/>
                      <w:highlight w:val="yellow"/>
                      <w:lang w:eastAsia="zh-CN"/>
                    </w:rPr>
                    <w:t xml:space="preserve">when a UE is configured with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set to '</w:t>
                  </w:r>
                  <w:proofErr w:type="spellStart"/>
                  <w:r>
                    <w:rPr>
                      <w:rFonts w:ascii="Times New Roman" w:eastAsia="等线" w:hAnsi="Times New Roman" w:cs="Times New Roman"/>
                      <w:color w:val="000000" w:themeColor="text1"/>
                      <w:sz w:val="18"/>
                      <w:szCs w:val="18"/>
                      <w:highlight w:val="yellow"/>
                      <w:lang w:eastAsia="zh-CN"/>
                    </w:rPr>
                    <w:t>sfnSchemeA</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is not configured</w:t>
                  </w:r>
                  <w:r>
                    <w:rPr>
                      <w:rFonts w:ascii="Times New Roman" w:eastAsia="等线"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等线"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d"/>
              <w:tblW w:w="0" w:type="auto"/>
              <w:tblLook w:val="04A0" w:firstRow="1" w:lastRow="0" w:firstColumn="1" w:lastColumn="0" w:noHBand="0" w:noVBand="1"/>
            </w:tblPr>
            <w:tblGrid>
              <w:gridCol w:w="8488"/>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等线" w:hAnsi="Times New Roman" w:cs="Times New Roman"/>
                      <w:color w:val="000000" w:themeColor="text1"/>
                      <w:sz w:val="18"/>
                      <w:szCs w:val="18"/>
                      <w:highlight w:val="yellow"/>
                      <w:lang w:eastAsia="zh-CN"/>
                    </w:rPr>
                    <w:t>sfnSchemePdcch</w:t>
                  </w:r>
                  <w:proofErr w:type="spellEnd"/>
                  <w:r>
                    <w:rPr>
                      <w:rFonts w:ascii="Times New Roman" w:eastAsia="等线" w:hAnsi="Times New Roman" w:cs="Times New Roman"/>
                      <w:color w:val="000000" w:themeColor="text1"/>
                      <w:sz w:val="18"/>
                      <w:szCs w:val="18"/>
                      <w:highlight w:val="yellow"/>
                      <w:lang w:eastAsia="zh-CN"/>
                    </w:rPr>
                    <w:t xml:space="preserve"> and </w:t>
                  </w:r>
                  <w:proofErr w:type="spellStart"/>
                  <w:r>
                    <w:rPr>
                      <w:rFonts w:ascii="Times New Roman" w:eastAsia="等线" w:hAnsi="Times New Roman" w:cs="Times New Roman"/>
                      <w:color w:val="000000" w:themeColor="text1"/>
                      <w:sz w:val="18"/>
                      <w:szCs w:val="18"/>
                      <w:highlight w:val="yellow"/>
                      <w:lang w:eastAsia="zh-CN"/>
                    </w:rPr>
                    <w:t>sfnSchemePdsch</w:t>
                  </w:r>
                  <w:proofErr w:type="spellEnd"/>
                  <w:r>
                    <w:rPr>
                      <w:rFonts w:ascii="Times New Roman" w:eastAsia="等线" w:hAnsi="Times New Roman" w:cs="Times New Roman"/>
                      <w:color w:val="000000" w:themeColor="text1"/>
                      <w:sz w:val="18"/>
                      <w:szCs w:val="18"/>
                      <w:highlight w:val="yellow"/>
                      <w:lang w:eastAsia="zh-CN"/>
                    </w:rPr>
                    <w:t xml:space="preserve"> scheduled by DCI format 1_0</w:t>
                  </w:r>
                  <w:r>
                    <w:rPr>
                      <w:rFonts w:ascii="Times New Roman" w:eastAsia="等线"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等线" w:hAnsi="Times New Roman" w:cs="Times New Roman"/>
                      <w:color w:val="000000" w:themeColor="text1"/>
                      <w:sz w:val="18"/>
                      <w:szCs w:val="18"/>
                      <w:lang w:eastAsia="zh-CN"/>
                    </w:rPr>
                    <w:t>timeDurationForQCL</w:t>
                  </w:r>
                  <w:proofErr w:type="spellEnd"/>
                  <w:r>
                    <w:rPr>
                      <w:rFonts w:ascii="Times New Roman" w:eastAsia="等线"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t>
                  </w:r>
                  <w:r>
                    <w:rPr>
                      <w:rFonts w:ascii="Times New Roman" w:eastAsia="等线"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等线" w:hAnsi="Times New Roman" w:cs="Times New Roman"/>
                      <w:color w:val="000000" w:themeColor="text1"/>
                      <w:sz w:val="18"/>
                      <w:szCs w:val="18"/>
                      <w:highlight w:val="yellow"/>
                      <w:lang w:eastAsia="zh-CN"/>
                    </w:rPr>
                    <w:t>regardless of the number of active TCI states of the CORESET.</w:t>
                  </w:r>
                  <w:r>
                    <w:rPr>
                      <w:rFonts w:ascii="Times New Roman" w:eastAsia="等线"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lastRenderedPageBreak/>
                    <w:t>-</w:t>
                  </w:r>
                  <w:r>
                    <w:rPr>
                      <w:rFonts w:ascii="Times New Roman" w:eastAsia="等线"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等线"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等线"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等线" w:hAnsi="Times New Roman" w:cs="Times New Roman"/>
                <w:b/>
                <w:color w:val="000000" w:themeColor="text1"/>
                <w:sz w:val="18"/>
                <w:szCs w:val="18"/>
                <w:lang w:eastAsia="zh-CN"/>
              </w:rPr>
            </w:pPr>
            <w:r>
              <w:rPr>
                <w:rFonts w:ascii="Times New Roman" w:eastAsia="等线"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9"/>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等线"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9"/>
              <w:numPr>
                <w:ilvl w:val="0"/>
                <w:numId w:val="16"/>
              </w:numPr>
              <w:tabs>
                <w:tab w:val="left" w:pos="314"/>
                <w:tab w:val="left" w:pos="720"/>
              </w:tabs>
              <w:snapToGrid w:val="0"/>
              <w:spacing w:after="0"/>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F</w:t>
            </w:r>
            <w:r>
              <w:rPr>
                <w:rFonts w:ascii="Times New Roman" w:eastAsia="等线" w:hAnsi="Times New Roman" w:cs="Times New Roman"/>
                <w:color w:val="FF0000"/>
                <w:sz w:val="18"/>
                <w:szCs w:val="18"/>
                <w:lang w:eastAsia="zh-CN"/>
              </w:rPr>
              <w:t xml:space="preserve">FS: indicated joint/UL TCI states application for </w:t>
            </w:r>
            <w:proofErr w:type="spellStart"/>
            <w:r>
              <w:rPr>
                <w:rFonts w:ascii="Times New Roman" w:eastAsia="等线" w:hAnsi="Times New Roman" w:cs="Times New Roman"/>
                <w:color w:val="FF0000"/>
                <w:sz w:val="18"/>
                <w:szCs w:val="18"/>
                <w:lang w:eastAsia="zh-CN"/>
              </w:rPr>
              <w:t>STxMP</w:t>
            </w:r>
            <w:proofErr w:type="spellEnd"/>
            <w:r>
              <w:rPr>
                <w:rFonts w:ascii="Times New Roman" w:eastAsia="等线"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b/>
                <w:color w:val="000000" w:themeColor="text1"/>
                <w:sz w:val="18"/>
                <w:szCs w:val="18"/>
                <w:lang w:eastAsia="zh-CN"/>
              </w:rPr>
              <w:t>P</w:t>
            </w:r>
            <w:r>
              <w:rPr>
                <w:rFonts w:ascii="Times New Roman" w:eastAsia="等线" w:hAnsi="Times New Roman" w:cs="Times New Roman"/>
                <w:b/>
                <w:color w:val="000000" w:themeColor="text1"/>
                <w:sz w:val="18"/>
                <w:szCs w:val="18"/>
                <w:lang w:eastAsia="zh-CN"/>
              </w:rPr>
              <w:t>roposal 3.6</w:t>
            </w:r>
            <w:r>
              <w:rPr>
                <w:rFonts w:ascii="Times New Roman" w:eastAsia="等线"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等线" w:hAnsi="Times New Roman" w:cs="Times New Roman"/>
                <w:color w:val="000000" w:themeColor="text1"/>
                <w:sz w:val="18"/>
                <w:szCs w:val="18"/>
                <w:vertAlign w:val="superscript"/>
                <w:lang w:eastAsia="zh-CN"/>
              </w:rPr>
              <w:t>st</w:t>
            </w:r>
            <w:r>
              <w:rPr>
                <w:rFonts w:ascii="Times New Roman" w:eastAsia="等线" w:hAnsi="Times New Roman" w:cs="Times New Roman"/>
                <w:color w:val="000000" w:themeColor="text1"/>
                <w:sz w:val="18"/>
                <w:szCs w:val="18"/>
                <w:lang w:eastAsia="zh-CN"/>
              </w:rPr>
              <w:t>/2</w:t>
            </w:r>
            <w:r>
              <w:rPr>
                <w:rFonts w:ascii="Times New Roman" w:eastAsia="等线" w:hAnsi="Times New Roman" w:cs="Times New Roman"/>
                <w:color w:val="000000" w:themeColor="text1"/>
                <w:sz w:val="18"/>
                <w:szCs w:val="18"/>
                <w:vertAlign w:val="superscript"/>
                <w:lang w:eastAsia="zh-CN"/>
              </w:rPr>
              <w:t>nd</w:t>
            </w:r>
            <w:r>
              <w:rPr>
                <w:rFonts w:ascii="Times New Roman" w:eastAsia="等线"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bl>
            <w:tblPr>
              <w:tblStyle w:val="ad"/>
              <w:tblW w:w="0" w:type="auto"/>
              <w:tblLook w:val="04A0" w:firstRow="1" w:lastRow="0" w:firstColumn="1" w:lastColumn="0" w:noHBand="0" w:noVBand="1"/>
            </w:tblPr>
            <w:tblGrid>
              <w:gridCol w:w="8488"/>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Opt 2 can reuse the same RRC parameter as in the </w:t>
            </w:r>
            <w:proofErr w:type="spellStart"/>
            <w:r>
              <w:rPr>
                <w:rFonts w:ascii="Times New Roman" w:eastAsia="等线" w:hAnsi="Times New Roman" w:cs="Times New Roman"/>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等线" w:hAnsi="Times New Roman" w:cs="Times New Roman"/>
                <w:color w:val="000000" w:themeColor="text1"/>
                <w:sz w:val="18"/>
                <w:szCs w:val="18"/>
                <w:lang w:eastAsia="zh-CN"/>
              </w:rPr>
              <w:t xml:space="preserve"> has to be introduced in PUCCH resource/group for the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Since </w:t>
            </w:r>
            <w:proofErr w:type="spellStart"/>
            <w:r>
              <w:rPr>
                <w:rFonts w:ascii="Times New Roman" w:eastAsia="等线" w:hAnsi="Times New Roman" w:cs="Times New Roman" w:hint="eastAsia"/>
                <w:color w:val="000000" w:themeColor="text1"/>
                <w:sz w:val="18"/>
                <w:szCs w:val="18"/>
                <w:lang w:eastAsia="zh-CN"/>
              </w:rPr>
              <w:t>sDCI</w:t>
            </w:r>
            <w:proofErr w:type="spellEnd"/>
            <w:r>
              <w:rPr>
                <w:rFonts w:ascii="Times New Roman" w:eastAsia="等线" w:hAnsi="Times New Roman" w:cs="Times New Roman"/>
                <w:color w:val="000000" w:themeColor="text1"/>
                <w:sz w:val="18"/>
                <w:szCs w:val="18"/>
                <w:lang w:eastAsia="zh-CN"/>
              </w:rPr>
              <w:t xml:space="preserve"> case and </w:t>
            </w:r>
            <w:proofErr w:type="spellStart"/>
            <w:r>
              <w:rPr>
                <w:rFonts w:ascii="Times New Roman" w:eastAsia="等线" w:hAnsi="Times New Roman" w:cs="Times New Roman"/>
                <w:color w:val="000000" w:themeColor="text1"/>
                <w:sz w:val="18"/>
                <w:szCs w:val="18"/>
                <w:lang w:eastAsia="zh-CN"/>
              </w:rPr>
              <w:t>mDCI</w:t>
            </w:r>
            <w:proofErr w:type="spellEnd"/>
            <w:r>
              <w:rPr>
                <w:rFonts w:ascii="Times New Roman" w:eastAsia="等线"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等线"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等线" w:hAnsi="Times New Roman" w:cs="Times New Roman"/>
                <w:color w:val="000000" w:themeColor="text1"/>
                <w:sz w:val="18"/>
                <w:szCs w:val="18"/>
                <w:lang w:eastAsia="zh-CN"/>
              </w:rPr>
              <w:t>mTRP</w:t>
            </w:r>
            <w:proofErr w:type="spellEnd"/>
            <w:r>
              <w:rPr>
                <w:rFonts w:ascii="Times New Roman" w:eastAsia="等线"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1 or </w:t>
            </w:r>
            <w:proofErr w:type="spellStart"/>
            <w:r>
              <w:rPr>
                <w:rFonts w:ascii="Times New Roman" w:eastAsia="等线" w:hAnsi="Times New Roman" w:cs="Times New Roman"/>
                <w:color w:val="000000" w:themeColor="text1"/>
                <w:sz w:val="18"/>
                <w:szCs w:val="18"/>
                <w:lang w:eastAsia="zh-CN"/>
              </w:rPr>
              <w:t>Opt</w:t>
            </w:r>
            <w:proofErr w:type="spellEnd"/>
            <w:r>
              <w:rPr>
                <w:rFonts w:ascii="Times New Roman" w:eastAsia="等线" w:hAnsi="Times New Roman" w:cs="Times New Roman"/>
                <w:color w:val="000000" w:themeColor="text1"/>
                <w:sz w:val="18"/>
                <w:szCs w:val="18"/>
                <w:lang w:eastAsia="zh-CN"/>
              </w:rPr>
              <w:t xml:space="preserve"> 2 since </w:t>
            </w:r>
            <w:proofErr w:type="spellStart"/>
            <w:r>
              <w:rPr>
                <w:rFonts w:ascii="Times New Roman" w:eastAsia="等线" w:hAnsi="Times New Roman" w:cs="Times New Roman"/>
                <w:color w:val="000000" w:themeColor="text1"/>
                <w:sz w:val="18"/>
                <w:szCs w:val="18"/>
                <w:lang w:eastAsia="zh-CN"/>
              </w:rPr>
              <w:t>gNB</w:t>
            </w:r>
            <w:proofErr w:type="spellEnd"/>
            <w:r>
              <w:rPr>
                <w:rFonts w:ascii="Times New Roman" w:eastAsia="等线"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w:t>
            </w:r>
            <w:r>
              <w:rPr>
                <w:rFonts w:ascii="Times New Roman" w:hAnsi="Times New Roman" w:cs="Times New Roman"/>
                <w:color w:val="000000" w:themeColor="text1"/>
                <w:sz w:val="18"/>
                <w:szCs w:val="18"/>
              </w:rPr>
              <w:lastRenderedPageBreak/>
              <w:t xml:space="preserve">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9"/>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9"/>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d"/>
              <w:tblW w:w="0" w:type="auto"/>
              <w:tblLook w:val="04A0" w:firstRow="1" w:lastRow="0" w:firstColumn="1" w:lastColumn="0" w:noHBand="0" w:noVBand="1"/>
            </w:tblPr>
            <w:tblGrid>
              <w:gridCol w:w="8488"/>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3.5pt" o:ole="">
                        <v:imagedata r:id="rId13" o:title=""/>
                      </v:shape>
                      <o:OLEObject Type="Embed" ProgID="Equation.DSMT4" ShapeID="_x0000_i1025" DrawAspect="Content" ObjectID="_1743001592"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Proposal 3.2</w:t>
            </w:r>
            <w:r>
              <w:rPr>
                <w:rFonts w:ascii="Times New Roman" w:eastAsia="等线"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b/>
                <w:color w:val="000000" w:themeColor="text1"/>
                <w:sz w:val="18"/>
                <w:szCs w:val="18"/>
                <w:lang w:eastAsia="zh-CN"/>
              </w:rPr>
              <w:t>Issue 3.3</w:t>
            </w:r>
            <w:r>
              <w:rPr>
                <w:rFonts w:ascii="Times New Roman" w:eastAsia="等线"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b/>
                <w:color w:val="000000" w:themeColor="text1"/>
                <w:sz w:val="18"/>
                <w:szCs w:val="18"/>
                <w:lang w:eastAsia="zh-CN"/>
              </w:rPr>
              <w:t>Issue 3.6</w:t>
            </w:r>
            <w:r>
              <w:rPr>
                <w:rFonts w:ascii="Times New Roman" w:eastAsia="等线"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3.2: we prefer Alt </w:t>
            </w:r>
            <w:r>
              <w:rPr>
                <w:rFonts w:ascii="Times New Roman" w:eastAsia="等线"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w:t>
            </w:r>
            <w:r>
              <w:rPr>
                <w:rFonts w:ascii="Times New Roman" w:eastAsia="等线" w:hAnsi="Times New Roman" w:cs="Times New Roman"/>
                <w:color w:val="000000" w:themeColor="text1"/>
                <w:sz w:val="18"/>
                <w:szCs w:val="18"/>
                <w:lang w:eastAsia="zh-CN"/>
              </w:rPr>
              <w:t xml:space="preserve"> 3.3: </w:t>
            </w:r>
            <w:r>
              <w:rPr>
                <w:rFonts w:ascii="Times New Roman" w:eastAsia="等线" w:hAnsi="Times New Roman" w:cs="Times New Roman" w:hint="eastAsia"/>
                <w:color w:val="000000" w:themeColor="text1"/>
                <w:sz w:val="18"/>
                <w:szCs w:val="18"/>
                <w:lang w:eastAsia="zh-CN"/>
              </w:rPr>
              <w:t>support Alt 2 as a unified solution for default beams is preferred</w:t>
            </w:r>
            <w:r>
              <w:rPr>
                <w:rFonts w:ascii="Times New Roman" w:eastAsia="等线"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3.6: support</w:t>
            </w:r>
            <w:r>
              <w:rPr>
                <w:rFonts w:ascii="Times New Roman" w:eastAsia="等线"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3.7: </w:t>
            </w:r>
            <w:r>
              <w:rPr>
                <w:rFonts w:ascii="Times New Roman" w:eastAsia="等线"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Proposal 3.8:</w:t>
            </w:r>
            <w:r>
              <w:rPr>
                <w:rFonts w:ascii="Times New Roman" w:eastAsia="等线"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3.9: </w:t>
            </w:r>
            <w:r>
              <w:rPr>
                <w:rFonts w:ascii="Times New Roman" w:eastAsia="等线" w:hAnsi="Times New Roman" w:cs="Times New Roman" w:hint="eastAsia"/>
                <w:color w:val="000000" w:themeColor="text1"/>
                <w:sz w:val="18"/>
                <w:szCs w:val="18"/>
                <w:lang w:eastAsia="zh-CN"/>
              </w:rPr>
              <w:t xml:space="preserve">we </w:t>
            </w:r>
            <w:r>
              <w:rPr>
                <w:rFonts w:ascii="Times New Roman" w:eastAsia="等线" w:hAnsi="Times New Roman" w:cs="Times New Roman"/>
                <w:color w:val="000000" w:themeColor="text1"/>
                <w:sz w:val="18"/>
                <w:szCs w:val="18"/>
                <w:lang w:eastAsia="zh-CN"/>
              </w:rPr>
              <w:t xml:space="preserve">prefer ‘per </w:t>
            </w:r>
            <w:r>
              <w:rPr>
                <w:rFonts w:ascii="Times New Roman" w:eastAsia="等线" w:hAnsi="Times New Roman" w:cs="Times New Roman" w:hint="eastAsia"/>
                <w:color w:val="000000" w:themeColor="text1"/>
                <w:sz w:val="18"/>
                <w:szCs w:val="18"/>
                <w:lang w:eastAsia="zh-CN"/>
              </w:rPr>
              <w:t>CORESET</w:t>
            </w:r>
            <w:r>
              <w:rPr>
                <w:rFonts w:ascii="Times New Roman" w:eastAsia="等线" w:hAnsi="Times New Roman" w:cs="Times New Roman"/>
                <w:color w:val="000000" w:themeColor="text1"/>
                <w:sz w:val="18"/>
                <w:szCs w:val="18"/>
                <w:lang w:eastAsia="zh-CN"/>
              </w:rPr>
              <w:t>’ for Q2</w:t>
            </w:r>
            <w:r>
              <w:rPr>
                <w:rFonts w:ascii="Times New Roman" w:eastAsia="等线"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 xml:space="preserve">roposal 3.10: </w:t>
            </w:r>
            <w:r>
              <w:rPr>
                <w:rFonts w:ascii="Times New Roman" w:eastAsia="等线" w:hAnsi="Times New Roman" w:cs="Times New Roman" w:hint="eastAsia"/>
                <w:color w:val="000000" w:themeColor="text1"/>
                <w:sz w:val="18"/>
                <w:szCs w:val="18"/>
                <w:lang w:eastAsia="zh-CN"/>
              </w:rPr>
              <w:t>support</w:t>
            </w:r>
            <w:r>
              <w:rPr>
                <w:rFonts w:ascii="Times New Roman" w:eastAsia="等线" w:hAnsi="Times New Roman" w:cs="Times New Roman"/>
                <w:color w:val="000000" w:themeColor="text1"/>
                <w:sz w:val="18"/>
                <w:szCs w:val="18"/>
                <w:lang w:eastAsia="zh-CN"/>
              </w:rPr>
              <w:t xml:space="preserve"> Alt 3</w:t>
            </w:r>
          </w:p>
        </w:tc>
      </w:tr>
      <w:tr w:rsidR="00E70EEA" w14:paraId="51EFB2B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7B53507" w14:textId="77777777" w:rsidR="00E70EEA" w:rsidRDefault="00E70EEA" w:rsidP="00E70EEA">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C0364A" w14:textId="7777777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E70EEA" w14:paraId="0333589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3A6E2E0" w14:textId="77777777" w:rsidR="00E70EEA" w:rsidRDefault="00E70EEA" w:rsidP="00E70EEA">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45A9C84" w14:textId="7777777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3DA23CB" w14:textId="77777777" w:rsidR="00173726" w:rsidRDefault="00173726">
      <w:pPr>
        <w:spacing w:after="0" w:line="240" w:lineRule="auto"/>
        <w:rPr>
          <w:rFonts w:ascii="Times New Roman" w:hAnsi="Times New Roman" w:cs="Times New Roman"/>
          <w:sz w:val="32"/>
          <w:szCs w:val="32"/>
        </w:rPr>
      </w:pPr>
    </w:p>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lastRenderedPageBreak/>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r>
              <w:rPr>
                <w:rFonts w:ascii="Times" w:eastAsia="等线" w:hAnsi="Times" w:cs="Times"/>
                <w:color w:val="000000" w:themeColor="text1"/>
                <w:sz w:val="16"/>
                <w:szCs w:val="16"/>
                <w:lang w:eastAsia="zh-CN"/>
              </w:rPr>
              <w:t xml:space="preserve">If a UE transmits a PUSCH on active UL BWP </w:t>
            </w:r>
            <m:oMath>
              <m:r>
                <w:rPr>
                  <w:rFonts w:ascii="Cambria Math" w:eastAsia="等线" w:hAnsi="Cambria Math" w:cs="Times"/>
                  <w:color w:val="000000" w:themeColor="text1"/>
                  <w:sz w:val="16"/>
                  <w:szCs w:val="16"/>
                  <w:lang w:eastAsia="zh-CN"/>
                </w:rPr>
                <m:t>b</m:t>
              </m:r>
            </m:oMath>
            <w:r>
              <w:rPr>
                <w:rFonts w:ascii="Times" w:eastAsia="等线" w:hAnsi="Times" w:cs="Times"/>
                <w:color w:val="000000" w:themeColor="text1"/>
                <w:sz w:val="16"/>
                <w:szCs w:val="16"/>
                <w:lang w:eastAsia="zh-CN"/>
              </w:rPr>
              <w:t xml:space="preserve"> of carrier </w:t>
            </w:r>
            <m:oMath>
              <m:r>
                <w:rPr>
                  <w:rFonts w:ascii="Cambria Math" w:eastAsia="等线" w:hAnsi="Cambria Math" w:cs="Times"/>
                  <w:color w:val="000000" w:themeColor="text1"/>
                  <w:sz w:val="16"/>
                  <w:szCs w:val="16"/>
                  <w:lang w:eastAsia="zh-CN"/>
                </w:rPr>
                <m:t>f</m:t>
              </m:r>
            </m:oMath>
            <w:r>
              <w:rPr>
                <w:rFonts w:ascii="Times" w:eastAsia="等线" w:hAnsi="Times" w:cs="Times"/>
                <w:color w:val="000000" w:themeColor="text1"/>
                <w:sz w:val="16"/>
                <w:szCs w:val="16"/>
                <w:lang w:eastAsia="zh-CN"/>
              </w:rPr>
              <w:t xml:space="preserve"> of serving cell </w:t>
            </w:r>
            <m:oMath>
              <m:r>
                <w:rPr>
                  <w:rFonts w:ascii="Cambria Math" w:eastAsia="等线" w:hAnsi="Cambria Math" w:cs="Times"/>
                  <w:color w:val="000000" w:themeColor="text1"/>
                  <w:sz w:val="16"/>
                  <w:szCs w:val="16"/>
                  <w:lang w:eastAsia="zh-CN"/>
                </w:rPr>
                <m:t>c</m:t>
              </m:r>
            </m:oMath>
            <w:r>
              <w:rPr>
                <w:rFonts w:ascii="Times" w:eastAsia="等线" w:hAnsi="Times" w:cs="Times"/>
                <w:color w:val="000000" w:themeColor="text1"/>
                <w:sz w:val="16"/>
                <w:szCs w:val="16"/>
                <w:lang w:eastAsia="zh-CN"/>
              </w:rPr>
              <w:t xml:space="preserve"> using parameter set configuration with index </w:t>
            </w:r>
            <m:oMath>
              <m:r>
                <w:rPr>
                  <w:rFonts w:ascii="Cambria Math" w:eastAsia="等线" w:hAnsi="Cambria Math" w:cs="Times"/>
                  <w:color w:val="000000" w:themeColor="text1"/>
                  <w:sz w:val="16"/>
                  <w:szCs w:val="16"/>
                  <w:lang w:eastAsia="zh-CN"/>
                </w:rPr>
                <m:t>j</m:t>
              </m:r>
            </m:oMath>
            <w:r>
              <w:rPr>
                <w:rFonts w:ascii="Times" w:eastAsia="等线" w:hAnsi="Times" w:cs="Times"/>
                <w:color w:val="000000" w:themeColor="text1"/>
                <w:sz w:val="16"/>
                <w:szCs w:val="16"/>
                <w:lang w:eastAsia="zh-CN"/>
              </w:rPr>
              <w:t xml:space="preserve"> and PUSCH power control adjustment state with index </w:t>
            </w:r>
            <m:oMath>
              <m:r>
                <w:rPr>
                  <w:rFonts w:ascii="Cambria Math" w:eastAsia="等线" w:hAnsi="Cambria Math" w:cs="Times"/>
                  <w:color w:val="000000" w:themeColor="text1"/>
                  <w:sz w:val="16"/>
                  <w:szCs w:val="16"/>
                  <w:lang w:eastAsia="zh-CN"/>
                </w:rPr>
                <m:t>l</m:t>
              </m:r>
            </m:oMath>
            <w:r>
              <w:rPr>
                <w:rFonts w:ascii="Times" w:eastAsia="等线" w:hAnsi="Times" w:cs="Times"/>
                <w:color w:val="000000" w:themeColor="text1"/>
                <w:sz w:val="16"/>
                <w:szCs w:val="16"/>
                <w:lang w:eastAsia="zh-CN"/>
              </w:rPr>
              <w:t xml:space="preserve">, the UE determines the PUSCH transmission power </w:t>
            </w:r>
            <m:oMath>
              <m:sSub>
                <m:sSubPr>
                  <m:ctrlPr>
                    <w:rPr>
                      <w:rFonts w:ascii="Cambria Math" w:eastAsia="等线" w:hAnsi="Cambria Math" w:cs="Times"/>
                      <w:color w:val="000000" w:themeColor="text1"/>
                      <w:sz w:val="16"/>
                      <w:szCs w:val="16"/>
                      <w:lang w:eastAsia="zh-CN"/>
                    </w:rPr>
                  </m:ctrlPr>
                </m:sSubPr>
                <m:e>
                  <m:r>
                    <w:rPr>
                      <w:rFonts w:ascii="Cambria Math" w:eastAsia="等线" w:hAnsi="Cambria Math" w:cs="Times"/>
                      <w:color w:val="000000" w:themeColor="text1"/>
                      <w:sz w:val="16"/>
                      <w:szCs w:val="16"/>
                      <w:lang w:eastAsia="zh-CN"/>
                    </w:rPr>
                    <m:t>P</m:t>
                  </m:r>
                </m:e>
                <m:sub>
                  <m:r>
                    <m:rPr>
                      <m:nor/>
                    </m:rPr>
                    <w:rPr>
                      <w:rFonts w:ascii="Times" w:eastAsia="等线" w:hAnsi="Times" w:cs="Times"/>
                      <w:color w:val="000000" w:themeColor="text1"/>
                      <w:sz w:val="16"/>
                      <w:szCs w:val="16"/>
                      <w:lang w:eastAsia="zh-CN"/>
                    </w:rPr>
                    <m:t>PUSCH</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b</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f</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c</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i</m:t>
              </m:r>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j</m:t>
              </m:r>
              <m:r>
                <m:rPr>
                  <m:sty m:val="p"/>
                </m:rPr>
                <w:rPr>
                  <w:rFonts w:ascii="Cambria Math" w:eastAsia="等线" w:hAnsi="Times" w:cs="Times"/>
                  <w:color w:val="000000" w:themeColor="text1"/>
                  <w:sz w:val="16"/>
                  <w:szCs w:val="16"/>
                  <w:lang w:eastAsia="zh-CN"/>
                </w:rPr>
                <m:t>,</m:t>
              </m:r>
              <m:sSub>
                <m:sSubPr>
                  <m:ctrlPr>
                    <w:rPr>
                      <w:rFonts w:ascii="Cambria Math" w:eastAsia="等线" w:hAnsi="Cambria Math" w:cs="Times"/>
                      <w:color w:val="000000" w:themeColor="text1"/>
                      <w:sz w:val="16"/>
                      <w:szCs w:val="16"/>
                      <w:lang w:eastAsia="zh-CN"/>
                    </w:rPr>
                  </m:ctrlPr>
                </m:sSubPr>
                <m:e>
                  <m:r>
                    <w:rPr>
                      <w:rFonts w:ascii="Cambria Math" w:eastAsia="等线" w:hAnsi="Times" w:cs="Times"/>
                      <w:color w:val="000000" w:themeColor="text1"/>
                      <w:sz w:val="16"/>
                      <w:szCs w:val="16"/>
                      <w:lang w:eastAsia="zh-CN"/>
                    </w:rPr>
                    <m:t>q</m:t>
                  </m:r>
                </m:e>
                <m:sub>
                  <m:r>
                    <w:rPr>
                      <w:rFonts w:ascii="Cambria Math" w:eastAsia="等线" w:hAnsi="Times" w:cs="Times"/>
                      <w:color w:val="000000" w:themeColor="text1"/>
                      <w:sz w:val="16"/>
                      <w:szCs w:val="16"/>
                      <w:lang w:eastAsia="zh-CN"/>
                    </w:rPr>
                    <m:t>d</m:t>
                  </m:r>
                </m:sub>
              </m:sSub>
              <m:r>
                <m:rPr>
                  <m:sty m:val="p"/>
                </m:rPr>
                <w:rPr>
                  <w:rFonts w:ascii="Cambria Math" w:eastAsia="等线" w:hAnsi="Times" w:cs="Times"/>
                  <w:color w:val="000000" w:themeColor="text1"/>
                  <w:sz w:val="16"/>
                  <w:szCs w:val="16"/>
                  <w:lang w:eastAsia="zh-CN"/>
                </w:rPr>
                <m:t>,</m:t>
              </m:r>
              <m:r>
                <w:rPr>
                  <w:rFonts w:ascii="Cambria Math" w:eastAsia="等线" w:hAnsi="Times" w:cs="Times"/>
                  <w:color w:val="000000" w:themeColor="text1"/>
                  <w:sz w:val="16"/>
                  <w:szCs w:val="16"/>
                  <w:lang w:eastAsia="zh-CN"/>
                </w:rPr>
                <m:t>l</m:t>
              </m:r>
              <m:r>
                <m:rPr>
                  <m:sty m:val="p"/>
                </m:rPr>
                <w:rPr>
                  <w:rFonts w:ascii="Cambria Math" w:eastAsia="等线" w:hAnsi="Times" w:cs="Times"/>
                  <w:color w:val="000000" w:themeColor="text1"/>
                  <w:sz w:val="16"/>
                  <w:szCs w:val="16"/>
                  <w:lang w:eastAsia="zh-CN"/>
                </w:rPr>
                <m:t>)</m:t>
              </m:r>
            </m:oMath>
            <w:r>
              <w:rPr>
                <w:rFonts w:ascii="Times" w:eastAsia="等线" w:hAnsi="Times" w:cs="Times"/>
                <w:color w:val="000000" w:themeColor="text1"/>
                <w:sz w:val="16"/>
                <w:szCs w:val="16"/>
                <w:lang w:eastAsia="zh-CN"/>
              </w:rPr>
              <w:t xml:space="preserve"> in PUSCH transmission occasion </w:t>
            </w:r>
            <m:oMath>
              <m:r>
                <w:rPr>
                  <w:rFonts w:ascii="Cambria Math" w:eastAsia="等线" w:hAnsi="Cambria Math" w:cs="Times"/>
                  <w:color w:val="000000" w:themeColor="text1"/>
                  <w:sz w:val="16"/>
                  <w:szCs w:val="16"/>
                  <w:lang w:eastAsia="zh-CN"/>
                </w:rPr>
                <m:t>i</m:t>
              </m:r>
            </m:oMath>
            <w:r>
              <w:rPr>
                <w:rFonts w:ascii="Times" w:eastAsia="等线"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等线"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ins w:id="12" w:author="Hong He" w:date="2023-04-13T12:26:00Z">
              <w:r>
                <w:rPr>
                  <w:rFonts w:ascii="Times New Roman" w:eastAsia="等线" w:hAnsi="Times New Roman" w:cs="Times New Roman"/>
                  <w:color w:val="000000" w:themeColor="text1"/>
                  <w:sz w:val="18"/>
                  <w:szCs w:val="18"/>
                  <w:lang w:eastAsia="zh-CN"/>
                </w:rPr>
                <w:t>, Apple</w:t>
              </w:r>
            </w:ins>
            <w:r>
              <w:rPr>
                <w:rFonts w:ascii="Times New Roman" w:eastAsia="等线"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d"/>
        <w:tblW w:w="9985" w:type="dxa"/>
        <w:tblLook w:val="04A0" w:firstRow="1" w:lastRow="0" w:firstColumn="1" w:lastColumn="0" w:noHBand="0" w:noVBand="1"/>
      </w:tblPr>
      <w:tblGrid>
        <w:gridCol w:w="1271"/>
        <w:gridCol w:w="8714"/>
      </w:tblGrid>
      <w:tr w:rsidR="00173726" w14:paraId="04174F3C"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 xml:space="preserve">ssue 4.1: </w:t>
            </w:r>
            <w:r>
              <w:rPr>
                <w:rFonts w:ascii="Times New Roman" w:eastAsia="等线"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gramStart"/>
            <w:r>
              <w:rPr>
                <w:rFonts w:ascii="Times New Roman" w:hAnsi="Times New Roman" w:cs="Times New Roman"/>
                <w:sz w:val="18"/>
                <w:szCs w:val="18"/>
              </w:rPr>
              <w:t>Pc,max.</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 xml:space="preserve">not reach </w:t>
            </w:r>
            <w:proofErr w:type="spellStart"/>
            <w:r w:rsidR="00C87518">
              <w:rPr>
                <w:rFonts w:ascii="Times New Roman" w:hAnsi="Times New Roman" w:cs="Times New Roman"/>
                <w:sz w:val="18"/>
                <w:szCs w:val="18"/>
              </w:rPr>
              <w:t>Pumax</w:t>
            </w:r>
            <w:proofErr w:type="spellEnd"/>
            <w:r w:rsidR="00C87518">
              <w:rPr>
                <w:rFonts w:ascii="Times New Roman" w:hAnsi="Times New Roman" w:cs="Times New Roman"/>
                <w:sz w:val="18"/>
                <w:szCs w:val="18"/>
              </w:rPr>
              <w:t>.</w:t>
            </w:r>
          </w:p>
        </w:tc>
      </w:tr>
      <w:tr w:rsidR="00173726" w14:paraId="4BC988C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等线"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H</w:t>
            </w:r>
            <w:r>
              <w:rPr>
                <w:rFonts w:ascii="Times New Roman" w:eastAsia="等线"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w:t>
            </w:r>
            <w:r>
              <w:rPr>
                <w:rFonts w:ascii="Times New Roman" w:eastAsia="等线"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B</w:t>
            </w:r>
            <w:r>
              <w:rPr>
                <w:rFonts w:ascii="Times New Roman" w:eastAsia="等线" w:hAnsi="Times New Roman" w:cs="Times New Roman"/>
                <w:color w:val="000000" w:themeColor="text1"/>
                <w:sz w:val="18"/>
                <w:szCs w:val="18"/>
                <w:lang w:eastAsia="zh-CN"/>
              </w:rPr>
              <w:t>ut for SDCI based STxMP, the data transmitted from these panels</w:t>
            </w:r>
            <w:r>
              <w:t xml:space="preserve"> </w:t>
            </w:r>
            <w:r>
              <w:rPr>
                <w:rFonts w:ascii="Times New Roman" w:eastAsia="等线"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714"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宋体"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宋体"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宋体"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宋体"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宋体"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宋体"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d"/>
              <w:tblW w:w="0" w:type="auto"/>
              <w:tblLook w:val="04A0" w:firstRow="1" w:lastRow="0" w:firstColumn="1" w:lastColumn="0" w:noHBand="0" w:noVBand="1"/>
            </w:tblPr>
            <w:tblGrid>
              <w:gridCol w:w="8488"/>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宋体"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trPr>
          <w:trHeight w:val="215"/>
        </w:trPr>
        <w:tc>
          <w:tcPr>
            <w:tcW w:w="1271"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宋体" w:hAnsi="Arial" w:cs="Arial"/>
                <w:lang w:eastAsia="zh-CN"/>
              </w:rPr>
              <w:t xml:space="preserve"> </w:t>
            </w:r>
          </w:p>
        </w:tc>
      </w:tr>
      <w:tr w:rsidR="00173726" w14:paraId="6B5641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N</w:t>
            </w:r>
            <w:r>
              <w:rPr>
                <w:rFonts w:ascii="Times New Roman" w:eastAsia="等线"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等线" w:hAnsi="Times New Roman" w:cs="Times New Roman" w:hint="eastAsia"/>
                <w:sz w:val="18"/>
                <w:szCs w:val="18"/>
                <w:lang w:eastAsia="zh-CN"/>
              </w:rPr>
              <w:t xml:space="preserve"> value </w:t>
            </w:r>
            <w:proofErr w:type="spellStart"/>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cmax</w:t>
            </w:r>
            <w:proofErr w:type="spellEnd"/>
            <w:r>
              <w:rPr>
                <w:rFonts w:ascii="Times New Roman" w:eastAsia="等线"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v</w:t>
            </w:r>
            <w:r w:rsidR="003F1F55">
              <w:rPr>
                <w:rFonts w:ascii="Times New Roman" w:eastAsia="等线" w:hAnsi="Times New Roman" w:cs="Times New Roman"/>
                <w:color w:val="000000" w:themeColor="text1"/>
                <w:sz w:val="18"/>
                <w:szCs w:val="18"/>
                <w:lang w:eastAsia="zh-CN"/>
              </w:rPr>
              <w:t>ivo2</w:t>
            </w:r>
          </w:p>
        </w:tc>
        <w:tc>
          <w:tcPr>
            <w:tcW w:w="8714"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等线" w:hAnsi="Times New Roman" w:cs="Times New Roman"/>
                <w:color w:val="000000" w:themeColor="text1"/>
                <w:sz w:val="18"/>
                <w:szCs w:val="18"/>
                <w:lang w:eastAsia="zh-CN"/>
              </w:rPr>
              <w:t>the total UE Tx power for transmissions on serving cells in the frequency range wouldn’t exceed a total power limitation, e.g., P ̂_CMAX (</w:t>
            </w:r>
            <w:proofErr w:type="spellStart"/>
            <w:r w:rsidRPr="007960D7">
              <w:rPr>
                <w:rFonts w:ascii="Times New Roman" w:eastAsia="等线" w:hAnsi="Times New Roman" w:cs="Times New Roman"/>
                <w:color w:val="000000" w:themeColor="text1"/>
                <w:sz w:val="18"/>
                <w:szCs w:val="18"/>
                <w:lang w:eastAsia="zh-CN"/>
              </w:rPr>
              <w:t>i</w:t>
            </w:r>
            <w:proofErr w:type="spellEnd"/>
            <w:r w:rsidRPr="007960D7">
              <w:rPr>
                <w:rFonts w:ascii="Times New Roman" w:eastAsia="等线" w:hAnsi="Times New Roman" w:cs="Times New Roman"/>
                <w:color w:val="000000" w:themeColor="text1"/>
                <w:sz w:val="18"/>
                <w:szCs w:val="18"/>
                <w:lang w:eastAsia="zh-CN"/>
              </w:rPr>
              <w:t>) used in TS 38.213</w:t>
            </w:r>
            <w:r>
              <w:rPr>
                <w:rFonts w:ascii="Times New Roman" w:eastAsia="等线"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173726" w14:paraId="54B8377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9DEEE0C"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85F22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858ACF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A34ACD8"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D7A1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064B3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CF03575"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3F860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C58204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28009B8"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01AD0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9F9E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DA9D0D"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CC7FF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03580F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99D8390"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CCDC8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6A03A8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A032C1"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FC7F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3BF2B6E5" w14:textId="77777777" w:rsidR="00173726" w:rsidRDefault="00173726">
      <w:pPr>
        <w:spacing w:after="0" w:line="240" w:lineRule="auto"/>
        <w:rPr>
          <w:rFonts w:ascii="Times New Roman" w:hAnsi="Times New Roman" w:cs="Times New Roman"/>
          <w:sz w:val="28"/>
          <w:szCs w:val="28"/>
        </w:rPr>
      </w:pPr>
    </w:p>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等线" w:hAnsi="Times" w:cs="Times" w:hint="eastAsia"/>
                <w:sz w:val="18"/>
                <w:szCs w:val="18"/>
                <w:lang w:eastAsia="zh-CN"/>
              </w:rPr>
              <w:t>C</w:t>
            </w:r>
            <w:r>
              <w:rPr>
                <w:rFonts w:ascii="Times" w:eastAsia="等线"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等线" w:hAnsi="Times" w:cs="Times" w:hint="eastAsia"/>
                <w:sz w:val="18"/>
                <w:szCs w:val="18"/>
                <w:lang w:eastAsia="zh-CN"/>
              </w:rPr>
              <w:t>L</w:t>
            </w:r>
            <w:r>
              <w:rPr>
                <w:rFonts w:ascii="Times" w:eastAsia="等线" w:hAnsi="Times" w:cs="Times"/>
                <w:sz w:val="18"/>
                <w:szCs w:val="18"/>
                <w:lang w:eastAsia="zh-CN"/>
              </w:rPr>
              <w:t xml:space="preserve">enovo, </w:t>
            </w:r>
            <w:r>
              <w:rPr>
                <w:rFonts w:ascii="Times" w:eastAsia="等线" w:hAnsi="Times" w:cs="Times" w:hint="eastAsia"/>
                <w:sz w:val="18"/>
                <w:szCs w:val="18"/>
                <w:lang w:eastAsia="zh-CN"/>
              </w:rPr>
              <w:t>N</w:t>
            </w:r>
            <w:r>
              <w:rPr>
                <w:rFonts w:ascii="Times" w:eastAsia="等线"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等线"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等线"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等线"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d"/>
        <w:tblW w:w="9985" w:type="dxa"/>
        <w:tblLook w:val="04A0" w:firstRow="1" w:lastRow="0" w:firstColumn="1" w:lastColumn="0" w:noHBand="0" w:noVBand="1"/>
      </w:tblPr>
      <w:tblGrid>
        <w:gridCol w:w="1271"/>
        <w:gridCol w:w="8714"/>
      </w:tblGrid>
      <w:tr w:rsidR="00173726" w14:paraId="56833FB8"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19B6CD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trPr>
          <w:trHeight w:val="215"/>
        </w:trPr>
        <w:tc>
          <w:tcPr>
            <w:tcW w:w="1271"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5.2: Support Alt1</w:t>
            </w:r>
          </w:p>
        </w:tc>
      </w:tr>
      <w:tr w:rsidR="00C87518" w:rsidRPr="000600A7" w14:paraId="64FF285B"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5.1: Support.</w:t>
            </w:r>
          </w:p>
        </w:tc>
      </w:tr>
      <w:tr w:rsidR="00173726" w14:paraId="52FE12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FBF2556" w14:textId="77777777" w:rsidR="00173726" w:rsidRPr="00851694"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085DA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27316A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80F3D19"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BA7E11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DC327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39FDA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FC403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5AC97F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2DC172E"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7222C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52A603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94F9621"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D3F6C4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539BE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5B94E07"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F36A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00187F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4C80FF"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8FD7F1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35CB1808" w14:textId="77777777" w:rsidR="00173726" w:rsidRDefault="00173726">
      <w:pPr>
        <w:spacing w:after="0" w:line="240" w:lineRule="auto"/>
        <w:rPr>
          <w:rFonts w:ascii="Times New Roman" w:hAnsi="Times New Roman" w:cs="Times New Roman"/>
          <w:sz w:val="28"/>
          <w:szCs w:val="28"/>
        </w:rPr>
      </w:pPr>
    </w:p>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Issue 6 – Beam failure recovery</w:t>
      </w:r>
      <w:bookmarkStart w:id="13" w:name="_Hlk102142298"/>
      <w:bookmarkEnd w:id="13"/>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values 0 and 1 for the first and second CORESETs, or is not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for the first CORESETs and is provided </w:t>
            </w:r>
            <w:r>
              <w:rPr>
                <w:rStyle w:val="af"/>
                <w:rFonts w:ascii="Times New Roman" w:eastAsia="Batang" w:hAnsi="Times New Roman" w:cs="Times New Roman"/>
                <w:sz w:val="16"/>
                <w:szCs w:val="16"/>
              </w:rPr>
              <w:t>coresetPoolIndex</w:t>
            </w:r>
            <w:r>
              <w:rPr>
                <w:rStyle w:val="af"/>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d"/>
        <w:tblW w:w="9985" w:type="dxa"/>
        <w:tblLook w:val="04A0" w:firstRow="1" w:lastRow="0" w:firstColumn="1" w:lastColumn="0" w:noHBand="0" w:noVBand="1"/>
      </w:tblPr>
      <w:tblGrid>
        <w:gridCol w:w="1271"/>
        <w:gridCol w:w="8714"/>
      </w:tblGrid>
      <w:tr w:rsidR="00173726" w14:paraId="439F4C4D"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宋体"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af9"/>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lang w:eastAsia="zh-CN"/>
              </w:rPr>
              <w:t>X</w:t>
            </w:r>
            <w:r>
              <w:rPr>
                <w:rFonts w:ascii="Times New Roman" w:eastAsia="等线"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lang w:eastAsia="zh-CN"/>
              </w:rPr>
              <w:t>Issue 6.2: support for M-DCI based MTRP at least.</w:t>
            </w:r>
          </w:p>
        </w:tc>
      </w:tr>
      <w:tr w:rsidR="00173726" w14:paraId="4AB299A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宋体"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S</w:t>
            </w:r>
            <w:r>
              <w:rPr>
                <w:rFonts w:ascii="Times New Roman" w:eastAsia="等线"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trPr>
          <w:trHeight w:val="215"/>
        </w:trPr>
        <w:tc>
          <w:tcPr>
            <w:tcW w:w="1271"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Proposal 6.2: Support</w:t>
            </w:r>
          </w:p>
        </w:tc>
      </w:tr>
      <w:tr w:rsidR="00C87518" w:rsidRPr="000600A7" w14:paraId="61BA25B2"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v</w:t>
            </w:r>
            <w:r>
              <w:rPr>
                <w:rFonts w:ascii="Times New Roman" w:eastAsia="等线"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6.2: Support.</w:t>
            </w:r>
          </w:p>
        </w:tc>
      </w:tr>
      <w:tr w:rsidR="00173726" w14:paraId="281C26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4C1AF3"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2B29572"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6452424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0F5819"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6B3A1C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D60474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2C6A3A5"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80CD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391236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19B8DA4"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95A96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4B77DFD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206C18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3A9BC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A84DE1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0D20E5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7C3EE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28A05F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6499DA1"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3111F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2B2DF3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413D682" w14:textId="77777777" w:rsidR="00173726" w:rsidRDefault="00173726">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81903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宋体"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宋体" w:hAnsi="Times New Roman" w:cs="Times New Roman"/>
                <w:color w:val="000000"/>
                <w:sz w:val="18"/>
                <w:szCs w:val="18"/>
                <w:lang w:eastAsia="zh-CN"/>
              </w:rPr>
              <w:t>he sum of calculated transmission power for both two panels exceeds the per-UE power limitation</w:t>
            </w:r>
            <w:r>
              <w:rPr>
                <w:rFonts w:ascii="Times New Roman" w:eastAsia="宋体" w:hAnsi="Times New Roman" w:cs="Times New Roman" w:hint="eastAsia"/>
                <w:color w:val="000000"/>
                <w:sz w:val="18"/>
                <w:szCs w:val="18"/>
                <w:lang w:eastAsia="zh-CN"/>
              </w:rPr>
              <w:t>, or t</w:t>
            </w:r>
            <w:r>
              <w:rPr>
                <w:rFonts w:ascii="Times New Roman" w:eastAsia="宋体" w:hAnsi="Times New Roman" w:cs="Times New Roman"/>
                <w:color w:val="000000"/>
                <w:sz w:val="18"/>
                <w:szCs w:val="18"/>
                <w:lang w:eastAsia="zh-CN"/>
              </w:rPr>
              <w:t>he calculated transmission power of at least one panel exceeds the per-panel power limitation</w:t>
            </w:r>
            <w:r>
              <w:rPr>
                <w:rFonts w:ascii="Times New Roman" w:eastAsia="宋体"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9"/>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9"/>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等线"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lastRenderedPageBreak/>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e"/>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宋体"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9"/>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9"/>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9"/>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9"/>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等线"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等线" w:hAnsi="Times New Roman" w:cs="Times New Roman"/>
                <w:color w:val="000000"/>
                <w:sz w:val="18"/>
                <w:szCs w:val="18"/>
                <w:lang w:eastAsia="zh-CN"/>
              </w:rPr>
              <w:t xml:space="preserve">UE is not provided with </w:t>
            </w:r>
            <w:r>
              <w:rPr>
                <w:rFonts w:ascii="Times New Roman" w:eastAsia="等线" w:hAnsi="Times New Roman" w:cs="Times New Roman"/>
                <w:i/>
                <w:iCs/>
                <w:color w:val="000000"/>
                <w:sz w:val="18"/>
                <w:szCs w:val="18"/>
                <w:lang w:eastAsia="zh-CN"/>
              </w:rPr>
              <w:t>ackNackFeedbackMode</w:t>
            </w:r>
            <w:r>
              <w:rPr>
                <w:rFonts w:ascii="Times New Roman" w:eastAsia="等线" w:hAnsi="Times New Roman" w:cs="Times New Roman"/>
                <w:color w:val="000000"/>
                <w:sz w:val="18"/>
                <w:szCs w:val="18"/>
                <w:lang w:eastAsia="zh-CN"/>
              </w:rPr>
              <w:t xml:space="preserve"> = </w:t>
            </w:r>
            <w:r>
              <w:rPr>
                <w:rFonts w:ascii="Times New Roman" w:eastAsia="等线" w:hAnsi="Times New Roman" w:cs="Times New Roman"/>
                <w:i/>
                <w:iCs/>
                <w:color w:val="000000"/>
                <w:sz w:val="18"/>
                <w:szCs w:val="18"/>
                <w:lang w:eastAsia="zh-CN"/>
              </w:rPr>
              <w:t>joint</w:t>
            </w:r>
          </w:p>
          <w:p w14:paraId="36BD7A99" w14:textId="77777777" w:rsidR="00173726" w:rsidRDefault="00923F9B">
            <w:pPr>
              <w:pStyle w:val="af9"/>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等线"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9"/>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e"/>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lastRenderedPageBreak/>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e"/>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e"/>
                <w:rFonts w:eastAsia="等线"/>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e"/>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e"/>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e"/>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e"/>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e"/>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e"/>
                <w:rFonts w:ascii="Arial" w:hAnsi="Arial" w:cs="Arial"/>
                <w:sz w:val="18"/>
                <w:szCs w:val="18"/>
              </w:rPr>
            </w:pPr>
            <w:r>
              <w:rPr>
                <w:rStyle w:val="ae"/>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e"/>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9"/>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e"/>
                <w:rFonts w:eastAsia="等线"/>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9"/>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9"/>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9"/>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e"/>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9"/>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9"/>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e"/>
                <w:rFonts w:cstheme="minorBidi"/>
                <w:b w:val="0"/>
                <w:bCs w:val="0"/>
              </w:rPr>
            </w:pPr>
          </w:p>
          <w:p w14:paraId="32253BD2" w14:textId="77777777" w:rsidR="00173726" w:rsidRDefault="00923F9B">
            <w:pPr>
              <w:spacing w:after="0" w:line="240" w:lineRule="auto"/>
              <w:rPr>
                <w:rStyle w:val="ae"/>
                <w:rFonts w:eastAsia="Batang"/>
                <w:sz w:val="18"/>
                <w:szCs w:val="18"/>
                <w:highlight w:val="green"/>
                <w:lang w:val="en-GB" w:eastAsia="en-US"/>
              </w:rPr>
            </w:pPr>
            <w:bookmarkStart w:id="14" w:name="_Hlk117064833"/>
            <w:r>
              <w:rPr>
                <w:rFonts w:ascii="Times New Roman" w:eastAsia="Batang" w:hAnsi="Times New Roman" w:cs="Times New Roman"/>
                <w:b/>
                <w:bCs/>
                <w:sz w:val="18"/>
                <w:szCs w:val="18"/>
                <w:highlight w:val="green"/>
                <w:lang w:val="en-GB" w:eastAsia="en-US"/>
              </w:rPr>
              <w:t>Agreement</w:t>
            </w:r>
            <w:r>
              <w:rPr>
                <w:rStyle w:val="ae"/>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9"/>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9"/>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4"/>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On unified TCI framework extension, study the following enhancements for TRP-specific BFR:</w:t>
            </w:r>
          </w:p>
          <w:p w14:paraId="53438EE3" w14:textId="77777777" w:rsidR="00173726" w:rsidRDefault="00923F9B">
            <w:pPr>
              <w:pStyle w:val="af9"/>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9"/>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e"/>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e"/>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e"/>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e"/>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9"/>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9"/>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9"/>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9"/>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e"/>
                <w:szCs w:val="18"/>
              </w:rPr>
            </w:pPr>
            <w:r>
              <w:rPr>
                <w:rStyle w:val="ae"/>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lastRenderedPageBreak/>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e"/>
                <w:rFonts w:ascii="Times" w:hAnsi="Times" w:cs="Times"/>
              </w:rPr>
            </w:pPr>
            <w:r>
              <w:rPr>
                <w:rStyle w:val="ae"/>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9"/>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9"/>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9"/>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9"/>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B10AD1">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B10AD1">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B10AD1">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B10AD1">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B10AD1">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B10AD1">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B10AD1">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B10AD1">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B10AD1">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B10AD1">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B10AD1">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B10AD1">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B10AD1">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B10AD1">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B10AD1">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B10AD1">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B10AD1">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B10AD1">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B10AD1">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B10AD1">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B10AD1">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B10AD1">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B10AD1">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B10AD1">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B10AD1">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B10AD1">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B10AD1">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B10AD1">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B10AD1">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B10AD1">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32</w:t>
            </w:r>
          </w:p>
        </w:tc>
        <w:tc>
          <w:tcPr>
            <w:tcW w:w="1159" w:type="dxa"/>
            <w:vAlign w:val="center"/>
          </w:tcPr>
          <w:p w14:paraId="189D6D3D" w14:textId="77777777" w:rsidR="00173726" w:rsidRDefault="00B10AD1">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B10AD1">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B10AD1">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B6B40" w14:textId="77777777" w:rsidR="00B10AD1" w:rsidRDefault="00B10AD1">
      <w:pPr>
        <w:spacing w:line="240" w:lineRule="auto"/>
      </w:pPr>
      <w:r>
        <w:separator/>
      </w:r>
    </w:p>
  </w:endnote>
  <w:endnote w:type="continuationSeparator" w:id="0">
    <w:p w14:paraId="5685FE48" w14:textId="77777777" w:rsidR="00B10AD1" w:rsidRDefault="00B10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宋体"/>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04B2" w14:textId="77777777" w:rsidR="00B10AD1" w:rsidRDefault="00B10AD1">
      <w:pPr>
        <w:spacing w:after="0"/>
      </w:pPr>
      <w:r>
        <w:separator/>
      </w:r>
    </w:p>
  </w:footnote>
  <w:footnote w:type="continuationSeparator" w:id="0">
    <w:p w14:paraId="5A3373C4" w14:textId="77777777" w:rsidR="00B10AD1" w:rsidRDefault="00B10A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6"/>
  </w:num>
  <w:num w:numId="2">
    <w:abstractNumId w:val="22"/>
  </w:num>
  <w:num w:numId="3">
    <w:abstractNumId w:val="21"/>
  </w:num>
  <w:num w:numId="4">
    <w:abstractNumId w:val="7"/>
  </w:num>
  <w:num w:numId="5">
    <w:abstractNumId w:val="15"/>
  </w:num>
  <w:num w:numId="6">
    <w:abstractNumId w:val="24"/>
  </w:num>
  <w:num w:numId="7">
    <w:abstractNumId w:val="17"/>
  </w:num>
  <w:num w:numId="8">
    <w:abstractNumId w:val="3"/>
  </w:num>
  <w:num w:numId="9">
    <w:abstractNumId w:val="6"/>
  </w:num>
  <w:num w:numId="10">
    <w:abstractNumId w:val="32"/>
  </w:num>
  <w:num w:numId="11">
    <w:abstractNumId w:val="12"/>
  </w:num>
  <w:num w:numId="12">
    <w:abstractNumId w:val="10"/>
  </w:num>
  <w:num w:numId="13">
    <w:abstractNumId w:val="13"/>
  </w:num>
  <w:num w:numId="14">
    <w:abstractNumId w:val="0"/>
  </w:num>
  <w:num w:numId="15">
    <w:abstractNumId w:val="19"/>
  </w:num>
  <w:num w:numId="16">
    <w:abstractNumId w:val="14"/>
  </w:num>
  <w:num w:numId="17">
    <w:abstractNumId w:val="23"/>
  </w:num>
  <w:num w:numId="18">
    <w:abstractNumId w:val="9"/>
  </w:num>
  <w:num w:numId="19">
    <w:abstractNumId w:val="18"/>
  </w:num>
  <w:num w:numId="20">
    <w:abstractNumId w:val="4"/>
  </w:num>
  <w:num w:numId="21">
    <w:abstractNumId w:val="29"/>
  </w:num>
  <w:num w:numId="22">
    <w:abstractNumId w:val="2"/>
  </w:num>
  <w:num w:numId="23">
    <w:abstractNumId w:val="5"/>
  </w:num>
  <w:num w:numId="24">
    <w:abstractNumId w:val="31"/>
  </w:num>
  <w:num w:numId="25">
    <w:abstractNumId w:val="30"/>
  </w:num>
  <w:num w:numId="26">
    <w:abstractNumId w:val="1"/>
  </w:num>
  <w:num w:numId="27">
    <w:abstractNumId w:val="20"/>
  </w:num>
  <w:num w:numId="28">
    <w:abstractNumId w:val="8"/>
  </w:num>
  <w:num w:numId="29">
    <w:abstractNumId w:val="28"/>
  </w:num>
  <w:num w:numId="30">
    <w:abstractNumId w:val="11"/>
  </w:num>
  <w:num w:numId="31">
    <w:abstractNumId w:val="27"/>
  </w:num>
  <w:num w:numId="32">
    <w:abstractNumId w:val="25"/>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60" w:line="259" w:lineRule="auto"/>
    </w:pPr>
    <w:rPr>
      <w:rFonts w:eastAsia="PMingLiU"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basedOn w:val="a0"/>
    <w:link w:val="af9"/>
    <w:uiPriority w:val="34"/>
    <w:qFormat/>
    <w:rPr>
      <w:rFonts w:ascii="Arial" w:eastAsia="Batang" w:hAnsi="Arial" w:cs="Times New Roman"/>
      <w:sz w:val="32"/>
      <w:szCs w:val="32"/>
      <w:lang w:val="en-GB" w:eastAsia="ko-KR"/>
    </w:rPr>
  </w:style>
  <w:style w:type="paragraph" w:styleId="af9">
    <w:name w:val="List Paragraph"/>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5">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宋体"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宋体"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7AE6B-2485-4587-8746-CEF1E1EB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21593</Words>
  <Characters>123085</Characters>
  <Application>Microsoft Office Word</Application>
  <DocSecurity>0</DocSecurity>
  <Lines>1025</Lines>
  <Paragraphs>288</Paragraphs>
  <ScaleCrop>false</ScaleCrop>
  <Company>MediaTek</Company>
  <LinksUpToDate>false</LinksUpToDate>
  <CharactersWithSpaces>144390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Yang Song</cp:lastModifiedBy>
  <cp:revision>8</cp:revision>
  <dcterms:created xsi:type="dcterms:W3CDTF">2023-04-14T09:51:00Z</dcterms:created>
  <dcterms:modified xsi:type="dcterms:W3CDTF">2023-04-14T10:16:00Z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