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proofErr w:type="gramStart"/>
      <w:r>
        <w:rPr>
          <w:rFonts w:ascii="Arial" w:hAnsi="Arial" w:cs="Arial"/>
          <w:b/>
          <w:bCs/>
          <w:color w:val="000000" w:themeColor="text1"/>
          <w:sz w:val="24"/>
        </w:rPr>
        <w:t>e-Meeting</w:t>
      </w:r>
      <w:proofErr w:type="gramEnd"/>
      <w:r>
        <w:rPr>
          <w:rFonts w:ascii="Arial" w:hAnsi="Arial" w:cs="Arial"/>
          <w:b/>
          <w:bCs/>
          <w:color w:val="000000" w:themeColor="text1"/>
          <w:sz w:val="24"/>
        </w:rPr>
        <w:t>,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w:t>
      </w:r>
      <w:r>
        <w:rPr>
          <w:rFonts w:ascii="Arial" w:hAnsi="Arial" w:cs="Arial"/>
        </w:rPr>
        <w:t>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 xml:space="preserve">In RAN#94e, the Rel-18 WID of MIMO evolution for downlink and uplink is approved. In the approved WID, extension of unified TCI framework is a part of the RAN1 objectives, </w:t>
      </w:r>
      <w:r>
        <w:rPr>
          <w:rFonts w:ascii="Times New Roman" w:hAnsi="Times New Roman" w:cs="Times New Roman"/>
          <w:sz w:val="20"/>
          <w:szCs w:val="20"/>
        </w:rPr>
        <w:t>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 xml:space="preserve">Specify extension of Rel-17 Unified TCI framework for indication of multiple DL and UL TCI states focusing on multi-TRP use case, using Rel-17 </w:t>
            </w:r>
            <w:r>
              <w:rPr>
                <w:rFonts w:ascii="Times New Roman" w:hAnsi="Times New Roman" w:cs="Times New Roman"/>
                <w:bCs/>
                <w:sz w:val="16"/>
                <w:szCs w:val="16"/>
                <w:highlight w:val="yellow"/>
              </w:rPr>
              <w:t>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w:t>
            </w:r>
            <w:r>
              <w:rPr>
                <w:rFonts w:ascii="Times New Roman" w:hAnsi="Times New Roman" w:cs="Times New Roman"/>
                <w:bCs/>
                <w:sz w:val="16"/>
                <w:szCs w:val="16"/>
              </w:rPr>
              <w:t>/vehicle/industrial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t>
            </w:r>
            <w:r>
              <w:rPr>
                <w:rFonts w:ascii="Times New Roman" w:hAnsi="Times New Roman" w:cs="Times New Roman"/>
                <w:bCs/>
                <w:sz w:val="16"/>
                <w:szCs w:val="16"/>
              </w:rPr>
              <w: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w:t>
            </w:r>
            <w:r>
              <w:rPr>
                <w:rFonts w:ascii="Times New Roman" w:hAnsi="Times New Roman" w:cs="Times New Roman"/>
                <w:bCs/>
                <w:sz w:val="16"/>
                <w:szCs w:val="16"/>
              </w:rPr>
              <w:t>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w:t>
            </w:r>
            <w:r>
              <w:rPr>
                <w:rFonts w:ascii="Times New Roman" w:hAnsi="Times New Roman" w:cs="Times New Roman"/>
                <w:bCs/>
                <w:sz w:val="16"/>
                <w:szCs w:val="16"/>
                <w:highlight w:val="yellow"/>
              </w:rPr>
              <w:t xml:space="preserve">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Based on the contributions </w:t>
      </w:r>
      <w:r>
        <w:rPr>
          <w:rFonts w:ascii="Times New Roman" w:hAnsi="Times New Roman" w:cs="Times New Roman"/>
          <w:sz w:val="20"/>
          <w:szCs w:val="20"/>
        </w:rPr>
        <w:t>from companies [1]-[32], the followings are provided in this document:</w:t>
      </w:r>
    </w:p>
    <w:p w14:paraId="168577B1" w14:textId="77777777" w:rsidR="00173726" w:rsidRDefault="00923F9B">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w:t>
      </w:r>
      <w:r>
        <w:rPr>
          <w:rFonts w:ascii="Times New Roman" w:hAnsi="Times New Roman" w:cs="Times New Roman"/>
          <w:sz w:val="20"/>
          <w:szCs w:val="20"/>
        </w:rPr>
        <w:t>ue 2 – TCI state update and activation</w:t>
      </w:r>
    </w:p>
    <w:p w14:paraId="5E1E0654" w14:textId="77777777" w:rsidR="00173726" w:rsidRDefault="00923F9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w:t>
      </w:r>
      <w:r>
        <w:rPr>
          <w:rFonts w:ascii="Times New Roman" w:hAnsi="Times New Roman" w:cs="Times New Roman"/>
          <w:sz w:val="20"/>
          <w:szCs w:val="20"/>
        </w:rPr>
        <w:t>eam reporting</w:t>
      </w:r>
    </w:p>
    <w:p w14:paraId="5853FBA2" w14:textId="77777777" w:rsidR="00173726" w:rsidRDefault="00923F9B">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 xml:space="preserve">Table 0 Contact </w:t>
      </w:r>
      <w:r>
        <w:rPr>
          <w:rFonts w:ascii="Times New Roman" w:hAnsi="Times New Roman" w:cs="Times New Roman"/>
        </w:rPr>
        <w:t>Information</w:t>
      </w:r>
    </w:p>
    <w:tbl>
      <w:tblPr>
        <w:tblStyle w:val="ac"/>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Fraunhofer </w:t>
            </w:r>
            <w:r>
              <w:rPr>
                <w:rFonts w:ascii="Times New Roman" w:eastAsia="等线" w:hAnsi="Times New Roman" w:cs="Times New Roman"/>
                <w:sz w:val="18"/>
                <w:szCs w:val="18"/>
                <w:lang w:eastAsia="zh-CN"/>
              </w:rPr>
              <w:t>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4F2F7AF"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w:t>
            </w:r>
            <w:proofErr w:type="spellEnd"/>
            <w:r>
              <w:rPr>
                <w:rFonts w:ascii="Times New Roman" w:eastAsia="等线" w:hAnsi="Times New Roman" w:cs="Times New Roman"/>
                <w:sz w:val="18"/>
                <w:szCs w:val="18"/>
                <w:lang w:eastAsia="zh-CN"/>
              </w:rPr>
              <w:t xml:space="preserve">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proofErr w:type="spellStart"/>
            <w:r>
              <w:rPr>
                <w:rFonts w:ascii="Times New Roman" w:eastAsiaTheme="minorEastAsia" w:hAnsi="Times New Roman" w:cs="Times New Roman"/>
                <w:sz w:val="18"/>
                <w:szCs w:val="18"/>
                <w:lang w:eastAsia="ko-KR"/>
              </w:rPr>
              <w:t>Weiqi</w:t>
            </w:r>
            <w:proofErr w:type="spellEnd"/>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Dalin</w:t>
            </w:r>
            <w:proofErr w:type="spellEnd"/>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Qiyishu</w:t>
            </w:r>
            <w:proofErr w:type="spellEnd"/>
            <w:r>
              <w:rPr>
                <w:rFonts w:ascii="Times New Roman" w:eastAsia="等线" w:hAnsi="Times New Roman" w:cs="Times New Roman"/>
                <w:sz w:val="18"/>
                <w:szCs w:val="18"/>
                <w:lang w:eastAsia="zh-CN"/>
              </w:rPr>
              <w:t xml:space="preserve">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w:t>
      </w:r>
      <w:r>
        <w:rPr>
          <w:rFonts w:ascii="Times New Roman" w:hAnsi="Times New Roman"/>
          <w:sz w:val="28"/>
          <w:szCs w:val="20"/>
        </w:rPr>
        <w:t xml:space="preserve"> to be discussed in the online session</w:t>
      </w:r>
    </w:p>
    <w:p w14:paraId="77539601"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w:t>
            </w:r>
            <w:r>
              <w:rPr>
                <w:rFonts w:ascii="Times New Roman" w:hAnsi="Times New Roman" w:cs="Times New Roman"/>
                <w:b/>
                <w:bCs/>
                <w:color w:val="000000" w:themeColor="text1"/>
                <w:sz w:val="18"/>
                <w:szCs w:val="18"/>
              </w:rPr>
              <w:t>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w:t>
            </w:r>
            <w:proofErr w:type="spellStart"/>
            <w:r>
              <w:rPr>
                <w:rFonts w:ascii="Times" w:eastAsia="等线" w:hAnsi="Times" w:cs="Times"/>
                <w:color w:val="000000" w:themeColor="text1"/>
                <w:sz w:val="18"/>
                <w:szCs w:val="18"/>
                <w:lang w:eastAsia="zh-CN"/>
              </w:rPr>
              <w:t>Config</w:t>
            </w:r>
            <w:proofErr w:type="spellEnd"/>
            <w:r>
              <w:rPr>
                <w:rFonts w:ascii="Times" w:eastAsia="等线" w:hAnsi="Times" w:cs="Times"/>
                <w:color w:val="000000" w:themeColor="text1"/>
                <w:sz w:val="18"/>
                <w:szCs w:val="18"/>
                <w:lang w:eastAsia="zh-CN"/>
              </w:rPr>
              <w:t xml:space="preserve">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Pr>
                <w:rFonts w:ascii="Times" w:eastAsia="等线" w:hAnsi="Times" w:cs="Times"/>
                <w:i/>
                <w:iCs/>
                <w:color w:val="000000" w:themeColor="text1"/>
                <w:sz w:val="18"/>
                <w:szCs w:val="18"/>
                <w:lang w:eastAsia="zh-CN"/>
              </w:rPr>
              <w:t>coresetPoolIndex</w:t>
            </w:r>
            <w:bookmarkEnd w:id="3"/>
            <w:r>
              <w:rPr>
                <w:rFonts w:ascii="Times" w:eastAsia="等线" w:hAnsi="Times" w:cs="Times"/>
                <w:color w:val="000000" w:themeColor="text1"/>
                <w:sz w:val="18"/>
                <w:szCs w:val="18"/>
                <w:lang w:eastAsia="zh-CN"/>
              </w:rPr>
              <w:t>, the activate</w:t>
            </w:r>
            <w:r>
              <w:rPr>
                <w:rFonts w:ascii="Times" w:eastAsia="等线" w:hAnsi="Times" w:cs="Times"/>
                <w:color w:val="000000" w:themeColor="text1"/>
                <w:sz w:val="18"/>
                <w:szCs w:val="18"/>
                <w:lang w:eastAsia="zh-CN"/>
              </w:rPr>
              <w:t xml:space="preserv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one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w:t>
            </w:r>
            <w:r>
              <w:rPr>
                <w:rFonts w:ascii="Times New Roman" w:hAnsi="Times New Roman" w:cs="Times New Roman"/>
                <w:sz w:val="18"/>
                <w:szCs w:val="18"/>
              </w:rPr>
              <w:t>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77777777" w:rsidR="00173726" w:rsidRDefault="00923F9B">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w:t>
            </w:r>
            <w:proofErr w:type="spellStart"/>
            <w:r>
              <w:rPr>
                <w:rFonts w:ascii="Times New Roman" w:eastAsia="等线" w:hAnsi="Times New Roman" w:cs="Times New Roman"/>
                <w:color w:val="000000" w:themeColor="text1"/>
                <w:sz w:val="18"/>
                <w:szCs w:val="18"/>
                <w:lang w:eastAsia="zh-CN"/>
              </w:rPr>
              <w:t>Spreadtrum</w:t>
            </w:r>
            <w:proofErr w:type="spellEnd"/>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 xml:space="preserve">uestion 1: In Rel-17 </w:t>
            </w:r>
            <w:r>
              <w:rPr>
                <w:rFonts w:ascii="Times New Roman" w:hAnsi="Times New Roman" w:cs="Times New Roman"/>
                <w:sz w:val="18"/>
                <w:szCs w:val="18"/>
              </w:rPr>
              <w:t>unified TCI framework, it can be guaranteed that PDCCH and respective PDSCH follow the common beam for DL reception. In Rel-18 unified TCI framework extension, it is possible that PDCCH and respective PDSCH follow different beams for DL reception if they a</w:t>
            </w:r>
            <w:r>
              <w:rPr>
                <w:rFonts w:ascii="Times New Roman" w:hAnsi="Times New Roman" w:cs="Times New Roman"/>
                <w:sz w:val="18"/>
                <w:szCs w:val="18"/>
              </w:rPr>
              <w:t>pply different indicated joint/DL TCI states. Then, whether specification should restrict that two indicated joint/DL TCI states must be associated with different TRPs, i.e., following different beams for PDCCH and PDSCH is only allowed for MTRP operation?</w:t>
            </w:r>
            <w:r>
              <w:rPr>
                <w:rFonts w:ascii="Times New Roman" w:hAnsi="Times New Roman" w:cs="Times New Roman"/>
                <w:sz w:val="18"/>
                <w:szCs w:val="18"/>
              </w:rPr>
              <w:t xml:space="preserve"> If yes, proponents can elaborate more on how to enable the restriction.</w:t>
            </w:r>
          </w:p>
          <w:p w14:paraId="024EC9A0"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c"/>
        <w:tblW w:w="9985" w:type="dxa"/>
        <w:tblLook w:val="04A0" w:firstRow="1" w:lastRow="0" w:firstColumn="1" w:lastColumn="0" w:noHBand="0" w:noVBand="1"/>
      </w:tblPr>
      <w:tblGrid>
        <w:gridCol w:w="1271"/>
        <w:gridCol w:w="8714"/>
      </w:tblGrid>
      <w:tr w:rsidR="00173726" w14:paraId="22ED0D25"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the </w:t>
            </w:r>
            <w:r>
              <w:rPr>
                <w:rFonts w:ascii="Times New Roman" w:eastAsia="PMingLiU" w:hAnsi="Times New Roman" w:cs="Times New Roman"/>
                <w:color w:val="0000FF"/>
                <w:sz w:val="18"/>
                <w:szCs w:val="18"/>
                <w:lang w:eastAsia="zh-TW"/>
              </w:rPr>
              <w:t>question in Issue 1.2.</w:t>
            </w:r>
          </w:p>
        </w:tc>
      </w:tr>
      <w:tr w:rsidR="00173726" w14:paraId="1826674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In our reading of the current related spec as referred by FL, it seems the terminology, i.e. TCI state, can be understood as legacy and unified TCI states. It is also commonly and widely used for other parts in</w:t>
            </w:r>
            <w:r>
              <w:rPr>
                <w:rFonts w:ascii="Times New Roman" w:hAnsi="Times New Roman" w:cs="Times New Roman"/>
                <w:color w:val="000000" w:themeColor="text1"/>
                <w:sz w:val="18"/>
                <w:szCs w:val="18"/>
              </w:rPr>
              <w:t xml:space="preserve"> RAN1 spec (e.g. TS 38.214). Moreover, in higher layer spec (e.g. TS 38.331)</w:t>
            </w:r>
            <w:proofErr w:type="gramStart"/>
            <w:r>
              <w:rPr>
                <w:rFonts w:ascii="Times New Roman" w:hAnsi="Times New Roman" w:cs="Times New Roman"/>
                <w:color w:val="000000" w:themeColor="text1"/>
                <w:sz w:val="18"/>
                <w:szCs w:val="18"/>
              </w:rPr>
              <w:t>,</w:t>
            </w:r>
            <w:proofErr w:type="gramEnd"/>
            <w:r>
              <w:rPr>
                <w:rFonts w:ascii="Times New Roman" w:hAnsi="Times New Roman" w:cs="Times New Roman"/>
                <w:color w:val="000000" w:themeColor="text1"/>
                <w:sz w:val="18"/>
                <w:szCs w:val="18"/>
              </w:rPr>
              <w:t xml:space="preserve">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t>
            </w:r>
            <w:r>
              <w:rPr>
                <w:rFonts w:ascii="Times New Roman" w:hAnsi="Times New Roman" w:cs="Times New Roman"/>
                <w:color w:val="000000" w:themeColor="text1"/>
                <w:sz w:val="18"/>
                <w:szCs w:val="18"/>
              </w:rPr>
              <w:t xml:space="preserve">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w:t>
            </w:r>
            <w:r>
              <w:rPr>
                <w:rFonts w:ascii="Times New Roman" w:hAnsi="Times New Roman" w:cs="Times New Roman"/>
                <w:color w:val="000000" w:themeColor="text1"/>
                <w:sz w:val="18"/>
                <w:szCs w:val="18"/>
              </w:rPr>
              <w:lastRenderedPageBreak/>
              <w:t>Rel.17 yet. Technically, the S-DCI impl</w:t>
            </w:r>
            <w:r>
              <w:rPr>
                <w:rFonts w:ascii="Times New Roman" w:hAnsi="Times New Roman" w:cs="Times New Roman"/>
                <w:color w:val="000000" w:themeColor="text1"/>
                <w:sz w:val="18"/>
                <w:szCs w:val="18"/>
              </w:rPr>
              <w:t xml:space="preserve">ies the cross-cell DL scheduling that could bring some uncertainty when compared with M-DCI based MTRP.  </w:t>
            </w:r>
          </w:p>
        </w:tc>
      </w:tr>
      <w:tr w:rsidR="00173726" w14:paraId="5CC1F50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 xml:space="preserve">clause 6.1.3.14 of [10, TS 38.321], which doesn’t cover unified TCI </w:t>
            </w:r>
            <w:r>
              <w:rPr>
                <w:rFonts w:ascii="Times" w:eastAsia="等线" w:hAnsi="Times" w:cs="Times"/>
                <w:color w:val="000000" w:themeColor="text1"/>
                <w:sz w:val="18"/>
                <w:szCs w:val="18"/>
                <w:lang w:eastAsia="zh-CN"/>
              </w:rPr>
              <w:t>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d"/>
                <w:rFonts w:ascii="Times" w:hAnsi="Times" w:cs="Times"/>
              </w:rPr>
            </w:pPr>
            <w:r>
              <w:rPr>
                <w:rStyle w:val="ad"/>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 xml:space="preserve">On unified TCI framework extension, consider all the intra and inter-cell MTRP schemes specified in Rel-16 and </w:t>
            </w:r>
            <w:r>
              <w:rPr>
                <w:rFonts w:ascii="Times" w:hAnsi="Times" w:cs="Times"/>
                <w:sz w:val="18"/>
                <w:szCs w:val="18"/>
              </w:rPr>
              <w:t>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等线" w:hAnsi="Times New Roman" w:cs="Times New Roman"/>
                <w:color w:val="000000" w:themeColor="text1"/>
                <w:sz w:val="18"/>
                <w:szCs w:val="18"/>
                <w:lang w:eastAsia="zh-CN"/>
              </w:rPr>
            </w:pPr>
          </w:p>
        </w:tc>
      </w:tr>
      <w:tr w:rsidR="00173726" w14:paraId="05AA8AC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Pr>
                <w:rFonts w:ascii="Times New Roman" w:eastAsia="等线" w:hAnsi="Times New Roman" w:cs="Times New Roman"/>
                <w:color w:val="000000" w:themeColor="text1"/>
                <w:sz w:val="18"/>
                <w:szCs w:val="18"/>
                <w:lang w:eastAsia="zh-CN"/>
              </w:rPr>
              <w:t>Proposal 1.2: not support since it is not supported in</w:t>
            </w:r>
            <w:r>
              <w:rPr>
                <w:rFonts w:ascii="Times New Roman" w:eastAsia="等线" w:hAnsi="Times New Roman" w:cs="Times New Roman"/>
                <w:color w:val="000000" w:themeColor="text1"/>
                <w:sz w:val="18"/>
                <w:szCs w:val="18"/>
                <w:lang w:eastAsia="zh-CN"/>
              </w:rPr>
              <w:t xml:space="preserve"> Rel-16/Rel-17.</w:t>
            </w:r>
            <w:proofErr w:type="gramEnd"/>
          </w:p>
        </w:tc>
      </w:tr>
      <w:tr w:rsidR="00173726" w14:paraId="1951471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 We don’t</w:t>
            </w:r>
            <w:r>
              <w:rPr>
                <w:rFonts w:ascii="Times New Roman" w:hAnsi="Times New Roman" w:cs="Times New Roman"/>
                <w:color w:val="000000" w:themeColor="text1"/>
                <w:sz w:val="18"/>
                <w:szCs w:val="18"/>
              </w:rPr>
              <w:t xml:space="preserve">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w:t>
            </w:r>
            <w:r>
              <w:rPr>
                <w:rFonts w:ascii="Times New Roman" w:hAnsi="Times New Roman" w:cs="Times New Roman"/>
                <w:color w:val="000000" w:themeColor="text1"/>
                <w:sz w:val="18"/>
                <w:szCs w:val="18"/>
              </w:rPr>
              <w:t>to a PCI. This can already be supported by the current specifications such that a TCI state can be associated to a PCI by providing the additional PCI index in the TCI-State. Based on this, only some corresponding UE’s behaviors such as reception of dedica</w:t>
            </w:r>
            <w:r>
              <w:rPr>
                <w:rFonts w:ascii="Times New Roman" w:hAnsi="Times New Roman" w:cs="Times New Roman"/>
                <w:color w:val="000000" w:themeColor="text1"/>
                <w:sz w:val="18"/>
                <w:szCs w:val="18"/>
              </w:rPr>
              <w:t>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This is an important </w:t>
            </w:r>
            <w:r>
              <w:rPr>
                <w:rFonts w:ascii="Times New Roman" w:hAnsi="Times New Roman" w:cs="Times New Roman"/>
                <w:color w:val="000000" w:themeColor="text1"/>
                <w:sz w:val="18"/>
                <w:szCs w:val="18"/>
              </w:rPr>
              <w:t>issue, which needs to be addressed first. As pointed out by the FL, if the new [TCI selection field] is present for PDSCH reception, it has become possible that a UE can use two different beams for PDCCH and PDSCH receptions, which may result in the follow</w:t>
            </w:r>
            <w:r>
              <w:rPr>
                <w:rFonts w:ascii="Times New Roman" w:hAnsi="Times New Roman" w:cs="Times New Roman"/>
                <w:color w:val="000000" w:themeColor="text1"/>
                <w:sz w:val="18"/>
                <w:szCs w:val="18"/>
              </w:rPr>
              <w:t>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definitely NOT the use case in Rel-18, and is not aligned with the common beam design principle under unified TCI framework. But without any restriction on the network side and also due to the lack of TRP identification/differentiation for SDCI, </w:t>
            </w:r>
            <w:r>
              <w:rPr>
                <w:rFonts w:ascii="Times New Roman" w:hAnsi="Times New Roman" w:cs="Times New Roman"/>
                <w:color w:val="000000" w:themeColor="text1"/>
                <w:sz w:val="18"/>
                <w:szCs w:val="18"/>
              </w:rPr>
              <w:t xml:space="preserve">Case 2 has become possible with the current agreements made in 9.1.1.1 so far. To address this issue, we need to properly identify or differentiate TRPs for SDCI, and one simple way to do it is to configure per TRP resources such as RRC-level TRP-specific </w:t>
            </w:r>
            <w:r>
              <w:rPr>
                <w:rFonts w:ascii="Times New Roman" w:hAnsi="Times New Roman" w:cs="Times New Roman"/>
                <w:color w:val="000000" w:themeColor="text1"/>
                <w:sz w:val="18"/>
                <w:szCs w:val="18"/>
              </w:rPr>
              <w:t>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w:t>
            </w:r>
            <w:r>
              <w:rPr>
                <w:rFonts w:ascii="Times New Roman" w:hAnsi="Times New Roman" w:cs="Times New Roman"/>
                <w:color w:val="000000" w:themeColor="text1"/>
                <w:sz w:val="18"/>
                <w:szCs w:val="18"/>
              </w:rPr>
              <w:t xml:space="preserve">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lastRenderedPageBreak/>
              <w:t>operation. If something is incorrect, please feel free to correct it.</w:t>
            </w:r>
          </w:p>
        </w:tc>
      </w:tr>
      <w:tr w:rsidR="00173726" w14:paraId="207F7A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On the oth</w:t>
            </w:r>
            <w:r>
              <w:rPr>
                <w:rFonts w:ascii="Times New Roman" w:hAnsi="Times New Roman" w:cs="Times New Roman"/>
                <w:color w:val="000000" w:themeColor="text1"/>
                <w:sz w:val="18"/>
                <w:szCs w:val="18"/>
              </w:rPr>
              <w:t xml:space="preserve">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w:t>
            </w:r>
            <w:r>
              <w:rPr>
                <w:rFonts w:ascii="Times New Roman" w:hAnsi="Times New Roman" w:cs="Times New Roman"/>
                <w:color w:val="000000" w:themeColor="text1"/>
                <w:sz w:val="18"/>
                <w:szCs w:val="18"/>
              </w:rPr>
              <w:t xml:space="preserve">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w:t>
            </w:r>
            <w:r>
              <w:rPr>
                <w:rFonts w:ascii="Times New Roman" w:hAnsi="Times New Roman" w:cs="Times New Roman"/>
                <w:color w:val="000000" w:themeColor="text1"/>
                <w:sz w:val="18"/>
                <w:szCs w:val="18"/>
              </w:rPr>
              <w:t>m a single TRP should follow a single DL/joint TCI-state as in Rel-17. On the other hand, the discussion point is whether we relax this and allow different TCI-states for PDCCHs and PDSCHs if the total number of DL TCI-states is still capped at ‘2’ at UE s</w:t>
            </w:r>
            <w:r>
              <w:rPr>
                <w:rFonts w:ascii="Times New Roman" w:hAnsi="Times New Roman" w:cs="Times New Roman"/>
                <w:color w:val="000000" w:themeColor="text1"/>
                <w:sz w:val="18"/>
                <w:szCs w:val="18"/>
              </w:rPr>
              <w:t xml:space="preserve">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trPr>
          <w:trHeight w:val="215"/>
        </w:trPr>
        <w:tc>
          <w:tcPr>
            <w:tcW w:w="1271"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w:t>
            </w:r>
            <w:proofErr w:type="spellStart"/>
            <w:r>
              <w:rPr>
                <w:rFonts w:ascii="Times" w:eastAsia="等线" w:hAnsi="Times" w:cs="Times"/>
                <w:color w:val="000000" w:themeColor="text1"/>
                <w:sz w:val="18"/>
                <w:szCs w:val="18"/>
                <w:lang w:eastAsia="zh-CN"/>
              </w:rPr>
              <w:t>Config</w:t>
            </w:r>
            <w:proofErr w:type="spellEnd"/>
            <w:r>
              <w:rPr>
                <w:rFonts w:ascii="Times" w:eastAsia="等线" w:hAnsi="Times" w:cs="Times"/>
                <w:color w:val="000000" w:themeColor="text1"/>
                <w:sz w:val="18"/>
                <w:szCs w:val="18"/>
                <w:lang w:eastAsia="zh-CN"/>
              </w:rPr>
              <w:t xml:space="preserve">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as described in clause 6.1.3.14 of [10, TS 38.321], used to map up to 8 TCI states to the codepoints of the DCI field 'Transmission Configuration I</w:t>
            </w:r>
            <w:r>
              <w:rPr>
                <w:rFonts w:ascii="Times" w:eastAsia="等线" w:hAnsi="Times" w:cs="Times"/>
                <w:color w:val="000000" w:themeColor="text1"/>
                <w:sz w:val="18"/>
                <w:szCs w:val="18"/>
                <w:lang w:eastAsia="zh-CN"/>
              </w:rPr>
              <w:t xml:space="preserve">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w:t>
            </w:r>
            <w:r>
              <w:rPr>
                <w:rFonts w:ascii="Times" w:eastAsia="等线" w:hAnsi="Times" w:cs="Times"/>
                <w:color w:val="000000" w:themeColor="text1"/>
                <w:sz w:val="18"/>
                <w:szCs w:val="18"/>
                <w:lang w:eastAsia="zh-CN"/>
              </w:rPr>
              <w:t xml:space="preserve">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w:t>
            </w:r>
            <w:r>
              <w:rPr>
                <w:rFonts w:ascii="Times New Roman" w:hAnsi="Times New Roman" w:cs="Times New Roman"/>
                <w:color w:val="000000" w:themeColor="text1"/>
                <w:sz w:val="18"/>
                <w:szCs w:val="18"/>
              </w:rPr>
              <w:t xml:space="preserve">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Issue 1.2: Not support. Inter-cell MTRP is not supported in Rel-16/</w:t>
            </w:r>
            <w:proofErr w:type="gramStart"/>
            <w:r w:rsidRPr="00ED271C">
              <w:rPr>
                <w:rFonts w:ascii="Times New Roman" w:hAnsi="Times New Roman" w:cs="Times New Roman"/>
                <w:color w:val="000000" w:themeColor="text1"/>
                <w:sz w:val="18"/>
                <w:szCs w:val="18"/>
              </w:rPr>
              <w:t>17,</w:t>
            </w:r>
            <w:proofErr w:type="gramEnd"/>
            <w:r w:rsidRPr="00ED271C">
              <w:rPr>
                <w:rFonts w:ascii="Times New Roman" w:hAnsi="Times New Roman" w:cs="Times New Roman"/>
                <w:color w:val="000000" w:themeColor="text1"/>
                <w:sz w:val="18"/>
                <w:szCs w:val="18"/>
              </w:rPr>
              <w:t xml:space="preserve">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62401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624017">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bl>
    <w:p w14:paraId="4AA6C0CA" w14:textId="77777777" w:rsidR="00173726" w:rsidRDefault="00173726">
      <w:pPr>
        <w:suppressAutoHyphens w:val="0"/>
        <w:spacing w:after="0" w:line="240" w:lineRule="auto"/>
        <w:rPr>
          <w:rFonts w:ascii="Times New Roman" w:hAnsi="Times New Roman" w:cs="Times New Roman"/>
          <w:sz w:val="32"/>
          <w:szCs w:val="32"/>
        </w:rPr>
      </w:pPr>
    </w:p>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Docomo</w:t>
            </w:r>
            <w:proofErr w:type="spellEnd"/>
            <w:r>
              <w:rPr>
                <w:rFonts w:ascii="Times New Roman" w:hAnsi="Times New Roman" w:cs="Times New Roman"/>
                <w:color w:val="000000" w:themeColor="text1"/>
                <w:sz w:val="18"/>
                <w:szCs w:val="18"/>
                <w:lang w:eastAsia="zh-CN"/>
              </w:rPr>
              <w:t xml:space="preserve">, CMCC, Apple, Sharp, NEC, LG, IDC, FGI, </w:t>
            </w:r>
            <w:proofErr w:type="spellStart"/>
            <w:r>
              <w:rPr>
                <w:rFonts w:ascii="Times New Roman" w:hAnsi="Times New Roman" w:cs="Times New Roman"/>
                <w:color w:val="000000" w:themeColor="text1"/>
                <w:sz w:val="18"/>
                <w:szCs w:val="18"/>
                <w:lang w:eastAsia="zh-CN"/>
              </w:rPr>
              <w:t>Futur</w:t>
            </w:r>
            <w:r>
              <w:rPr>
                <w:rFonts w:ascii="Times New Roman" w:hAnsi="Times New Roman" w:cs="Times New Roman"/>
                <w:color w:val="000000" w:themeColor="text1"/>
                <w:sz w:val="18"/>
                <w:szCs w:val="18"/>
                <w:lang w:eastAsia="zh-CN"/>
              </w:rPr>
              <w:t>e</w:t>
            </w:r>
            <w:r>
              <w:rPr>
                <w:rFonts w:ascii="Times New Roman" w:hAnsi="Times New Roman" w:cs="Times New Roman"/>
                <w:color w:val="000000" w:themeColor="text1"/>
                <w:sz w:val="18"/>
                <w:szCs w:val="18"/>
                <w:lang w:eastAsia="zh-CN"/>
              </w:rPr>
              <w:t>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 xml:space="preserve">Samsung, </w:t>
            </w:r>
            <w:proofErr w:type="spellStart"/>
            <w:r>
              <w:rPr>
                <w:rFonts w:ascii="Times" w:eastAsia="Yu Mincho" w:hAnsi="Times" w:cs="Times"/>
                <w:bCs/>
                <w:sz w:val="18"/>
                <w:szCs w:val="18"/>
                <w:lang w:eastAsia="ja-JP"/>
              </w:rPr>
              <w:t>MediaTek</w:t>
            </w:r>
            <w:proofErr w:type="spellEnd"/>
            <w:r>
              <w:rPr>
                <w:rFonts w:ascii="Times" w:eastAsia="Yu Mincho" w:hAnsi="Times" w:cs="Times"/>
                <w:bCs/>
                <w:sz w:val="18"/>
                <w:szCs w:val="18"/>
                <w:lang w:eastAsia="ja-JP"/>
              </w:rPr>
              <w:t xml:space="preserve">, </w:t>
            </w:r>
            <w:proofErr w:type="spellStart"/>
            <w:r>
              <w:rPr>
                <w:rFonts w:ascii="Times" w:eastAsia="Yu Mincho" w:hAnsi="Times" w:cs="Times"/>
                <w:bCs/>
                <w:sz w:val="18"/>
                <w:szCs w:val="18"/>
                <w:lang w:eastAsia="ja-JP"/>
              </w:rPr>
              <w:t>Spreadtrum</w:t>
            </w:r>
            <w:proofErr w:type="spellEnd"/>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w:t>
            </w:r>
            <w:r>
              <w:rPr>
                <w:rFonts w:ascii="Times New Roman" w:hAnsi="Times New Roman" w:cs="Times New Roman"/>
                <w:b/>
                <w:bCs/>
                <w:color w:val="000000" w:themeColor="text1"/>
                <w:sz w:val="18"/>
                <w:szCs w:val="18"/>
              </w:rPr>
              <w:t xml:space="preserve">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等线"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Combinations of joint/DL/UL TCI states that can be mapped to </w:t>
            </w:r>
            <w:r>
              <w:rPr>
                <w:rFonts w:ascii="Times New Roman" w:hAnsi="Times New Roman" w:cs="Times New Roman"/>
                <w:sz w:val="18"/>
                <w:szCs w:val="18"/>
                <w:lang w:eastAsia="zh-CN"/>
              </w:rPr>
              <w:t>a TCI cod</w:t>
            </w:r>
            <w:r>
              <w:rPr>
                <w:rFonts w:ascii="Times New Roman" w:hAnsi="Times New Roman" w:cs="Times New Roman"/>
                <w:sz w:val="18"/>
                <w:szCs w:val="18"/>
                <w:lang w:eastAsia="zh-CN"/>
              </w:rPr>
              <w:t>e</w:t>
            </w:r>
            <w:r>
              <w:rPr>
                <w:rFonts w:ascii="Times New Roman" w:hAnsi="Times New Roman" w:cs="Times New Roman"/>
                <w:sz w:val="18"/>
                <w:szCs w:val="18"/>
                <w:lang w:eastAsia="zh-CN"/>
              </w:rPr>
              <w:t>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w:t>
            </w:r>
            <w:r>
              <w:rPr>
                <w:rFonts w:ascii="Times New Roman" w:hAnsi="Times New Roman" w:cs="Times New Roman"/>
                <w:b/>
                <w:bCs/>
                <w:color w:val="000000" w:themeColor="text1"/>
                <w:sz w:val="18"/>
                <w:szCs w:val="18"/>
              </w:rPr>
              <w:t>o</w:t>
            </w:r>
            <w:r>
              <w:rPr>
                <w:rFonts w:ascii="Times New Roman" w:hAnsi="Times New Roman" w:cs="Times New Roman"/>
                <w:b/>
                <w:bCs/>
                <w:color w:val="000000" w:themeColor="text1"/>
                <w:sz w:val="18"/>
                <w:szCs w:val="18"/>
              </w:rPr>
              <w:t>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w:t>
            </w:r>
            <w:r>
              <w:rPr>
                <w:rFonts w:ascii="Times New Roman" w:hAnsi="Times New Roman" w:cs="Times New Roman"/>
                <w:b/>
                <w:bCs/>
                <w:color w:val="000000" w:themeColor="text1"/>
                <w:sz w:val="18"/>
                <w:szCs w:val="18"/>
              </w:rPr>
              <w:t xml:space="preserve">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w:t>
            </w:r>
            <w:r>
              <w:rPr>
                <w:rFonts w:ascii="Times New Roman" w:hAnsi="Times New Roman" w:cs="Times New Roman"/>
                <w:color w:val="000000"/>
                <w:sz w:val="18"/>
                <w:szCs w:val="18"/>
                <w:lang w:eastAsia="zh-CN"/>
              </w:rPr>
              <w:t>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w:t>
            </w:r>
            <w:r>
              <w:rPr>
                <w:rFonts w:ascii="Times New Roman" w:hAnsi="Times New Roman" w:cs="Times New Roman"/>
                <w:color w:val="000000" w:themeColor="text1"/>
                <w:sz w:val="18"/>
                <w:szCs w:val="18"/>
                <w:lang w:eastAsia="zh-CN"/>
              </w:rPr>
              <w:t>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w:t>
            </w:r>
            <w:r>
              <w:rPr>
                <w:rFonts w:ascii="Times New Roman" w:hAnsi="Times New Roman" w:cs="Times New Roman"/>
                <w:color w:val="000000"/>
                <w:sz w:val="18"/>
                <w:szCs w:val="18"/>
                <w:lang w:eastAsia="zh-CN"/>
              </w:rPr>
              <w:t>-CE)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w:t>
            </w:r>
            <w:r>
              <w:rPr>
                <w:rFonts w:ascii="Times New Roman" w:hAnsi="Times New Roman" w:cs="Times New Roman"/>
                <w:color w:val="000000"/>
                <w:sz w:val="18"/>
                <w:szCs w:val="18"/>
                <w:lang w:eastAsia="zh-CN"/>
              </w:rPr>
              <w:t>e</w:t>
            </w:r>
            <w:r>
              <w:rPr>
                <w:rFonts w:ascii="Times New Roman" w:hAnsi="Times New Roman" w:cs="Times New Roman"/>
                <w:color w:val="000000"/>
                <w:sz w:val="18"/>
                <w:szCs w:val="18"/>
                <w:lang w:eastAsia="zh-CN"/>
              </w:rPr>
              <w:t>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FFS: How to indicate/determine each activa</w:t>
            </w:r>
            <w:r>
              <w:rPr>
                <w:rFonts w:ascii="Times New Roman" w:hAnsi="Times New Roman" w:cs="Times New Roman"/>
                <w:color w:val="000000" w:themeColor="text1"/>
                <w:sz w:val="18"/>
                <w:szCs w:val="18"/>
                <w:lang w:eastAsia="zh-CN"/>
              </w:rPr>
              <w:t xml:space="preserve">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tate activ</w:t>
            </w:r>
            <w:r>
              <w:rPr>
                <w:rFonts w:ascii="Times New Roman" w:hAnsi="Times New Roman" w:cs="Times New Roman"/>
                <w:color w:val="000000" w:themeColor="text1"/>
                <w:sz w:val="18"/>
                <w:szCs w:val="18"/>
                <w:lang w:eastAsia="zh-CN"/>
              </w:rPr>
              <w:t>a</w:t>
            </w:r>
            <w:r>
              <w:rPr>
                <w:rFonts w:ascii="Times New Roman" w:hAnsi="Times New Roman" w:cs="Times New Roman"/>
                <w:color w:val="000000" w:themeColor="text1"/>
                <w:sz w:val="18"/>
                <w:szCs w:val="18"/>
                <w:lang w:eastAsia="zh-CN"/>
              </w:rPr>
              <w:t xml:space="preserve">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w:t>
            </w:r>
            <w:r>
              <w:rPr>
                <w:rFonts w:ascii="Times New Roman" w:hAnsi="Times New Roman" w:cs="Times New Roman" w:hint="eastAsia"/>
                <w:color w:val="000000" w:themeColor="text1"/>
                <w:sz w:val="18"/>
                <w:szCs w:val="18"/>
              </w:rPr>
              <w:t>i</w:t>
            </w:r>
            <w:r>
              <w:rPr>
                <w:rFonts w:ascii="Times New Roman" w:hAnsi="Times New Roman" w:cs="Times New Roman" w:hint="eastAsia"/>
                <w:color w:val="000000" w:themeColor="text1"/>
                <w:sz w:val="18"/>
                <w:szCs w:val="18"/>
              </w:rPr>
              <w:t>cate/determine each activated joint/DL/UL TCI state in TCI state activation command (MAC-CE) corresponds to</w:t>
            </w:r>
            <w:r>
              <w:rPr>
                <w:rFonts w:ascii="Times New Roman" w:hAnsi="Times New Roman" w:cs="Times New Roman" w:hint="eastAsia"/>
                <w:color w:val="000000" w:themeColor="text1"/>
                <w:sz w:val="18"/>
                <w:szCs w:val="18"/>
              </w:rPr>
              <w:t xml:space="preserve">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w:t>
            </w:r>
            <w:r>
              <w:rPr>
                <w:rFonts w:ascii="Times New Roman" w:hAnsi="Times New Roman" w:cs="Times New Roman" w:hint="eastAsia"/>
                <w:color w:val="000000" w:themeColor="text1"/>
                <w:sz w:val="18"/>
                <w:szCs w:val="18"/>
              </w:rPr>
              <w:t>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 xml:space="preserve">each activated joint/DL/UL TCI state in </w:t>
            </w:r>
            <w:r>
              <w:rPr>
                <w:rFonts w:ascii="Times New Roman" w:hAnsi="Times New Roman" w:cs="Times New Roman" w:hint="eastAsia"/>
                <w:color w:val="000000" w:themeColor="text1"/>
                <w:sz w:val="18"/>
                <w:szCs w:val="18"/>
              </w:rPr>
              <w:t>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w:t>
            </w:r>
            <w:r>
              <w:rPr>
                <w:rFonts w:ascii="Times New Roman" w:hAnsi="Times New Roman" w:cs="Times New Roman"/>
                <w:color w:val="000000" w:themeColor="text1"/>
                <w:sz w:val="18"/>
                <w:szCs w:val="18"/>
              </w:rPr>
              <w:t>gle, Nokia, Sharp, NEC</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update the </w:t>
            </w:r>
            <w:r>
              <w:rPr>
                <w:rFonts w:ascii="Times New Roman" w:hAnsi="Times New Roman" w:cs="Times New Roman"/>
                <w:sz w:val="18"/>
                <w:szCs w:val="18"/>
              </w:rPr>
              <w:t>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Question 1: In Rel-18 unified TCI framework extension for MTRP operation, whether the Rel-17 timeline for updating the indicated joint/DL/UL TCI state(s) is retained, i.e., the indicated joint/DL/UL TCI state(s) applied t</w:t>
            </w:r>
            <w:r>
              <w:rPr>
                <w:rFonts w:ascii="Times" w:hAnsi="Times" w:cs="Times"/>
                <w:color w:val="000000" w:themeColor="text1"/>
                <w:sz w:val="18"/>
                <w:szCs w:val="18"/>
              </w:rPr>
              <w:t xml:space="preserve">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MediaTek</w:t>
            </w:r>
            <w:proofErr w:type="spellEnd"/>
          </w:p>
          <w:p w14:paraId="5516A751" w14:textId="77777777" w:rsidR="00173726" w:rsidRDefault="00923F9B">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the Rel-17 timeline for updating the indicated joint/DL/UL TCI st</w:t>
            </w:r>
            <w:r>
              <w:rPr>
                <w:rFonts w:ascii="Times" w:hAnsi="Times" w:cs="Times"/>
                <w:color w:val="000000" w:themeColor="text1"/>
                <w:sz w:val="18"/>
                <w:szCs w:val="18"/>
              </w:rPr>
              <w:t xml:space="preserve">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等线"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a CC list comprised of a mix </w:t>
            </w:r>
            <w:r>
              <w:rPr>
                <w:rFonts w:ascii="Times New Roman" w:hAnsi="Times New Roman" w:cs="Times New Roman"/>
                <w:sz w:val="18"/>
                <w:szCs w:val="18"/>
              </w:rPr>
              <w:t>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hint="eastAsia"/>
                <w:color w:val="000000" w:themeColor="text1"/>
                <w:sz w:val="18"/>
                <w:szCs w:val="18"/>
                <w:lang w:val="en-GB" w:eastAsia="zh-CN"/>
              </w:rPr>
              <w:t>,</w:t>
            </w:r>
            <w:r>
              <w:rPr>
                <w:rFonts w:ascii="Times New Roman" w:eastAsia="等线"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xml:space="preserve">, Hyundai, Google, </w:t>
            </w:r>
            <w:proofErr w:type="spellStart"/>
            <w:r>
              <w:rPr>
                <w:rFonts w:ascii="Times New Roman" w:eastAsia="PMingLiU" w:hAnsi="Times New Roman"/>
                <w:color w:val="000000" w:themeColor="text1"/>
                <w:sz w:val="18"/>
                <w:szCs w:val="18"/>
                <w:lang w:eastAsia="zh-TW"/>
              </w:rPr>
              <w:t>Docomo</w:t>
            </w:r>
            <w:proofErr w:type="spellEnd"/>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w:t>
            </w:r>
            <w:proofErr w:type="spellStart"/>
            <w:r>
              <w:rPr>
                <w:rFonts w:ascii="Times New Roman" w:eastAsia="PMingLiU" w:hAnsi="Times New Roman"/>
                <w:color w:val="000000" w:themeColor="text1"/>
                <w:sz w:val="18"/>
                <w:szCs w:val="18"/>
                <w:lang w:eastAsia="zh-TW"/>
              </w:rPr>
              <w:t>Xiaomi</w:t>
            </w:r>
            <w:proofErr w:type="spellEnd"/>
            <w:r>
              <w:rPr>
                <w:rFonts w:ascii="Times New Roman" w:eastAsia="PMingLiU" w:hAnsi="Times New Roman"/>
                <w:color w:val="000000" w:themeColor="text1"/>
                <w:sz w:val="18"/>
                <w:szCs w:val="18"/>
                <w:lang w:eastAsia="zh-TW"/>
              </w:rPr>
              <w:t xml:space="preserve">,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to above two questions, more companies are supportive to a CC list including the mix of STRP CC(s) and MTRP CC(s), however, views on support a CC list including the mix of S-DCI based MTRP CC(s) and M-DCI based MTRP CC(</w:t>
            </w:r>
            <w:r>
              <w:rPr>
                <w:rFonts w:ascii="Times New Roman" w:hAnsi="Times New Roman" w:cs="Times New Roman"/>
                <w:b/>
                <w:bCs/>
                <w:color w:val="000000" w:themeColor="text1"/>
                <w:sz w:val="18"/>
                <w:szCs w:val="18"/>
              </w:rPr>
              <w:t xml:space="preserve">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xml:space="preserve">) for common TCI state ID </w:t>
            </w:r>
            <w:r>
              <w:rPr>
                <w:rFonts w:ascii="Times New Roman" w:hAnsi="Times New Roman" w:cs="Times New Roman"/>
                <w:color w:val="000000" w:themeColor="text1"/>
                <w:sz w:val="18"/>
                <w:szCs w:val="18"/>
                <w:lang w:eastAsia="zh-CN"/>
              </w:rPr>
              <w:t>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w:t>
            </w:r>
            <w:r>
              <w:rPr>
                <w:rFonts w:ascii="Times New Roman" w:hAnsi="Times New Roman" w:cs="Times New Roman"/>
                <w:color w:val="000000" w:themeColor="text1"/>
                <w:sz w:val="18"/>
                <w:szCs w:val="18"/>
                <w:lang w:eastAsia="zh-CN"/>
              </w:rPr>
              <w:t xml:space="preserve">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S-DCI based MTRP and CC(s) operating in M</w:t>
            </w:r>
            <w:r>
              <w:rPr>
                <w:rFonts w:ascii="Times New Roman" w:hAnsi="Times New Roman" w:cs="Times New Roman"/>
                <w:color w:val="000000" w:themeColor="text1"/>
                <w:sz w:val="18"/>
                <w:szCs w:val="18"/>
                <w:lang w:eastAsia="zh-CN"/>
              </w:rPr>
              <w:t>-DCI based MTRP</w:t>
            </w:r>
          </w:p>
          <w:p w14:paraId="33ECEB7B"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271"/>
        <w:gridCol w:w="8714"/>
      </w:tblGrid>
      <w:tr w:rsidR="00173726" w14:paraId="435D8F6B"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alternatives or questions in Issue 2.1~2.5, </w:t>
            </w:r>
            <w:r>
              <w:rPr>
                <w:rFonts w:ascii="Times New Roman" w:eastAsia="PMingLiU" w:hAnsi="Times New Roman" w:cs="Times New Roman"/>
                <w:color w:val="0000FF"/>
                <w:sz w:val="18"/>
                <w:szCs w:val="18"/>
                <w:lang w:eastAsia="zh-TW"/>
              </w:rPr>
              <w:t>if needed.</w:t>
            </w:r>
          </w:p>
        </w:tc>
      </w:tr>
      <w:tr w:rsidR="00173726" w14:paraId="5324122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conclusion 2.1 is acceptable, it says no dynamic switch between STRP and MTRP operation for channels/signals. As a consequence, the UE behavior on indicated all set or sub-set of joint/DL/UL TCI state(s) should follow the rules as listed in Proposal 2.2</w:t>
            </w:r>
            <w:r>
              <w:rPr>
                <w:rFonts w:ascii="Times New Roman" w:hAnsi="Times New Roman" w:cs="Times New Roman"/>
                <w:color w:val="000000" w:themeColor="text1"/>
                <w:sz w:val="18"/>
                <w:szCs w:val="18"/>
              </w:rPr>
              <w:t xml:space="preserve">.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w:t>
            </w:r>
            <w:r>
              <w:rPr>
                <w:rFonts w:ascii="Times New Roman" w:hAnsi="Times New Roman" w:cs="Times New Roman"/>
                <w:color w:val="000000" w:themeColor="text1"/>
                <w:sz w:val="18"/>
                <w:szCs w:val="18"/>
              </w:rPr>
              <w:t>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lastRenderedPageBreak/>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w:t>
            </w:r>
            <w:r>
              <w:rPr>
                <w:rFonts w:ascii="Times New Roman" w:hAnsi="Times New Roman" w:cs="Times New Roman"/>
                <w:color w:val="000000" w:themeColor="text1"/>
                <w:sz w:val="18"/>
                <w:szCs w:val="18"/>
                <w:lang w:val="en-GB"/>
              </w:rPr>
              <w:t xml:space="preserve">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w:t>
            </w:r>
            <w:r>
              <w:rPr>
                <w:rFonts w:ascii="Times New Roman" w:hAnsi="Times New Roman" w:cs="Times New Roman"/>
                <w:color w:val="000000" w:themeColor="text1"/>
                <w:sz w:val="18"/>
                <w:szCs w:val="18"/>
                <w:lang w:val="en-GB"/>
              </w:rPr>
              <w:t xml:space="preserve">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Sup</w:t>
            </w:r>
            <w:r>
              <w:rPr>
                <w:rFonts w:ascii="Times New Roman" w:hAnsi="Times New Roman" w:cs="Times New Roman"/>
                <w:color w:val="000000" w:themeColor="text1"/>
                <w:sz w:val="18"/>
                <w:szCs w:val="18"/>
              </w:rPr>
              <w:t xml:space="preserve">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w:t>
            </w:r>
            <w:r>
              <w:rPr>
                <w:rFonts w:ascii="Times New Roman" w:hAnsi="Times New Roman" w:cs="Times New Roman"/>
                <w:i/>
                <w:iCs/>
                <w:color w:val="000000" w:themeColor="text1"/>
                <w:sz w:val="18"/>
                <w:szCs w:val="18"/>
                <w:lang w:eastAsia="zh-CN"/>
              </w:rPr>
              <w:t>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w:t>
            </w:r>
            <w:r>
              <w:rPr>
                <w:rFonts w:ascii="Times New Roman" w:eastAsia="等线" w:hAnsi="Times New Roman" w:cs="Times New Roman"/>
                <w:color w:val="000000" w:themeColor="text1"/>
                <w:sz w:val="18"/>
                <w:szCs w:val="18"/>
                <w:lang w:eastAsia="zh-CN"/>
              </w:rPr>
              <w:t xml:space="preserve">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w:t>
            </w:r>
            <w:r>
              <w:rPr>
                <w:rFonts w:ascii="Times New Roman" w:hAnsi="Times New Roman" w:cs="Times New Roman"/>
                <w:color w:val="000000" w:themeColor="text1"/>
                <w:sz w:val="18"/>
                <w:szCs w:val="18"/>
                <w:lang w:eastAsia="zh-CN"/>
              </w:rPr>
              <w:t>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w:t>
            </w:r>
            <w:r>
              <w:rPr>
                <w:rFonts w:ascii="Times New Roman" w:hAnsi="Times New Roman" w:cs="Times New Roman"/>
                <w:color w:val="000000"/>
                <w:sz w:val="18"/>
                <w:szCs w:val="18"/>
                <w:lang w:eastAsia="zh-CN"/>
              </w:rPr>
              <w:t>e</w:t>
            </w:r>
            <w:r>
              <w:rPr>
                <w:rFonts w:ascii="Times New Roman" w:hAnsi="Times New Roman" w:cs="Times New Roman"/>
                <w:color w:val="000000"/>
                <w:sz w:val="18"/>
                <w:szCs w:val="18"/>
                <w:lang w:eastAsia="zh-CN"/>
              </w:rPr>
              <w:t>cond joint TCI state} can be mapped to a TCI codepoint of the existing T</w:t>
            </w:r>
            <w:r>
              <w:rPr>
                <w:rFonts w:ascii="Times New Roman" w:hAnsi="Times New Roman" w:cs="Times New Roman"/>
                <w:color w:val="000000"/>
                <w:sz w:val="18"/>
                <w:szCs w:val="18"/>
                <w:lang w:eastAsia="zh-CN"/>
              </w:rPr>
              <w: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UL TCI state} can be map</w:t>
            </w:r>
            <w:r>
              <w:rPr>
                <w:rFonts w:ascii="Times New Roman" w:hAnsi="Times New Roman" w:cs="Times New Roman"/>
                <w:color w:val="000000" w:themeColor="text1"/>
                <w:sz w:val="18"/>
                <w:szCs w:val="18"/>
                <w:lang w:eastAsia="zh-CN"/>
              </w:rPr>
              <w:t>ped to a TCI codepoint of the exis</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lang w:eastAsia="zh-CN"/>
              </w:rPr>
              <w:t xml:space="preserve">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等线"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w:t>
            </w:r>
            <w:r>
              <w:rPr>
                <w:rFonts w:ascii="Times New Roman" w:eastAsia="等线" w:hAnsi="Times New Roman" w:cs="Times New Roman"/>
                <w:color w:val="FF0000"/>
                <w:sz w:val="18"/>
                <w:szCs w:val="18"/>
                <w:lang w:eastAsia="zh-CN"/>
              </w:rPr>
              <w:t>v</w:t>
            </w:r>
            <w:r>
              <w:rPr>
                <w:rFonts w:ascii="Times New Roman" w:eastAsia="等线" w:hAnsi="Times New Roman" w:cs="Times New Roman"/>
                <w:color w:val="FF0000"/>
                <w:sz w:val="18"/>
                <w:szCs w:val="18"/>
                <w:lang w:eastAsia="zh-CN"/>
              </w:rPr>
              <w:t>ing cell configured with separate DL/UL TCI</w:t>
            </w:r>
            <w:r>
              <w:rPr>
                <w:rFonts w:ascii="Times New Roman" w:eastAsia="等线" w:hAnsi="Times New Roman" w:cs="Times New Roman"/>
                <w:color w:val="FF0000"/>
                <w:sz w:val="18"/>
                <w:szCs w:val="18"/>
                <w:lang w:eastAsia="zh-CN"/>
              </w:rPr>
              <w:t xml:space="preserve">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等线"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w:t>
            </w:r>
            <w:r>
              <w:rPr>
                <w:rFonts w:ascii="Times New Roman" w:hAnsi="Times New Roman" w:cs="Times New Roman"/>
                <w:color w:val="000000" w:themeColor="text1"/>
                <w:sz w:val="18"/>
                <w:szCs w:val="18"/>
                <w:lang w:eastAsia="zh-CN"/>
              </w:rPr>
              <w:t xml:space="preserve">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w:t>
            </w:r>
            <w:r>
              <w:rPr>
                <w:rFonts w:ascii="Times New Roman" w:hAnsi="Times New Roman" w:cs="Times New Roman"/>
                <w:strike/>
                <w:color w:val="FF0000"/>
                <w:sz w:val="18"/>
                <w:szCs w:val="18"/>
                <w:lang w:eastAsia="zh-CN"/>
              </w:rPr>
              <w:t xml:space="preserve">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等线" w:hAnsi="Times New Roman" w:cs="Times New Roman"/>
                <w:color w:val="FF0000"/>
                <w:sz w:val="18"/>
                <w:szCs w:val="18"/>
                <w:lang w:eastAsia="zh-CN"/>
              </w:rPr>
              <w:t>to keep or release other indicated</w:t>
            </w:r>
            <w:r>
              <w:rPr>
                <w:rFonts w:ascii="Times New Roman" w:eastAsia="等线" w:hAnsi="Times New Roman" w:cs="Times New Roman"/>
                <w:color w:val="FF0000"/>
                <w:sz w:val="18"/>
                <w:szCs w:val="18"/>
                <w:lang w:eastAsia="zh-CN"/>
              </w:rPr>
              <w:t xml:space="preserve"> </w:t>
            </w:r>
            <w:r>
              <w:rPr>
                <w:rFonts w:ascii="Times New Roman" w:hAnsi="Times New Roman" w:cs="Times New Roman"/>
                <w:color w:val="FF0000"/>
                <w:sz w:val="18"/>
                <w:szCs w:val="18"/>
                <w:lang w:eastAsia="zh-CN"/>
              </w:rPr>
              <w:t>joint/DL/UL TCI state(s) not upda</w:t>
            </w:r>
            <w:r>
              <w:rPr>
                <w:rFonts w:ascii="Times New Roman" w:hAnsi="Times New Roman" w:cs="Times New Roman"/>
                <w:color w:val="FF0000"/>
                <w:sz w:val="18"/>
                <w:szCs w:val="18"/>
                <w:lang w:eastAsia="zh-CN"/>
              </w:rPr>
              <w:t>t</w:t>
            </w:r>
            <w:r>
              <w:rPr>
                <w:rFonts w:ascii="Times New Roman" w:hAnsi="Times New Roman" w:cs="Times New Roman"/>
                <w:color w:val="FF0000"/>
                <w:sz w:val="18"/>
                <w:szCs w:val="18"/>
                <w:lang w:eastAsia="zh-CN"/>
              </w:rPr>
              <w: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等线"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w:t>
            </w:r>
            <w:r>
              <w:rPr>
                <w:rFonts w:ascii="Times New Roman" w:hAnsi="Times New Roman" w:cs="Times New Roman"/>
                <w:color w:val="FF0000"/>
                <w:sz w:val="18"/>
                <w:szCs w:val="18"/>
                <w:lang w:eastAsia="zh-CN"/>
              </w:rPr>
              <w:t>t</w:t>
            </w:r>
            <w:r>
              <w:rPr>
                <w:rFonts w:ascii="Times New Roman" w:hAnsi="Times New Roman" w:cs="Times New Roman"/>
                <w:color w:val="FF0000"/>
                <w:sz w:val="18"/>
                <w:szCs w:val="18"/>
                <w:lang w:eastAsia="zh-CN"/>
              </w:rPr>
              <w:t xml:space="preserve">ed by </w:t>
            </w:r>
            <w:r>
              <w:rPr>
                <w:rFonts w:ascii="Times New Roman" w:hAnsi="Times New Roman" w:cs="Times New Roman"/>
                <w:color w:val="FF0000"/>
                <w:sz w:val="18"/>
                <w:szCs w:val="18"/>
                <w:lang w:eastAsia="zh-CN"/>
              </w:rPr>
              <w:t>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w:t>
            </w:r>
            <w:r>
              <w:rPr>
                <w:rFonts w:ascii="Times New Roman" w:eastAsia="等线" w:hAnsi="Times New Roman" w:cs="Times New Roman"/>
                <w:color w:val="000000" w:themeColor="text1"/>
                <w:sz w:val="18"/>
                <w:szCs w:val="18"/>
                <w:lang w:eastAsia="zh-CN"/>
              </w:rPr>
              <w:t>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5081AD8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w:t>
            </w:r>
            <w:r>
              <w:rPr>
                <w:rFonts w:ascii="Times New Roman" w:hAnsi="Times New Roman" w:cs="Times New Roman"/>
                <w:color w:val="000000" w:themeColor="text1"/>
                <w:sz w:val="18"/>
                <w:szCs w:val="18"/>
              </w:rPr>
              <w:t xml:space="preserve">he FFS rule is clear and simple. In our view, it is sufficient for the reference CC to always be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w:t>
            </w:r>
            <w:r>
              <w:rPr>
                <w:rFonts w:ascii="Times New Roman" w:hAnsi="Times New Roman" w:cs="Times New Roman"/>
                <w:color w:val="000000" w:themeColor="text1"/>
                <w:sz w:val="18"/>
                <w:szCs w:val="18"/>
              </w:rPr>
              <w:t xml:space="preserve">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w:t>
            </w:r>
            <w:r>
              <w:rPr>
                <w:rFonts w:ascii="Times New Roman" w:eastAsia="等线" w:hAnsi="Times New Roman" w:cs="Times New Roman"/>
                <w:color w:val="000000" w:themeColor="text1"/>
                <w:sz w:val="18"/>
                <w:szCs w:val="18"/>
                <w:lang w:eastAsia="zh-CN"/>
              </w:rPr>
              <w:t>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In my opinion, it can be removed</w:t>
            </w:r>
            <w:r>
              <w:rPr>
                <w:rFonts w:ascii="Times New Roman" w:eastAsia="等线" w:hAnsi="Times New Roman" w:cs="Times New Roman"/>
                <w:color w:val="000000" w:themeColor="text1"/>
                <w:sz w:val="18"/>
                <w:szCs w:val="18"/>
                <w:lang w:eastAsia="zh-CN"/>
              </w:rPr>
              <w:t xml:space="preserve">.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can support the second sub-bullet on STRP CC and M-DCI based MTRP. But for the first sub-bullet on the STRP CC and S-DCI based MTRP, we have a question that, if TCI state of only one TRP is activated for a codepoint of existing TCI fi</w:t>
            </w:r>
            <w:r>
              <w:rPr>
                <w:rFonts w:ascii="Times New Roman" w:eastAsia="等线" w:hAnsi="Times New Roman" w:cs="Times New Roman"/>
                <w:color w:val="000000" w:themeColor="text1"/>
                <w:sz w:val="18"/>
                <w:szCs w:val="18"/>
                <w:lang w:eastAsia="zh-CN"/>
              </w:rPr>
              <w:t xml:space="preserve">eld for S-DCI based MTRP </w:t>
            </w:r>
            <w:proofErr w:type="gramStart"/>
            <w:r>
              <w:rPr>
                <w:rFonts w:ascii="Times New Roman" w:eastAsia="等线" w:hAnsi="Times New Roman" w:cs="Times New Roman"/>
                <w:color w:val="000000" w:themeColor="text1"/>
                <w:sz w:val="18"/>
                <w:szCs w:val="18"/>
                <w:lang w:eastAsia="zh-CN"/>
              </w:rPr>
              <w:t>CC,</w:t>
            </w:r>
            <w:proofErr w:type="gramEnd"/>
            <w:r>
              <w:rPr>
                <w:rFonts w:ascii="Times New Roman" w:eastAsia="等线" w:hAnsi="Times New Roman" w:cs="Times New Roman"/>
                <w:color w:val="000000" w:themeColor="text1"/>
                <w:sz w:val="18"/>
                <w:szCs w:val="18"/>
                <w:lang w:eastAsia="zh-CN"/>
              </w:rPr>
              <w:t xml:space="preserve"> does it mean for some S-TRP CC, no TCI state is activated for that codepoint? E.g., </w:t>
            </w:r>
          </w:p>
          <w:p w14:paraId="24F6F3A9" w14:textId="77777777" w:rsidR="00173726" w:rsidRDefault="00923F9B">
            <w:pPr>
              <w:pStyle w:val="af7"/>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af7"/>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so for STRP CC1, {000}=&gt;{TCI#0} , {001}=&gt;{TCI#3},  </w:t>
            </w:r>
            <w:r>
              <w:rPr>
                <w:rFonts w:ascii="Times New Roman" w:eastAsia="等线" w:hAnsi="Times New Roman" w:cs="Times New Roman"/>
                <w:color w:val="000000" w:themeColor="text1"/>
                <w:sz w:val="18"/>
                <w:szCs w:val="18"/>
                <w:lang w:eastAsia="zh-CN"/>
              </w:rPr>
              <w:t xml:space="preserve">{011}=&gt;{--}…… </w:t>
            </w:r>
          </w:p>
          <w:p w14:paraId="4386FAA8" w14:textId="77777777" w:rsidR="00173726" w:rsidRDefault="00923F9B">
            <w:pPr>
              <w:pStyle w:val="af7"/>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7"/>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1 is that, S-DCI MTRP CC can support some codepoint map to TCI state of on</w:t>
            </w:r>
            <w:r>
              <w:rPr>
                <w:rFonts w:ascii="Times New Roman" w:eastAsia="等线" w:hAnsi="Times New Roman" w:cs="Times New Roman"/>
                <w:color w:val="000000" w:themeColor="text1"/>
                <w:sz w:val="18"/>
                <w:szCs w:val="18"/>
                <w:lang w:eastAsia="zh-CN"/>
              </w:rPr>
              <w:t xml:space="preserve">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7"/>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w:t>
            </w:r>
            <w:r>
              <w:rPr>
                <w:rFonts w:ascii="Times New Roman" w:eastAsia="等线" w:hAnsi="Times New Roman" w:cs="Times New Roman"/>
                <w:color w:val="000000" w:themeColor="text1"/>
                <w:sz w:val="18"/>
                <w:szCs w:val="18"/>
                <w:lang w:eastAsia="zh-CN"/>
              </w:rPr>
              <w:t>RP CC grouping, in addition to case 1 and case 2, case 3 can be supported. But case 3 can’t be supported with mixed CC grouping.</w:t>
            </w:r>
          </w:p>
          <w:p w14:paraId="3729B361" w14:textId="77777777" w:rsidR="00173726" w:rsidRDefault="00923F9B">
            <w:pPr>
              <w:pStyle w:val="af7"/>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w:t>
            </w:r>
            <w:r>
              <w:rPr>
                <w:rFonts w:ascii="Times New Roman" w:eastAsia="等线" w:hAnsi="Times New Roman" w:cs="Times New Roman"/>
                <w:color w:val="000000" w:themeColor="text1"/>
                <w:sz w:val="18"/>
                <w:szCs w:val="18"/>
                <w:lang w:eastAsia="zh-CN"/>
              </w:rPr>
              <w:t>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Support. In our understanding, this conclusion refers to switch of STRP operation and MTRP operation in the serving cell. If it’s now MTRP operation and the number of TCI states indicated by existing TCI field is two, dynamic switching of STRP transmission</w:t>
            </w:r>
            <w:r>
              <w:rPr>
                <w:rFonts w:ascii="Times New Roman" w:hAnsi="Times New Roman" w:cs="Times New Roman"/>
                <w:color w:val="000000" w:themeColor="text1"/>
                <w:sz w:val="18"/>
                <w:szCs w:val="18"/>
              </w:rPr>
              <w:t xml:space="preserve">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Support. But one questi</w:t>
            </w:r>
            <w:r>
              <w:rPr>
                <w:rFonts w:ascii="Times New Roman" w:hAnsi="Times New Roman" w:cs="Times New Roman"/>
                <w:color w:val="000000" w:themeColor="text1"/>
                <w:sz w:val="18"/>
                <w:szCs w:val="18"/>
              </w:rPr>
              <w:t xml:space="preserve">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w:t>
            </w:r>
            <w:r>
              <w:rPr>
                <w:rFonts w:ascii="Times New Roman" w:hAnsi="Times New Roman" w:cs="Times New Roman"/>
                <w:color w:val="000000" w:themeColor="text1"/>
                <w:sz w:val="18"/>
                <w:szCs w:val="18"/>
                <w:lang w:eastAsia="zh-CN"/>
              </w:rPr>
              <w:t xml:space="preserve">rder to specify the TCI codepoint mapping first without specifying how the indicated TCI states of a TCI codepoint are associated to different TRPs (i.e., issue 1.3) – this has been the hanging issue since the first meeting. Regarding the corresponding UE </w:t>
            </w:r>
            <w:r>
              <w:rPr>
                <w:rFonts w:ascii="Times New Roman" w:hAnsi="Times New Roman" w:cs="Times New Roman"/>
                <w:color w:val="000000" w:themeColor="text1"/>
                <w:sz w:val="18"/>
                <w:szCs w:val="18"/>
                <w:lang w:eastAsia="zh-CN"/>
              </w:rPr>
              <w:t>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xml:space="preserve">: we are open to MAC CE or DCI based solution to identify an activated TCI state in the MAC CE as the first or second joint/DL/UL TCI state. To our </w:t>
            </w:r>
            <w:r>
              <w:rPr>
                <w:rFonts w:ascii="Times New Roman" w:hAnsi="Times New Roman" w:cs="Times New Roman"/>
                <w:color w:val="000000" w:themeColor="text1"/>
                <w:sz w:val="18"/>
                <w:szCs w:val="18"/>
                <w:lang w:eastAsia="zh-CN"/>
              </w:rPr>
              <w:t>understanding, the main intention of the RRC-level TRP specific TCI state grouping is not to identify an activated TCI state in the MAC CE as the first or second. As explained in our comments to issue 1.3, the main intention of introducing the RRC-level TR</w:t>
            </w:r>
            <w:r>
              <w:rPr>
                <w:rFonts w:ascii="Times New Roman" w:hAnsi="Times New Roman" w:cs="Times New Roman"/>
                <w:color w:val="000000" w:themeColor="text1"/>
                <w:sz w:val="18"/>
                <w:szCs w:val="18"/>
                <w:lang w:eastAsia="zh-CN"/>
              </w:rPr>
              <w:t>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not support. We do not see clear benefit </w:t>
            </w:r>
            <w:proofErr w:type="gramStart"/>
            <w:r>
              <w:rPr>
                <w:rFonts w:ascii="Times New Roman" w:hAnsi="Times New Roman" w:cs="Times New Roman"/>
                <w:color w:val="000000" w:themeColor="text1"/>
                <w:sz w:val="18"/>
                <w:szCs w:val="18"/>
              </w:rPr>
              <w:t>nor</w:t>
            </w:r>
            <w:proofErr w:type="gramEnd"/>
            <w:r>
              <w:rPr>
                <w:rFonts w:ascii="Times New Roman" w:hAnsi="Times New Roman" w:cs="Times New Roman"/>
                <w:color w:val="000000" w:themeColor="text1"/>
                <w:sz w:val="18"/>
                <w:szCs w:val="18"/>
              </w:rPr>
              <w:t xml:space="preserve"> emergency of supporting mixing STRP and MTRP CCs for TCI state update. It</w:t>
            </w:r>
            <w:r>
              <w:rPr>
                <w:rFonts w:ascii="Times New Roman" w:hAnsi="Times New Roman" w:cs="Times New Roman"/>
                <w:color w:val="000000" w:themeColor="text1"/>
                <w:sz w:val="18"/>
                <w:szCs w:val="18"/>
              </w:rPr>
              <w:t xml:space="preserve">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w:t>
            </w:r>
            <w:r>
              <w:rPr>
                <w:rFonts w:ascii="Times New Roman" w:hAnsi="Times New Roman" w:cs="Times New Roman"/>
                <w:color w:val="000000" w:themeColor="text1"/>
                <w:sz w:val="18"/>
                <w:szCs w:val="18"/>
              </w:rPr>
              <w:t xml:space="preserve">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w:t>
            </w:r>
            <w:r>
              <w:rPr>
                <w:rFonts w:ascii="Times New Roman" w:hAnsi="Times New Roman" w:cs="Times New Roman"/>
                <w:color w:val="000000" w:themeColor="text1"/>
                <w:sz w:val="18"/>
                <w:szCs w:val="18"/>
              </w:rPr>
              <w:t xml:space="preserv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seems</w:t>
            </w:r>
            <w:proofErr w:type="gramEnd"/>
            <w:r>
              <w:rPr>
                <w:rFonts w:ascii="Times New Roman" w:hAnsi="Times New Roman" w:cs="Times New Roman"/>
                <w:color w:val="000000" w:themeColor="text1"/>
                <w:sz w:val="18"/>
                <w:szCs w:val="18"/>
              </w:rPr>
              <w:t xml:space="preserve"> to be too complicated.</w:t>
            </w:r>
          </w:p>
        </w:tc>
      </w:tr>
      <w:tr w:rsidR="00173726" w14:paraId="3A4225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 xml:space="preserve">Proposal 2.5: </w:t>
            </w:r>
            <w:r>
              <w:rPr>
                <w:rFonts w:ascii="Times New Roman" w:eastAsiaTheme="minorEastAsia" w:hAnsi="Times New Roman" w:cs="Times New Roman"/>
                <w:color w:val="000000" w:themeColor="text1"/>
                <w:sz w:val="18"/>
                <w:szCs w:val="18"/>
                <w:lang w:eastAsia="ko-KR"/>
              </w:rPr>
              <w:t>Support</w:t>
            </w:r>
          </w:p>
        </w:tc>
      </w:tr>
      <w:tr w:rsidR="00173726" w14:paraId="73C1B25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w:t>
            </w:r>
            <w:r>
              <w:rPr>
                <w:rFonts w:ascii="Times" w:hAnsi="Times" w:cs="Times"/>
                <w:sz w:val="18"/>
                <w:szCs w:val="18"/>
              </w:rPr>
              <w:t>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w:t>
            </w:r>
            <w:r>
              <w:rPr>
                <w:rFonts w:ascii="Times" w:hAnsi="Times" w:cs="Times"/>
                <w:color w:val="000000" w:themeColor="text1"/>
                <w:sz w:val="18"/>
                <w:szCs w:val="18"/>
              </w:rPr>
              <w:t>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TCI state for C</w:t>
            </w:r>
            <w:r>
              <w:rPr>
                <w:rFonts w:ascii="Times New Roman" w:hAnsi="Times New Roman" w:cs="Times New Roman"/>
                <w:color w:val="000000" w:themeColor="text1"/>
                <w:sz w:val="18"/>
                <w:szCs w:val="18"/>
              </w:rPr>
              <w:t xml:space="preserve">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w:t>
            </w:r>
            <w:r>
              <w:rPr>
                <w:rFonts w:ascii="Times New Roman" w:hAnsi="Times New Roman" w:cs="Times New Roman"/>
                <w:color w:val="000000" w:themeColor="text1"/>
                <w:sz w:val="18"/>
                <w:szCs w:val="18"/>
              </w:rPr>
              <w:t xml:space="preserve">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Compared to MAC-CE approach, Alt.3 allows NW to select which TCI-state pair to update wh</w:t>
            </w:r>
            <w:r>
              <w:rPr>
                <w:rFonts w:ascii="Times New Roman" w:hAnsi="Times New Roman" w:cs="Times New Roman"/>
                <w:color w:val="000000" w:themeColor="text1"/>
                <w:sz w:val="18"/>
                <w:szCs w:val="18"/>
              </w:rPr>
              <w:t xml:space="preserve">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w:t>
            </w:r>
            <w:r>
              <w:rPr>
                <w:rFonts w:ascii="Times New Roman" w:hAnsi="Times New Roman" w:cs="Times New Roman"/>
                <w:color w:val="000000" w:themeColor="text1"/>
                <w:sz w:val="18"/>
                <w:szCs w:val="18"/>
              </w:rPr>
              <w:t xml:space="preserve">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TCI activation/update in Proposal 2.5, we may also need to discuss/clarify reference TCI state list confi</w:t>
            </w:r>
            <w:r>
              <w:rPr>
                <w:rFonts w:ascii="Times New Roman" w:hAnsi="Times New Roman" w:cs="Times New Roman"/>
                <w:color w:val="000000" w:themeColor="text1"/>
                <w:sz w:val="18"/>
                <w:szCs w:val="18"/>
              </w:rPr>
              <w:t xml:space="preserve">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w:t>
            </w:r>
            <w:r>
              <w:rPr>
                <w:rFonts w:ascii="Times New Roman" w:hAnsi="Times New Roman" w:cs="Times New Roman"/>
                <w:b/>
                <w:bCs/>
                <w:color w:val="000000" w:themeColor="text1"/>
                <w:sz w:val="18"/>
                <w:szCs w:val="18"/>
              </w:rPr>
              <w:t>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w:t>
            </w:r>
            <w:r>
              <w:rPr>
                <w:rFonts w:ascii="Times New Roman" w:hAnsi="Times New Roman" w:cs="Times New Roman"/>
                <w:color w:val="000000" w:themeColor="text1"/>
                <w:sz w:val="18"/>
                <w:szCs w:val="18"/>
              </w:rPr>
              <w:t xml:space="preserve">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lastRenderedPageBreak/>
              <w:t>S</w:t>
            </w:r>
            <w:r>
              <w:rPr>
                <w:rFonts w:ascii="Times New Roman" w:eastAsia="等线"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4DA0F62C" w14:textId="77777777">
        <w:trPr>
          <w:trHeight w:val="215"/>
        </w:trPr>
        <w:tc>
          <w:tcPr>
            <w:tcW w:w="1271"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w:t>
            </w:r>
            <w:r>
              <w:rPr>
                <w:rFonts w:ascii="Times New Roman" w:hAnsi="Times New Roman" w:cs="Times New Roman"/>
                <w:color w:val="000000" w:themeColor="text1"/>
                <w:sz w:val="18"/>
                <w:szCs w:val="18"/>
              </w:rPr>
              <w:t xml:space="preserve">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in the sub-set to update the corresponding applied joint/DL/UL TCI state(s)</w:t>
            </w:r>
            <w:r>
              <w:rPr>
                <w:rFonts w:ascii="Times New Roman" w:hAnsi="Times New Roman" w:cs="Times New Roman"/>
                <w:color w:val="FF0000"/>
                <w:sz w:val="18"/>
                <w:szCs w:val="18"/>
                <w:lang w:eastAsia="zh-CN"/>
              </w:rPr>
              <w:t xml:space="preserve">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w:t>
            </w:r>
            <w:r>
              <w:rPr>
                <w:rFonts w:ascii="Times New Roman" w:hAnsi="Times New Roman" w:cs="Times New Roman"/>
                <w:color w:val="000000" w:themeColor="text1"/>
                <w:sz w:val="18"/>
                <w:szCs w:val="18"/>
              </w:rPr>
              <w:t xml:space="preserve">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details</w:t>
            </w:r>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for the first FFS, this can be addressed using a simple rule</w:t>
            </w:r>
            <w:r>
              <w:rPr>
                <w:rFonts w:ascii="Times New Roman" w:hAnsi="Times New Roman" w:cs="Times New Roman"/>
                <w:color w:val="000000" w:themeColor="text1"/>
                <w:sz w:val="18"/>
                <w:szCs w:val="18"/>
              </w:rPr>
              <w:t xml:space="preserve">. For instance,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w:t>
            </w:r>
            <w:r>
              <w:rPr>
                <w:rFonts w:ascii="Times New Roman" w:hAnsi="Times New Roman" w:cs="Times New Roman"/>
                <w:color w:val="000000" w:themeColor="text1"/>
                <w:sz w:val="18"/>
                <w:szCs w:val="18"/>
              </w:rPr>
              <w:t xml:space="preserve">=4).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w:t>
            </w:r>
            <w:r>
              <w:rPr>
                <w:rFonts w:ascii="Times New Roman" w:hAnsi="Times New Roman" w:cs="Times New Roman"/>
                <w:i/>
                <w:color w:val="000000" w:themeColor="text1"/>
                <w:sz w:val="18"/>
                <w:szCs w:val="18"/>
              </w:rPr>
              <w:t>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We think the original intention of grouping CCs into CC lists is to reduce the number of beams that UE has to maintain for each TRP. If there is no CC list, UE has to maintain up to 8 activated beams for each CC. However, if multiple CCs are associated wit</w:t>
            </w:r>
            <w:r>
              <w:rPr>
                <w:rFonts w:ascii="Times New Roman" w:hAnsi="Times New Roman" w:cs="Times New Roman"/>
                <w:color w:val="000000" w:themeColor="text1"/>
                <w:sz w:val="18"/>
                <w:szCs w:val="18"/>
              </w:rPr>
              <w:t xml:space="preserve">h the same TRP, in most practical scenarios, UE does not need to maintain 8 beams for each of those CCs as, in </w:t>
            </w:r>
            <w:proofErr w:type="gramStart"/>
            <w:r>
              <w:rPr>
                <w:rFonts w:ascii="Times New Roman" w:hAnsi="Times New Roman" w:cs="Times New Roman"/>
                <w:color w:val="000000" w:themeColor="text1"/>
                <w:sz w:val="18"/>
                <w:szCs w:val="18"/>
              </w:rPr>
              <w:t>practice,</w:t>
            </w:r>
            <w:proofErr w:type="gramEnd"/>
            <w:r>
              <w:rPr>
                <w:rFonts w:ascii="Times New Roman" w:hAnsi="Times New Roman" w:cs="Times New Roman"/>
                <w:color w:val="000000" w:themeColor="text1"/>
                <w:sz w:val="18"/>
                <w:szCs w:val="18"/>
              </w:rPr>
              <w:t xml:space="preserve"> the same beams are used to communicate with the TRP in all those CCs. In other words, CC grouping reduces the number of unique beams th</w:t>
            </w:r>
            <w:r>
              <w:rPr>
                <w:rFonts w:ascii="Times New Roman" w:hAnsi="Times New Roman" w:cs="Times New Roman"/>
                <w:color w:val="000000" w:themeColor="text1"/>
                <w:sz w:val="18"/>
                <w:szCs w:val="18"/>
              </w:rPr>
              <w:t xml:space="preserve">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w:t>
            </w:r>
            <w:r>
              <w:rPr>
                <w:rFonts w:ascii="Times New Roman" w:hAnsi="Times New Roman" w:cs="Times New Roman"/>
                <w:color w:val="000000" w:themeColor="text1"/>
                <w:sz w:val="18"/>
                <w:szCs w:val="18"/>
              </w:rPr>
              <w:t xml:space="preserve">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w:t>
            </w:r>
            <w:r>
              <w:rPr>
                <w:rFonts w:ascii="Times New Roman" w:hAnsi="Times New Roman" w:cs="Times New Roman"/>
                <w:color w:val="000000" w:themeColor="text1"/>
                <w:sz w:val="18"/>
                <w:szCs w:val="18"/>
              </w:rPr>
              <w:t xml:space="preserve">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w:t>
            </w:r>
            <w:r>
              <w:rPr>
                <w:rFonts w:ascii="Times New Roman" w:hAnsi="Times New Roman" w:cs="Times New Roman"/>
                <w:color w:val="000000" w:themeColor="text1"/>
                <w:sz w:val="18"/>
                <w:szCs w:val="18"/>
              </w:rPr>
              <w:t xml:space="preserve"> instance, {TCI1,…</w:t>
            </w:r>
            <w:proofErr w:type="gramStart"/>
            <w:r>
              <w:rPr>
                <w:rFonts w:ascii="Times New Roman" w:hAnsi="Times New Roman" w:cs="Times New Roman"/>
                <w:color w:val="000000" w:themeColor="text1"/>
                <w:sz w:val="18"/>
                <w:szCs w:val="18"/>
              </w:rPr>
              <w:t>,TCI8</w:t>
            </w:r>
            <w:proofErr w:type="gramEnd"/>
            <w:r>
              <w:rPr>
                <w:rFonts w:ascii="Times New Roman" w:hAnsi="Times New Roman" w:cs="Times New Roman"/>
                <w:color w:val="000000" w:themeColor="text1"/>
                <w:sz w:val="18"/>
                <w:szCs w:val="18"/>
              </w:rPr>
              <w:t xml:space="preserve">}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{TCI1,…</w:t>
            </w:r>
            <w:proofErr w:type="gramStart"/>
            <w:r>
              <w:rPr>
                <w:rFonts w:ascii="Times New Roman" w:hAnsi="Times New Roman" w:cs="Times New Roman"/>
                <w:color w:val="000000" w:themeColor="text1"/>
                <w:sz w:val="18"/>
                <w:szCs w:val="18"/>
              </w:rPr>
              <w:t>,TCI16</w:t>
            </w:r>
            <w:proofErr w:type="gramEnd"/>
            <w:r>
              <w:rPr>
                <w:rFonts w:ascii="Times New Roman" w:hAnsi="Times New Roman" w:cs="Times New Roman"/>
                <w:color w:val="000000" w:themeColor="text1"/>
                <w:sz w:val="18"/>
                <w:szCs w:val="18"/>
              </w:rPr>
              <w:t xml:space="preserve">} for TRP1. This would be too complex for the UE </w:t>
            </w:r>
            <w:r>
              <w:rPr>
                <w:rFonts w:ascii="Times New Roman" w:hAnsi="Times New Roman" w:cs="Times New Roman"/>
                <w:color w:val="000000" w:themeColor="text1"/>
                <w:sz w:val="18"/>
                <w:szCs w:val="18"/>
              </w:rPr>
              <w:t xml:space="preserve">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N</w:t>
            </w:r>
            <w:r>
              <w:rPr>
                <w:rFonts w:ascii="Times New Roman" w:eastAsia="等线"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xml:space="preserve">: </w:t>
            </w:r>
            <w:proofErr w:type="gramStart"/>
            <w:r>
              <w:rPr>
                <w:rFonts w:ascii="Times New Roman" w:eastAsia="等线" w:hAnsi="Times New Roman" w:cs="Times New Roman"/>
                <w:color w:val="000000" w:themeColor="text1"/>
                <w:sz w:val="18"/>
                <w:szCs w:val="18"/>
                <w:lang w:eastAsia="zh-CN"/>
              </w:rPr>
              <w:t>OK,</w:t>
            </w:r>
            <w:proofErr w:type="gramEnd"/>
            <w:r>
              <w:rPr>
                <w:rFonts w:ascii="Times New Roman" w:eastAsia="等线" w:hAnsi="Times New Roman" w:cs="Times New Roman"/>
                <w:color w:val="000000" w:themeColor="text1"/>
                <w:sz w:val="18"/>
                <w:szCs w:val="18"/>
                <w:lang w:eastAsia="zh-CN"/>
              </w:rPr>
              <w:t xml:space="preserve"> and we believe that newly introduced</w:t>
            </w:r>
            <w:r>
              <w:rPr>
                <w:rFonts w:ascii="Times New Roman" w:eastAsia="等线" w:hAnsi="Times New Roman" w:cs="Times New Roman"/>
                <w:color w:val="000000" w:themeColor="text1"/>
                <w:sz w:val="18"/>
                <w:szCs w:val="18"/>
                <w:lang w:eastAsia="zh-CN"/>
              </w:rPr>
              <w:t xml:space="preserve">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w:t>
            </w:r>
            <w:r>
              <w:rPr>
                <w:rFonts w:ascii="Times New Roman" w:hAnsi="Times New Roman" w:cs="Times New Roman"/>
                <w:b/>
                <w:bCs/>
                <w:color w:val="000000" w:themeColor="text1"/>
                <w:sz w:val="18"/>
                <w:szCs w:val="18"/>
              </w:rPr>
              <w:t>sal 2.5:</w:t>
            </w:r>
            <w:r>
              <w:rPr>
                <w:rFonts w:ascii="Times New Roman" w:hAnsi="Times New Roman" w:cs="Times New Roman"/>
                <w:color w:val="000000" w:themeColor="text1"/>
                <w:sz w:val="18"/>
                <w:szCs w:val="18"/>
              </w:rPr>
              <w:t xml:space="preserve"> OK.</w:t>
            </w:r>
          </w:p>
        </w:tc>
      </w:tr>
      <w:tr w:rsidR="00C56729" w14:paraId="0ED46AC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624017">
        <w:trPr>
          <w:trHeight w:val="215"/>
        </w:trPr>
        <w:tc>
          <w:tcPr>
            <w:tcW w:w="1271"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62401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62401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624017">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3246BC02" w14:textId="77777777" w:rsidR="00192A98" w:rsidRDefault="00192A98"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2.4: Support</w:t>
            </w:r>
          </w:p>
          <w:p w14:paraId="5EA75A83" w14:textId="77777777" w:rsidR="00192A98" w:rsidRPr="000600A7" w:rsidRDefault="00192A98" w:rsidP="0062401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C56729" w14:paraId="0E4D4F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611E6FC" w14:textId="77777777" w:rsidR="00C56729" w:rsidRDefault="00C56729" w:rsidP="00C5672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7D700F9"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56729" w14:paraId="47B764A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6FC967D" w14:textId="77777777" w:rsidR="00C56729" w:rsidRDefault="00C56729" w:rsidP="00C5672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2619C4"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56729" w14:paraId="2CD1F70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19DE69C" w14:textId="77777777" w:rsidR="00C56729" w:rsidRDefault="00C56729" w:rsidP="00C5672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1A4DD7F"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DFF841F" w14:textId="77777777" w:rsidR="00173726" w:rsidRDefault="00173726">
      <w:pPr>
        <w:suppressAutoHyphens w:val="0"/>
        <w:spacing w:after="0" w:line="240" w:lineRule="auto"/>
        <w:rPr>
          <w:rFonts w:ascii="Times New Roman" w:hAnsi="Times New Roman" w:cs="Times New Roman"/>
          <w:sz w:val="32"/>
          <w:szCs w:val="32"/>
        </w:rPr>
      </w:pPr>
    </w:p>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 xml:space="preserve">inform UE which indicated TCI </w:t>
      </w:r>
      <w:r>
        <w:rPr>
          <w:rFonts w:ascii="Times New Roman" w:hAnsi="Times New Roman"/>
          <w:sz w:val="24"/>
          <w:szCs w:val="18"/>
          <w:lang w:val="en-US"/>
        </w:rPr>
        <w:t>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w:t>
      </w:r>
      <w:r>
        <w:rPr>
          <w:rFonts w:ascii="Times New Roman" w:hAnsi="Times New Roman" w:cs="Times New Roman"/>
          <w:b w:val="0"/>
          <w:bCs w:val="0"/>
          <w:color w:val="000000" w:themeColor="text1"/>
        </w:rPr>
        <w: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 xml:space="preserve">FFS: whether to reuse </w:t>
            </w:r>
            <w:r>
              <w:rPr>
                <w:rFonts w:ascii="Times New Roman" w:hAnsi="Times New Roman" w:cs="Times New Roman"/>
                <w:sz w:val="18"/>
                <w:szCs w:val="18"/>
                <w:shd w:val="clear" w:color="auto" w:fill="FFFF00"/>
              </w:rPr>
              <w:t>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w:t>
            </w:r>
            <w:r>
              <w:rPr>
                <w:rFonts w:ascii="Times New Roman" w:hAnsi="Times New Roman" w:cs="Times New Roman"/>
                <w:sz w:val="18"/>
                <w:szCs w:val="18"/>
                <w:shd w:val="clear" w:color="auto" w:fill="FFFF00"/>
              </w:rPr>
              <w:t>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Discussed in </w:t>
            </w:r>
            <w:r>
              <w:rPr>
                <w:rFonts w:ascii="Times New Roman" w:hAnsi="Times New Roman" w:cs="Times New Roman"/>
                <w:sz w:val="18"/>
                <w:szCs w:val="18"/>
              </w:rPr>
              <w:t>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w:t>
            </w:r>
            <w:r>
              <w:rPr>
                <w:rFonts w:ascii="Times New Roman" w:hAnsi="Times New Roman" w:cs="Times New Roman"/>
                <w:sz w:val="18"/>
                <w:szCs w:val="18"/>
              </w:rPr>
              <w:t xml:space="preserve">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PUSCH </w:t>
            </w:r>
            <w:r>
              <w:rPr>
                <w:rFonts w:ascii="Times New Roman" w:hAnsi="Times New Roman" w:cs="Times New Roman"/>
                <w:sz w:val="18"/>
                <w:szCs w:val="18"/>
              </w:rPr>
              <w:t>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AP </w:t>
            </w:r>
            <w:r>
              <w:rPr>
                <w:rFonts w:ascii="Times New Roman" w:hAnsi="Times New Roman" w:cs="Times New Roman"/>
                <w:sz w:val="18"/>
                <w:szCs w:val="18"/>
              </w:rPr>
              <w:t>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w:t>
            </w:r>
            <w:r>
              <w:rPr>
                <w:rFonts w:ascii="Times New Roman" w:hAnsi="Times New Roman" w:cs="Times New Roman"/>
                <w:sz w:val="18"/>
                <w:szCs w:val="18"/>
              </w:rPr>
              <w:t xml:space="preserve"> by DCI format </w:t>
            </w:r>
            <w:r>
              <w:rPr>
                <w:rFonts w:ascii="Times New Roman" w:hAnsi="Times New Roman" w:cs="Times New Roman"/>
                <w:sz w:val="18"/>
                <w:szCs w:val="18"/>
              </w:rPr>
              <w:lastRenderedPageBreak/>
              <w:t>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w:t>
            </w:r>
            <w:r>
              <w:rPr>
                <w:rFonts w:ascii="Times New Roman" w:hAnsi="Times New Roman" w:cs="Times New Roman"/>
                <w:sz w:val="18"/>
                <w:szCs w:val="18"/>
              </w:rPr>
              <w:lastRenderedPageBreak/>
              <w:t>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c"/>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proofErr w:type="spellStart"/>
            <w:r>
              <w:rPr>
                <w:rFonts w:ascii="Times" w:eastAsia="等线" w:hAnsi="Times" w:cs="Times" w:hint="eastAsia"/>
                <w:sz w:val="18"/>
                <w:szCs w:val="18"/>
                <w:lang w:eastAsia="zh-CN"/>
              </w:rPr>
              <w:t>X</w:t>
            </w:r>
            <w:r>
              <w:rPr>
                <w:rFonts w:ascii="Times" w:eastAsia="等线" w:hAnsi="Times" w:cs="Times"/>
                <w:sz w:val="18"/>
                <w:szCs w:val="18"/>
                <w:lang w:eastAsia="zh-CN"/>
              </w:rPr>
              <w:t>iaomi</w:t>
            </w:r>
            <w:proofErr w:type="spellEnd"/>
            <w:r>
              <w:rPr>
                <w:rFonts w:ascii="Times" w:eastAsia="等线" w:hAnsi="Times" w:cs="Times"/>
                <w:sz w:val="18"/>
                <w:szCs w:val="18"/>
                <w:lang w:eastAsia="zh-CN"/>
              </w:rPr>
              <w:t xml:space="preserve">, Google, IDC, CMCC, ZTE, vivo, CATT, LG, Fujitsu, FGI, Fraunhofer. </w:t>
            </w:r>
            <w:proofErr w:type="spellStart"/>
            <w:r>
              <w:rPr>
                <w:rFonts w:ascii="Times" w:eastAsia="等线" w:hAnsi="Times" w:cs="Times"/>
                <w:sz w:val="18"/>
                <w:szCs w:val="18"/>
                <w:lang w:eastAsia="zh-CN"/>
              </w:rPr>
              <w:t>Spreadtrum</w:t>
            </w:r>
            <w:proofErr w:type="spellEnd"/>
            <w:r>
              <w:rPr>
                <w:rFonts w:ascii="Times" w:eastAsia="等线" w:hAnsi="Times" w:cs="Times"/>
                <w:sz w:val="18"/>
                <w:szCs w:val="18"/>
                <w:lang w:eastAsia="zh-CN"/>
              </w:rPr>
              <w:t>, Samsung, Panasonic,</w:t>
            </w:r>
            <w:ins w:id="6" w:author="Hong He" w:date="2023-04-13T10:29:00Z">
              <w:r>
                <w:rPr>
                  <w:rFonts w:ascii="Times" w:eastAsia="等线" w:hAnsi="Times" w:cs="Times"/>
                  <w:sz w:val="18"/>
                  <w:szCs w:val="18"/>
                  <w:lang w:eastAsia="zh-CN"/>
                </w:rPr>
                <w:t xml:space="preserve"> Apple </w:t>
              </w:r>
            </w:ins>
          </w:p>
          <w:p w14:paraId="4FE79150" w14:textId="77777777" w:rsidR="00173726" w:rsidRDefault="00923F9B">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w:t>
            </w:r>
            <w:proofErr w:type="spellStart"/>
            <w:r>
              <w:rPr>
                <w:rFonts w:ascii="Times New Roman" w:eastAsia="PMingLiU" w:hAnsi="Times New Roman"/>
                <w:color w:val="000000" w:themeColor="text1"/>
                <w:sz w:val="18"/>
                <w:szCs w:val="18"/>
                <w:lang w:val="en-GB" w:eastAsia="zh-TW"/>
              </w:rPr>
              <w:t>Docomo</w:t>
            </w:r>
            <w:proofErr w:type="spellEnd"/>
            <w:r>
              <w:rPr>
                <w:rFonts w:ascii="Times New Roman" w:eastAsia="PMingLiU" w:hAnsi="Times New Roman"/>
                <w:color w:val="000000" w:themeColor="text1"/>
                <w:sz w:val="18"/>
                <w:szCs w:val="18"/>
                <w:lang w:val="en-GB" w:eastAsia="zh-TW"/>
              </w:rPr>
              <w:t xml:space="preserve">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 xml:space="preserve">), QC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w:t>
            </w:r>
            <w:r>
              <w:rPr>
                <w:rFonts w:ascii="Times New Roman" w:hAnsi="Times New Roman"/>
                <w:color w:val="000000" w:themeColor="text1"/>
                <w:sz w:val="18"/>
                <w:szCs w:val="18"/>
              </w:rPr>
              <w:t>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f a CORESET other than a CORESET wi</w:t>
            </w:r>
            <w:r>
              <w:rPr>
                <w:rFonts w:ascii="Times New Roman" w:hAnsi="Times New Roman"/>
                <w:color w:val="000000" w:themeColor="text1"/>
                <w:sz w:val="18"/>
                <w:szCs w:val="18"/>
              </w:rPr>
              <w:t xml:space="preserve">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w:t>
            </w:r>
            <w:r>
              <w:rPr>
                <w:rFonts w:ascii="Times New Roman" w:hAnsi="Times New Roman" w:cs="Times New Roman"/>
                <w:color w:val="000000" w:themeColor="text1"/>
                <w:sz w:val="18"/>
                <w:szCs w:val="18"/>
              </w:rPr>
              <w: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w:t>
            </w:r>
            <w:r>
              <w:rPr>
                <w:rFonts w:ascii="Times New Roman" w:hAnsi="Times New Roman" w:cs="Times New Roman"/>
                <w:color w:val="000000" w:themeColor="text1"/>
                <w:sz w:val="18"/>
                <w:szCs w:val="18"/>
              </w:rPr>
              <w:t>e</w:t>
            </w:r>
            <w:r>
              <w:rPr>
                <w:rFonts w:ascii="Times New Roman" w:hAnsi="Times New Roman" w:cs="Times New Roman"/>
                <w:color w:val="000000" w:themeColor="text1"/>
                <w:sz w:val="18"/>
                <w:szCs w:val="18"/>
              </w:rPr>
              <w:t>cond indicated joint/DL TCI states to PDCCH reception o</w:t>
            </w:r>
            <w:r>
              <w:rPr>
                <w:rFonts w:ascii="Times New Roman" w:hAnsi="Times New Roman" w:cs="Times New Roman"/>
                <w:color w:val="000000" w:themeColor="text1"/>
                <w:sz w:val="18"/>
                <w:szCs w:val="18"/>
              </w:rPr>
              <w:t>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w:t>
            </w:r>
            <w:r>
              <w:rPr>
                <w:rFonts w:ascii="Times New Roman" w:hAnsi="Times New Roman" w:cs="Times New Roman"/>
                <w:b/>
                <w:bCs/>
                <w:color w:val="000000" w:themeColor="text1"/>
                <w:sz w:val="18"/>
                <w:szCs w:val="18"/>
                <w:lang w:val="en-GB"/>
              </w:rPr>
              <w:t>n</w:t>
            </w:r>
            <w:r>
              <w:rPr>
                <w:rFonts w:ascii="Times New Roman" w:hAnsi="Times New Roman" w:cs="Times New Roman"/>
                <w:b/>
                <w:bCs/>
                <w:color w:val="000000" w:themeColor="text1"/>
                <w:sz w:val="18"/>
                <w:szCs w:val="18"/>
                <w:lang w:val="en-GB"/>
              </w:rPr>
              <w:t>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format 1_1/1_2 if the [TCI selection </w:t>
            </w:r>
            <w:r>
              <w:rPr>
                <w:rFonts w:ascii="Times New Roman" w:hAnsi="Times New Roman" w:cs="Times New Roman"/>
                <w:sz w:val="18"/>
                <w:szCs w:val="18"/>
              </w:rPr>
              <w:t>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Docomo</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MediaTek</w:t>
            </w:r>
            <w:proofErr w:type="spellEnd"/>
            <w:r>
              <w:rPr>
                <w:rFonts w:ascii="Times New Roman" w:hAnsi="Times New Roman" w:cs="Times New Roman"/>
                <w:color w:val="000000" w:themeColor="text1"/>
                <w:sz w:val="18"/>
                <w:szCs w:val="18"/>
                <w:lang w:eastAsia="zh-CN"/>
              </w:rPr>
              <w:t xml:space="preserve">,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Alt3: The UE shall </w:t>
            </w:r>
            <w:r>
              <w:rPr>
                <w:rFonts w:ascii="Times New Roman" w:hAnsi="Times New Roman" w:cs="Times New Roman"/>
                <w:color w:val="000000"/>
                <w:sz w:val="18"/>
                <w:szCs w:val="18"/>
              </w:rPr>
              <w:t>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Docomo</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w:t>
            </w:r>
            <w:r>
              <w:rPr>
                <w:rFonts w:ascii="Times New Roman" w:hAnsi="Times New Roman" w:cs="Times New Roman"/>
                <w:color w:val="000000"/>
                <w:sz w:val="18"/>
                <w:szCs w:val="18"/>
              </w:rPr>
              <w:t>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 xml:space="preserve">ing to the </w:t>
            </w:r>
            <w:r>
              <w:rPr>
                <w:rFonts w:ascii="Times New Roman" w:hAnsi="Times New Roman" w:cs="Times New Roman"/>
                <w:color w:val="000000" w:themeColor="text1"/>
                <w:sz w:val="18"/>
                <w:szCs w:val="18"/>
              </w:rPr>
              <w:t>existing TCI field of the most recently applied beam indication DCI</w:t>
            </w:r>
          </w:p>
          <w:p w14:paraId="0EDB9AB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w:t>
            </w:r>
            <w:r>
              <w:rPr>
                <w:rFonts w:ascii="Times New Roman" w:hAnsi="Times New Roman" w:cs="Times New Roman"/>
                <w:color w:val="000000"/>
                <w:sz w:val="18"/>
                <w:szCs w:val="18"/>
                <w:lang w:eastAsia="zh-CN"/>
              </w:rPr>
              <w:t xml:space="preserve">framework extension for S-DCI based MTRP, for PDSCH </w:t>
            </w:r>
            <w:r>
              <w:rPr>
                <w:rFonts w:ascii="Times New Roman" w:hAnsi="Times New Roman" w:cs="Times New Roman"/>
                <w:color w:val="000000"/>
                <w:sz w:val="18"/>
                <w:szCs w:val="18"/>
                <w:lang w:eastAsia="zh-CN"/>
              </w:rPr>
              <w:lastRenderedPageBreak/>
              <w:t>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w:t>
            </w:r>
            <w:r>
              <w:rPr>
                <w:rFonts w:ascii="Times New Roman" w:hAnsi="Times New Roman" w:cs="Times New Roman"/>
                <w:color w:val="000000"/>
                <w:sz w:val="18"/>
                <w:szCs w:val="18"/>
              </w:rPr>
              <w:t>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If the UE is configured with PDSCH-SFN/PDSCH-CJT, the UE shall apply both indicated joint/DL TCI states to PDSCH </w:t>
            </w:r>
            <w:r>
              <w:rPr>
                <w:rFonts w:ascii="Times New Roman" w:hAnsi="Times New Roman"/>
                <w:color w:val="000000" w:themeColor="text1"/>
                <w:sz w:val="18"/>
                <w:szCs w:val="18"/>
              </w:rPr>
              <w:t>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w:t>
            </w:r>
            <w:proofErr w:type="spellStart"/>
            <w:r>
              <w:rPr>
                <w:rFonts w:ascii="Times New Roman" w:hAnsi="Times New Roman" w:cs="Times New Roman"/>
                <w:color w:val="000000" w:themeColor="text1"/>
                <w:sz w:val="18"/>
                <w:szCs w:val="18"/>
                <w:lang w:eastAsia="zh-CN"/>
              </w:rPr>
              <w:t>Docomo</w:t>
            </w:r>
            <w:proofErr w:type="spellEnd"/>
            <w:r>
              <w:rPr>
                <w:rFonts w:ascii="Times New Roman" w:hAnsi="Times New Roman" w:cs="Times New Roman"/>
                <w:color w:val="000000" w:themeColor="text1"/>
                <w:sz w:val="18"/>
                <w:szCs w:val="18"/>
                <w:lang w:eastAsia="zh-CN"/>
              </w:rPr>
              <w:t xml:space="preserve">, Panasonic, </w:t>
            </w:r>
            <w:proofErr w:type="spellStart"/>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Alt2: The UE shall </w:t>
            </w:r>
            <w:r>
              <w:rPr>
                <w:rFonts w:ascii="Times New Roman" w:hAnsi="Times New Roman"/>
                <w:color w:val="000000" w:themeColor="text1"/>
                <w:sz w:val="18"/>
                <w:szCs w:val="18"/>
              </w:rPr>
              <w:t>apply the first indicated joint/DL TCI state to PDSCH reception scheduled/activated by DCI format 1_0.</w:t>
            </w:r>
          </w:p>
          <w:p w14:paraId="649568F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 Nokia, Qualcomm, vivo, OPPO, LG</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 xml:space="preserve">PDSCH reception </w:t>
            </w:r>
            <w:r>
              <w:rPr>
                <w:rFonts w:ascii="Times New Roman" w:hAnsi="Times New Roman"/>
                <w:color w:val="000000" w:themeColor="text1"/>
                <w:sz w:val="18"/>
                <w:szCs w:val="18"/>
              </w:rPr>
              <w:t>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 xml:space="preserve">The UE shall apply the same joint/DL TCI state(s) that is applied to the PDCCH reception with the scheduling/activation DCI to the scheduled/activated PDSCH </w:t>
            </w:r>
            <w:r>
              <w:rPr>
                <w:rFonts w:ascii="Times New Roman" w:hAnsi="Times New Roman" w:cs="Times New Roman"/>
                <w:color w:val="000000"/>
                <w:sz w:val="18"/>
                <w:szCs w:val="18"/>
              </w:rPr>
              <w:t>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MediaTek</w:t>
            </w:r>
            <w:proofErr w:type="spellEnd"/>
            <w:r>
              <w:rPr>
                <w:rFonts w:ascii="Times New Roman" w:hAnsi="Times New Roman" w:cs="Times New Roman"/>
                <w:color w:val="000000" w:themeColor="text1"/>
                <w:sz w:val="18"/>
                <w:szCs w:val="18"/>
                <w:lang w:eastAsia="zh-CN"/>
              </w:rPr>
              <w:t>, Panasonic, Qualcomm, vivo, LG, ZTE (fine), Apple</w:t>
            </w:r>
          </w:p>
          <w:p w14:paraId="528AB713"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Pr>
                <w:rFonts w:ascii="Times New Roman" w:hAnsi="Times New Roman" w:cs="Times New Roman"/>
                <w:b/>
                <w:bCs/>
                <w:color w:val="000000" w:themeColor="text1"/>
                <w:sz w:val="18"/>
                <w:szCs w:val="18"/>
              </w:rPr>
              <w:t>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 xml:space="preserve">he UE shall apply the first indicated joint/UL TCI state to PUSCH transmission(s) scheduled/activated by DCI </w:t>
            </w:r>
            <w:r>
              <w:rPr>
                <w:rFonts w:ascii="Times New Roman" w:hAnsi="Times New Roman"/>
                <w:color w:val="000000" w:themeColor="text1"/>
                <w:sz w:val="18"/>
                <w:szCs w:val="18"/>
              </w:rPr>
              <w:t>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An RRC configuration is provided to a Type1 CG configuration to inform that the UE shall apply the first, the second, or both indicated joint/UL TCI states to the corresponding </w:t>
            </w:r>
            <w:r>
              <w:rPr>
                <w:rFonts w:ascii="Times New Roman" w:hAnsi="Times New Roman"/>
                <w:color w:val="000000" w:themeColor="text1"/>
                <w:sz w:val="18"/>
                <w:szCs w:val="18"/>
              </w:rPr>
              <w:t>CG-PUSCH transmission</w:t>
            </w:r>
          </w:p>
          <w:p w14:paraId="2B778D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MediaTek</w:t>
            </w:r>
            <w:proofErr w:type="spellEnd"/>
            <w:r>
              <w:rPr>
                <w:rFonts w:ascii="Times New Roman" w:hAnsi="Times New Roman" w:cs="Times New Roman"/>
                <w:color w:val="000000" w:themeColor="text1"/>
                <w:sz w:val="18"/>
                <w:szCs w:val="18"/>
                <w:lang w:eastAsia="zh-CN"/>
              </w:rPr>
              <w:t>, Nokia, Panasonic, Xi</w:t>
            </w:r>
            <w:r>
              <w:rPr>
                <w:rFonts w:ascii="Times New Roman" w:hAnsi="Times New Roman" w:cs="Times New Roman"/>
                <w:color w:val="000000" w:themeColor="text1"/>
                <w:sz w:val="18"/>
                <w:szCs w:val="18"/>
                <w:lang w:eastAsia="zh-CN"/>
              </w:rPr>
              <w:t>a</w:t>
            </w:r>
            <w:r>
              <w:rPr>
                <w:rFonts w:ascii="Times New Roman" w:hAnsi="Times New Roman" w:cs="Times New Roman"/>
                <w:color w:val="000000" w:themeColor="text1"/>
                <w:sz w:val="18"/>
                <w:szCs w:val="18"/>
                <w:lang w:eastAsia="zh-CN"/>
              </w:rPr>
              <w:t xml:space="preserve">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p>
          <w:p w14:paraId="2488D130"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 xml:space="preserve">Type1 CG configuration, the UE shall apply both indicated </w:t>
            </w:r>
            <w:r>
              <w:rPr>
                <w:rFonts w:ascii="Times New Roman" w:hAnsi="Times New Roman"/>
                <w:color w:val="000000" w:themeColor="text1"/>
                <w:sz w:val="18"/>
                <w:szCs w:val="18"/>
              </w:rPr>
              <w:t>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w:t>
            </w:r>
            <w:r>
              <w:rPr>
                <w:rFonts w:ascii="Times New Roman" w:hAnsi="Times New Roman"/>
                <w:color w:val="000000" w:themeColor="text1"/>
                <w:sz w:val="18"/>
                <w:szCs w:val="18"/>
              </w:rPr>
              <w:t>u</w:t>
            </w:r>
            <w:r>
              <w:rPr>
                <w:rFonts w:ascii="Times New Roman" w:hAnsi="Times New Roman"/>
                <w:color w:val="000000" w:themeColor="text1"/>
                <w:sz w:val="18"/>
                <w:szCs w:val="18"/>
              </w:rPr>
              <w:t xml:space="preserve">ration is provided to a Type1 CG configuration to inform that the UE shall </w:t>
            </w:r>
            <w:r>
              <w:rPr>
                <w:rFonts w:ascii="Times New Roman" w:hAnsi="Times New Roman"/>
                <w:color w:val="000000" w:themeColor="text1"/>
                <w:sz w:val="18"/>
                <w:szCs w:val="18"/>
              </w:rPr>
              <w:t>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w:t>
            </w:r>
            <w:r>
              <w:rPr>
                <w:rFonts w:ascii="Times New Roman" w:hAnsi="Times New Roman" w:cs="Times New Roman"/>
                <w:color w:val="000000"/>
                <w:sz w:val="18"/>
                <w:szCs w:val="18"/>
              </w:rPr>
              <w:t xml:space="preserve">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w:t>
            </w:r>
            <w:r>
              <w:rPr>
                <w:rFonts w:ascii="Times New Roman" w:hAnsi="Times New Roman"/>
                <w:color w:val="000000" w:themeColor="text1"/>
                <w:sz w:val="18"/>
                <w:szCs w:val="18"/>
              </w:rPr>
              <w:t>ce set for CB/NCB or to the PUSCH antenna port(s) corresponding to the SRS port(s) of the indicated SRS resource in the first SRS resource set for CB/NCB, and the second indicated joint/UL TCI state to the PUSCH transmission occasions(s) associated with th</w:t>
            </w:r>
            <w:r>
              <w:rPr>
                <w:rFonts w:ascii="Times New Roman" w:hAnsi="Times New Roman"/>
                <w:color w:val="000000" w:themeColor="text1"/>
                <w:sz w:val="18"/>
                <w:szCs w:val="18"/>
              </w:rPr>
              <w:t>e second SRS resource set for CB/NCB or to the PUSCH antenna port(s) corr</w:t>
            </w:r>
            <w:r>
              <w:rPr>
                <w:rFonts w:ascii="Times New Roman" w:hAnsi="Times New Roman"/>
                <w:color w:val="000000" w:themeColor="text1"/>
                <w:sz w:val="18"/>
                <w:szCs w:val="18"/>
              </w:rPr>
              <w:t>e</w:t>
            </w:r>
            <w:r>
              <w:rPr>
                <w:rFonts w:ascii="Times New Roman" w:hAnsi="Times New Roman"/>
                <w:color w:val="000000" w:themeColor="text1"/>
                <w:sz w:val="18"/>
                <w:szCs w:val="18"/>
              </w:rPr>
              <w:t>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w:t>
            </w:r>
            <w:proofErr w:type="spellStart"/>
            <w:r>
              <w:rPr>
                <w:rFonts w:ascii="Times New Roman" w:hAnsi="Times New Roman" w:cs="Times New Roman"/>
                <w:color w:val="000000" w:themeColor="text1"/>
                <w:sz w:val="18"/>
                <w:szCs w:val="18"/>
                <w:lang w:eastAsia="zh-CN"/>
              </w:rPr>
              <w:t>Docomo</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Fraunhofer</w:t>
            </w:r>
            <w:proofErr w:type="spellEnd"/>
            <w:r>
              <w:rPr>
                <w:rFonts w:ascii="Times New Roman" w:hAnsi="Times New Roman" w:cs="Times New Roman"/>
                <w:color w:val="000000" w:themeColor="text1"/>
                <w:sz w:val="18"/>
                <w:szCs w:val="18"/>
                <w:lang w:eastAsia="zh-CN"/>
              </w:rPr>
              <w:t xml:space="preserve">,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w:t>
            </w:r>
            <w:proofErr w:type="spellStart"/>
            <w:r>
              <w:rPr>
                <w:rFonts w:ascii="Times New Roman" w:hAnsi="Times New Roman" w:cs="Times New Roman"/>
                <w:color w:val="000000" w:themeColor="text1"/>
                <w:sz w:val="18"/>
                <w:szCs w:val="18"/>
                <w:lang w:eastAsia="zh-CN"/>
              </w:rPr>
              <w:t>Xiaom</w:t>
            </w:r>
            <w:r>
              <w:rPr>
                <w:rFonts w:ascii="Times New Roman" w:hAnsi="Times New Roman" w:cs="Times New Roman"/>
                <w:color w:val="000000" w:themeColor="text1"/>
                <w:sz w:val="18"/>
                <w:szCs w:val="18"/>
                <w:lang w:eastAsia="zh-CN"/>
              </w:rPr>
              <w:t>i</w:t>
            </w:r>
            <w:proofErr w:type="spellEnd"/>
            <w:r>
              <w:rPr>
                <w:rFonts w:ascii="Times New Roman" w:hAnsi="Times New Roman" w:cs="Times New Roman"/>
                <w:color w:val="000000" w:themeColor="text1"/>
                <w:sz w:val="18"/>
                <w:szCs w:val="18"/>
                <w:lang w:eastAsia="zh-CN"/>
              </w:rPr>
              <w:t xml:space="preserve">, ZTE, OPPO, </w:t>
            </w:r>
            <w:proofErr w:type="spellStart"/>
            <w:r>
              <w:rPr>
                <w:rFonts w:ascii="Times New Roman" w:hAnsi="Times New Roman" w:cs="Times New Roman"/>
                <w:color w:val="000000" w:themeColor="text1"/>
                <w:sz w:val="18"/>
                <w:szCs w:val="18"/>
                <w:lang w:eastAsia="zh-CN"/>
              </w:rPr>
              <w:t>Spreadtrum</w:t>
            </w:r>
            <w:proofErr w:type="spellEnd"/>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w:t>
            </w:r>
            <w:r>
              <w:rPr>
                <w:rFonts w:ascii="Times New Roman" w:hAnsi="Times New Roman" w:cs="Times New Roman"/>
                <w:color w:val="000000" w:themeColor="text1"/>
                <w:sz w:val="18"/>
                <w:szCs w:val="18"/>
              </w:rPr>
              <w:t>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to the PUCCH trans</w:t>
            </w:r>
            <w:r>
              <w:rPr>
                <w:rFonts w:ascii="Times New Roman" w:hAnsi="Times New Roman" w:cs="Times New Roman"/>
                <w:color w:val="000000" w:themeColor="text1"/>
                <w:sz w:val="18"/>
                <w:szCs w:val="18"/>
              </w:rPr>
              <w:t xml:space="preserve">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w:t>
            </w:r>
            <w:r>
              <w:rPr>
                <w:rFonts w:ascii="Times New Roman" w:hAnsi="Times New Roman" w:cs="Times New Roman"/>
                <w:color w:val="000000" w:themeColor="text1"/>
                <w:sz w:val="18"/>
                <w:szCs w:val="18"/>
                <w:lang w:eastAsia="zh-CN"/>
              </w:rPr>
              <w:t>P</w:t>
            </w:r>
            <w:r>
              <w:rPr>
                <w:rFonts w:ascii="Times New Roman" w:hAnsi="Times New Roman" w:cs="Times New Roman"/>
                <w:color w:val="000000" w:themeColor="text1"/>
                <w:sz w:val="18"/>
                <w:szCs w:val="18"/>
                <w:lang w:eastAsia="zh-CN"/>
              </w:rPr>
              <w:t>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w:t>
            </w:r>
            <w:r>
              <w:rPr>
                <w:rFonts w:ascii="Times New Roman" w:hAnsi="Times New Roman" w:cs="Times New Roman"/>
                <w:color w:val="000000" w:themeColor="text1"/>
                <w:sz w:val="18"/>
                <w:szCs w:val="18"/>
              </w:rPr>
              <w:t xml:space="preserve">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w:t>
            </w:r>
            <w:r>
              <w:rPr>
                <w:rFonts w:ascii="Times New Roman" w:hAnsi="Times New Roman"/>
                <w:color w:val="000000"/>
                <w:sz w:val="18"/>
                <w:szCs w:val="18"/>
                <w:lang w:eastAsia="zh-CN"/>
              </w:rPr>
              <w:t>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w:t>
            </w:r>
            <w:r>
              <w:rPr>
                <w:rFonts w:ascii="Times New Roman" w:hAnsi="Times New Roman" w:cs="Times New Roman"/>
                <w:b/>
                <w:bCs/>
                <w:color w:val="000000" w:themeColor="text1"/>
                <w:sz w:val="18"/>
                <w:szCs w:val="18"/>
              </w:rPr>
              <w:lastRenderedPageBreak/>
              <w:t xml:space="preserve">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w:t>
            </w:r>
            <w:r>
              <w:rPr>
                <w:rFonts w:ascii="Times New Roman" w:hAnsi="Times New Roman" w:cs="Times New Roman"/>
                <w:b/>
                <w:bCs/>
                <w:color w:val="000000" w:themeColor="text1"/>
                <w:sz w:val="18"/>
                <w:szCs w:val="18"/>
              </w:rPr>
              <w:t xml:space="preserve">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Alt2, one major concern on Alt1 is it may not be able to properly support two beams applying to an AP CSI-RS resource set co</w:t>
            </w:r>
            <w:r>
              <w:rPr>
                <w:rFonts w:ascii="Times New Roman" w:hAnsi="Times New Roman" w:cs="Times New Roman"/>
                <w:b/>
                <w:bCs/>
                <w:color w:val="000000" w:themeColor="text1"/>
                <w:sz w:val="18"/>
                <w:szCs w:val="18"/>
              </w:rPr>
              <w:t xml:space="preserve">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w:t>
            </w:r>
            <w:r>
              <w:rPr>
                <w:rFonts w:ascii="Times New Roman" w:hAnsi="Times New Roman" w:cs="Times New Roman"/>
                <w:b/>
                <w:bCs/>
                <w:color w:val="000000" w:themeColor="text1"/>
                <w:sz w:val="18"/>
                <w:szCs w:val="18"/>
              </w:rPr>
              <w:t>RS r</w:t>
            </w:r>
            <w:r>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Based on above observations, one potential compromise </w:t>
            </w:r>
            <w:r>
              <w:rPr>
                <w:rFonts w:ascii="Times New Roman" w:hAnsi="Times New Roman" w:cs="Times New Roman"/>
                <w:b/>
                <w:bCs/>
                <w:color w:val="000000" w:themeColor="text1"/>
                <w:sz w:val="18"/>
                <w:szCs w:val="18"/>
              </w:rPr>
              <w:t>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n RRC configuration can be provided</w:t>
            </w:r>
            <w:r>
              <w:rPr>
                <w:rFonts w:ascii="Times New Roman" w:hAnsi="Times New Roman"/>
                <w:color w:val="000000" w:themeColor="text1"/>
                <w:sz w:val="18"/>
                <w:szCs w:val="18"/>
              </w:rPr>
              <w:t xml:space="preserve">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af7"/>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w:t>
            </w:r>
            <w:r>
              <w:rPr>
                <w:rFonts w:ascii="Times New Roman" w:hAnsi="Times New Roman"/>
                <w:color w:val="000000" w:themeColor="text1"/>
                <w:sz w:val="18"/>
                <w:szCs w:val="18"/>
              </w:rPr>
              <w:t>resource set configured with two Resource Groups for NCJT CSI and configured to follow unified TCI state, if above RRC configuration is not provided to the aperiodic CSI-RS resource set, the UE shall apply the first indicated joint/DL TCI state to the CSI-</w:t>
            </w:r>
            <w:r>
              <w:rPr>
                <w:rFonts w:ascii="Times New Roman" w:hAnsi="Times New Roman"/>
                <w:color w:val="000000" w:themeColor="text1"/>
                <w:sz w:val="18"/>
                <w:szCs w:val="18"/>
              </w:rPr>
              <w:t>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w:t>
            </w:r>
            <w:r>
              <w:rPr>
                <w:rFonts w:ascii="Times New Roman" w:hAnsi="Times New Roman"/>
                <w:color w:val="000000"/>
                <w:sz w:val="18"/>
                <w:szCs w:val="18"/>
                <w:lang w:eastAsia="zh-CN"/>
              </w:rPr>
              <w:t>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OPPO, Panasonic, </w:t>
            </w:r>
            <w:proofErr w:type="spellStart"/>
            <w:r>
              <w:rPr>
                <w:rFonts w:ascii="Times New Roman" w:hAnsi="Times New Roman"/>
                <w:color w:val="000000" w:themeColor="text1"/>
                <w:sz w:val="18"/>
                <w:szCs w:val="18"/>
              </w:rPr>
              <w:t>Xiaomi</w:t>
            </w:r>
            <w:proofErr w:type="spellEnd"/>
            <w:r>
              <w:rPr>
                <w:rFonts w:ascii="Times New Roman" w:hAnsi="Times New Roman"/>
                <w:color w:val="000000" w:themeColor="text1"/>
                <w:sz w:val="18"/>
                <w:szCs w:val="18"/>
              </w:rPr>
              <w:t>, CMCC</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w:t>
            </w:r>
            <w:r>
              <w:rPr>
                <w:rFonts w:ascii="Times New Roman" w:hAnsi="Times New Roman" w:cs="Times New Roman"/>
                <w:b/>
                <w:bCs/>
                <w:color w:val="000000" w:themeColor="text1"/>
                <w:sz w:val="18"/>
                <w:szCs w:val="18"/>
              </w:rPr>
              <w:t>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p>
          <w:p w14:paraId="432ECBCC"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The outcome of Q1 may impact the design of applying/mapping order of two indicated joint/DL TCI states if both are applied, e.g., Rel-16 rules is reused, or the order can be changed </w:t>
            </w:r>
            <w:r>
              <w:rPr>
                <w:rFonts w:ascii="Times New Roman" w:hAnsi="Times New Roman" w:cs="Times New Roman"/>
                <w:b/>
                <w:bCs/>
                <w:color w:val="000000" w:themeColor="text1"/>
                <w:sz w:val="18"/>
                <w:szCs w:val="18"/>
              </w:rPr>
              <w:t>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w:t>
            </w:r>
            <w:r>
              <w:rPr>
                <w:rFonts w:ascii="Times New Roman" w:hAnsi="Times New Roman"/>
                <w:color w:val="000000" w:themeColor="text1"/>
                <w:sz w:val="18"/>
                <w:szCs w:val="18"/>
              </w:rPr>
              <w:lastRenderedPageBreak/>
              <w:t>transmission is different from the spatial Tx filter(s) used for the SRS transmission corresponding to the SRS resour</w:t>
            </w:r>
            <w:r>
              <w:rPr>
                <w:rFonts w:ascii="Times New Roman" w:hAnsi="Times New Roman"/>
                <w:color w:val="000000" w:themeColor="text1"/>
                <w:sz w:val="18"/>
                <w:szCs w:val="18"/>
              </w:rPr>
              <w:t>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The </w:t>
            </w:r>
            <w:r>
              <w:rPr>
                <w:rFonts w:ascii="Times New Roman" w:hAnsi="Times New Roman"/>
                <w:color w:val="000000"/>
                <w:sz w:val="18"/>
                <w:szCs w:val="18"/>
              </w:rPr>
              <w:t xml:space="preserve">UE uses the spatial Tx filter(s) used for the SRS transmission corresponding to the </w:t>
            </w:r>
            <w:r>
              <w:rPr>
                <w:rFonts w:ascii="Times New Roman" w:hAnsi="Times New Roman"/>
                <w:color w:val="000000"/>
                <w:sz w:val="18"/>
                <w:szCs w:val="18"/>
              </w:rPr>
              <w:lastRenderedPageBreak/>
              <w:t>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w:t>
            </w:r>
            <w:r>
              <w:rPr>
                <w:rFonts w:ascii="Times New Roman" w:hAnsi="Times New Roman"/>
                <w:color w:val="000000"/>
                <w:sz w:val="18"/>
                <w:szCs w:val="18"/>
              </w:rPr>
              <w: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Docomo</w:t>
            </w:r>
            <w:proofErr w:type="spellEnd"/>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w:t>
            </w:r>
            <w:r>
              <w:rPr>
                <w:rFonts w:ascii="Times New Roman" w:hAnsi="Times New Roman" w:cs="Times New Roman"/>
                <w:b/>
                <w:bCs/>
                <w:color w:val="000000" w:themeColor="text1"/>
                <w:sz w:val="18"/>
                <w:szCs w:val="18"/>
              </w:rPr>
              <w:t xml:space="preserve"> issue, please input your preference on above alternatives.</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c"/>
        <w:tblW w:w="9985" w:type="dxa"/>
        <w:tblLook w:val="04A0" w:firstRow="1" w:lastRow="0" w:firstColumn="1" w:lastColumn="0" w:noHBand="0" w:noVBand="1"/>
      </w:tblPr>
      <w:tblGrid>
        <w:gridCol w:w="1271"/>
        <w:gridCol w:w="8714"/>
      </w:tblGrid>
      <w:tr w:rsidR="00173726" w14:paraId="4AE7A3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7"/>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update your preference and share your view on those issues in Issue 3, especially Issue 3.3, 3.8, 3.9 and 3.10, which require </w:t>
            </w:r>
            <w:r>
              <w:rPr>
                <w:rFonts w:ascii="Times New Roman" w:eastAsia="PMingLiU" w:hAnsi="Times New Roman" w:cs="Times New Roman"/>
                <w:color w:val="0000FF"/>
                <w:sz w:val="18"/>
                <w:szCs w:val="18"/>
                <w:lang w:eastAsia="zh-TW"/>
              </w:rPr>
              <w:t>more discussions and input. Recommended proposals for Issue 3.3, 3.8, 3.9, and 3.10 will be provided according to more input from companies later.</w:t>
            </w:r>
          </w:p>
          <w:p w14:paraId="1C0C36D5" w14:textId="77777777" w:rsidR="00173726" w:rsidRDefault="00923F9B">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Of course, it could be up to RAN2 to have a more compact RRC parameter, </w:t>
            </w:r>
            <w:r>
              <w:rPr>
                <w:rFonts w:ascii="Times New Roman" w:hAnsi="Times New Roman" w:cs="Times New Roman"/>
                <w:color w:val="000000" w:themeColor="text1"/>
                <w:sz w:val="18"/>
                <w:szCs w:val="18"/>
              </w:rPr>
              <w:t>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Since the DCI format 1_1/1_2 configured w/o the [TCI selection field], it implies NW doesn’t want to cond</w:t>
            </w:r>
            <w:r>
              <w:rPr>
                <w:rFonts w:ascii="Times New Roman" w:hAnsi="Times New Roman" w:cs="Times New Roman"/>
                <w:color w:val="000000" w:themeColor="text1"/>
                <w:sz w:val="18"/>
                <w:szCs w:val="18"/>
              </w:rPr>
              <w:t xml:space="preserve">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Our multiple pref</w:t>
            </w:r>
            <w:r>
              <w:rPr>
                <w:rFonts w:ascii="Times New Roman" w:hAnsi="Times New Roman" w:cs="Times New Roman"/>
                <w:color w:val="000000" w:themeColor="text1"/>
                <w:sz w:val="18"/>
                <w:szCs w:val="18"/>
              </w:rPr>
              <w:t xml:space="preserve">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It seems a fair </w:t>
            </w:r>
            <w:r>
              <w:rPr>
                <w:rFonts w:ascii="Times New Roman" w:hAnsi="Times New Roman" w:cs="Times New Roman"/>
                <w:color w:val="000000" w:themeColor="text1"/>
                <w:sz w:val="18"/>
                <w:szCs w:val="18"/>
              </w:rPr>
              <w:t>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6288D7"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w:t>
            </w:r>
          </w:p>
        </w:tc>
        <w:tc>
          <w:tcPr>
            <w:tcW w:w="8714"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w:t>
            </w:r>
            <w:r>
              <w:rPr>
                <w:rFonts w:ascii="Times New Roman" w:eastAsia="等线" w:hAnsi="Times New Roman" w:cs="Times New Roman"/>
                <w:color w:val="000000" w:themeColor="text1"/>
                <w:sz w:val="18"/>
                <w:szCs w:val="18"/>
                <w:lang w:eastAsia="zh-CN"/>
              </w:rPr>
              <w:t xml:space="preserv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23398B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3.3: Support Al2 for non-SFN PDSCH. While PDSCH-SFN should be separately discussed, which may 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3.5: Su</w:t>
            </w:r>
            <w:r>
              <w:rPr>
                <w:rFonts w:ascii="Times New Roman" w:eastAsia="等线" w:hAnsi="Times New Roman" w:cs="Times New Roman"/>
                <w:color w:val="000000" w:themeColor="text1"/>
                <w:sz w:val="18"/>
                <w:szCs w:val="18"/>
                <w:lang w:eastAsia="zh-CN"/>
              </w:rPr>
              <w:t xml:space="preserve">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 xml:space="preserve">FS: indicated joint/UL TCI states application for SDM/SFN schemes for </w:t>
            </w:r>
            <w:proofErr w:type="spellStart"/>
            <w:r>
              <w:rPr>
                <w:rFonts w:ascii="Times New Roman" w:eastAsia="等线" w:hAnsi="Times New Roman" w:cs="Times New Roman"/>
                <w:color w:val="FF0000"/>
                <w:sz w:val="18"/>
                <w:szCs w:val="18"/>
                <w:lang w:eastAsia="zh-CN"/>
              </w:rPr>
              <w:t>STxMP</w:t>
            </w:r>
            <w:proofErr w:type="spellEnd"/>
            <w:r>
              <w:rPr>
                <w:rFonts w:ascii="Times New Roman" w:eastAsia="等线" w:hAnsi="Times New Roman" w:cs="Times New Roman"/>
                <w:color w:val="FF0000"/>
                <w:sz w:val="18"/>
                <w:szCs w:val="18"/>
                <w:lang w:eastAsia="zh-CN"/>
              </w:rPr>
              <w:t>.</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w:t>
            </w:r>
            <w:r>
              <w:rPr>
                <w:rFonts w:ascii="Times New Roman" w:eastAsia="等线" w:hAnsi="Times New Roman" w:cs="Times New Roman"/>
                <w:color w:val="000000" w:themeColor="text1"/>
                <w:sz w:val="18"/>
                <w:szCs w:val="18"/>
                <w:lang w:eastAsia="zh-CN"/>
              </w:rPr>
              <w:t>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 xml:space="preserve">an aperiodic CSI-RS </w:t>
            </w:r>
            <w:r>
              <w:rPr>
                <w:rFonts w:ascii="Times New Roman" w:hAnsi="Times New Roman" w:cstheme="minorBidi"/>
                <w:color w:val="000000" w:themeColor="text1"/>
                <w:sz w:val="18"/>
                <w:szCs w:val="18"/>
              </w:rPr>
              <w:lastRenderedPageBreak/>
              <w:t>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n RRC c</w:t>
            </w:r>
            <w:r>
              <w:rPr>
                <w:rFonts w:ascii="Times New Roman" w:hAnsi="Times New Roman"/>
                <w:color w:val="000000" w:themeColor="text1"/>
                <w:sz w:val="18"/>
                <w:szCs w:val="18"/>
              </w:rPr>
              <w:t xml:space="preserve">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7"/>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 xml:space="preserve">For an aperiodic CSI-RS resource set configured with two Resource Groups for NCJT CSI and configured to follow </w:t>
            </w:r>
            <w:r>
              <w:rPr>
                <w:rFonts w:ascii="Times New Roman" w:hAnsi="Times New Roman"/>
                <w:strike/>
                <w:color w:val="FF0000"/>
                <w:sz w:val="18"/>
                <w:szCs w:val="18"/>
              </w:rPr>
              <w:t>unified TCI state, if above RRC configuration is not provided to the aperiodic CSI-RS resource set, the UE shall apply the first indicated joint/DL TCI state to the CSI-RS resource(s) in Group 1 and the second indicated joint/DL TCI state to the CSI-RS res</w:t>
            </w:r>
            <w:r>
              <w:rPr>
                <w:rFonts w:ascii="Times New Roman" w:hAnsi="Times New Roman"/>
                <w:strike/>
                <w:color w:val="FF0000"/>
                <w:sz w:val="18"/>
                <w:szCs w:val="18"/>
              </w:rPr>
              <w:t>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w:t>
            </w:r>
            <w:r>
              <w:rPr>
                <w:rFonts w:ascii="Times New Roman" w:eastAsia="等线" w:hAnsi="Times New Roman" w:cs="Times New Roman"/>
                <w:color w:val="000000" w:themeColor="text1"/>
                <w:sz w:val="18"/>
                <w:szCs w:val="18"/>
                <w:lang w:eastAsia="zh-CN"/>
              </w:rPr>
              <w:t>nt/UL TCI state corresponding to the indicated joint/DL TCI state applied to the CORESET carrying the triggering DCI at least for the case of only one SRS resource set for CB/NCB configured, which is the typical case for S-DCI based MTRP in Rel-16. Thus, O</w:t>
            </w:r>
            <w:r>
              <w:rPr>
                <w:rFonts w:ascii="Times New Roman" w:eastAsia="等线" w:hAnsi="Times New Roman" w:cs="Times New Roman"/>
                <w:color w:val="000000" w:themeColor="text1"/>
                <w:sz w:val="18"/>
                <w:szCs w:val="18"/>
                <w:lang w:eastAsia="zh-CN"/>
              </w:rPr>
              <w:t>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等线" w:hAnsi="Times New Roman" w:cs="Times New Roman"/>
                <w:color w:val="FF0000"/>
                <w:sz w:val="18"/>
                <w:szCs w:val="18"/>
                <w:lang w:eastAsia="zh-CN"/>
              </w:rPr>
              <w:t>f</w:t>
            </w:r>
            <w:r>
              <w:rPr>
                <w:rFonts w:ascii="Times New Roman" w:eastAsia="等线" w:hAnsi="Times New Roman" w:cs="Times New Roman"/>
                <w:color w:val="FF0000"/>
                <w:sz w:val="18"/>
                <w:szCs w:val="18"/>
                <w:lang w:eastAsia="zh-CN"/>
              </w:rPr>
              <w:t xml:space="preserve">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w:t>
            </w:r>
            <w:r>
              <w:rPr>
                <w:rFonts w:ascii="Times New Roman" w:eastAsia="等线" w:hAnsi="Times New Roman" w:cs="Times New Roman"/>
                <w:color w:val="000000" w:themeColor="text1"/>
                <w:sz w:val="18"/>
                <w:szCs w:val="18"/>
                <w:lang w:eastAsia="zh-CN"/>
              </w:rPr>
              <w:t>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136BAA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w:t>
            </w:r>
            <w:r>
              <w:rPr>
                <w:rFonts w:ascii="Times New Roman" w:hAnsi="Times New Roman" w:cs="Times New Roman"/>
                <w:color w:val="000000" w:themeColor="text1"/>
                <w:sz w:val="18"/>
                <w:szCs w:val="18"/>
              </w:rPr>
              <w:t xml:space="preserve">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3.2: we </w:t>
            </w:r>
            <w:r>
              <w:rPr>
                <w:rFonts w:ascii="Times New Roman" w:eastAsia="等线" w:hAnsi="Times New Roman" w:cs="Times New Roman"/>
                <w:color w:val="000000" w:themeColor="text1"/>
                <w:sz w:val="18"/>
                <w:szCs w:val="18"/>
                <w:lang w:eastAsia="zh-CN"/>
              </w:rPr>
              <w:t>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3.3: Prefer Alt 1. Alt 2 can’t be used for UE configured with PDSCH-SFN and not support dynamic SFN. In addition, RRC in Alt 3 is not needed for default TCI state and for Alt 4 is not pre</w:t>
            </w:r>
            <w:r>
              <w:rPr>
                <w:rFonts w:ascii="Times New Roman" w:eastAsia="等线" w:hAnsi="Times New Roman" w:cs="Times New Roman"/>
                <w:color w:val="000000" w:themeColor="text1"/>
                <w:sz w:val="18"/>
                <w:szCs w:val="18"/>
                <w:lang w:eastAsia="zh-CN"/>
              </w:rPr>
              <w:t xml:space="preserv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173726" w14:paraId="0B71EC3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w:t>
            </w:r>
            <w:r>
              <w:rPr>
                <w:rFonts w:ascii="Times New Roman" w:hAnsi="Times New Roman" w:cs="Times New Roman"/>
                <w:color w:val="000000" w:themeColor="text1"/>
                <w:sz w:val="18"/>
                <w:szCs w:val="18"/>
              </w:rPr>
              <w:t xml:space="preserve">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w:t>
            </w:r>
            <w:r>
              <w:rPr>
                <w:rFonts w:ascii="Times New Roman" w:hAnsi="Times New Roman" w:cs="Times New Roman"/>
                <w:color w:val="000000" w:themeColor="text1"/>
                <w:sz w:val="18"/>
                <w:szCs w:val="18"/>
              </w:rPr>
              <w:t xml:space="preserve">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w:t>
            </w:r>
            <w:r>
              <w:rPr>
                <w:rFonts w:ascii="Times New Roman" w:hAnsi="Times New Roman" w:cs="Times New Roman"/>
                <w:color w:val="000000" w:themeColor="text1"/>
                <w:sz w:val="18"/>
                <w:szCs w:val="18"/>
              </w:rPr>
              <w:t xml:space="preserve">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w:t>
            </w:r>
            <w:r>
              <w:rPr>
                <w:rFonts w:ascii="Times New Roman" w:hAnsi="Times New Roman" w:cs="Times New Roman"/>
                <w:color w:val="000000" w:themeColor="text1"/>
                <w:sz w:val="18"/>
                <w:szCs w:val="18"/>
              </w:rPr>
              <w:t>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w:t>
            </w:r>
            <w:r>
              <w:rPr>
                <w:rFonts w:ascii="Times New Roman" w:hAnsi="Times New Roman" w:cs="Times New Roman"/>
                <w:b/>
                <w:bCs/>
                <w:color w:val="000000" w:themeColor="text1"/>
                <w:sz w:val="18"/>
                <w:szCs w:val="18"/>
              </w:rPr>
              <w:t>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7"/>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7"/>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3.2 and Issue 3.3: we should strive to have a unified solution for both cases, which would avoid segmented designs between similar </w:t>
            </w:r>
            <w:r>
              <w:rPr>
                <w:rFonts w:ascii="Times New Roman" w:hAnsi="Times New Roman" w:cs="Times New Roman"/>
                <w:color w:val="000000" w:themeColor="text1"/>
                <w:sz w:val="18"/>
                <w:szCs w:val="18"/>
              </w:rPr>
              <w:t>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w:t>
            </w:r>
            <w:r>
              <w:rPr>
                <w:rFonts w:ascii="Times New Roman" w:hAnsi="Times New Roman" w:cs="Times New Roman"/>
                <w:color w:val="000000" w:themeColor="text1"/>
                <w:sz w:val="18"/>
                <w:szCs w:val="18"/>
              </w:rPr>
              <w:t>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w:t>
            </w:r>
            <w:r>
              <w:rPr>
                <w:rFonts w:ascii="Times New Roman" w:hAnsi="Times New Roman" w:cs="Times New Roman"/>
                <w:color w:val="000000" w:themeColor="text1"/>
                <w:sz w:val="18"/>
                <w:szCs w:val="18"/>
              </w:rPr>
              <w:t>fset &lt; a threshold. If our understanding is correct, this proposal is just for the former, and the RRC is configured per CC/BWP rather than per CORESET, right? If so, we are still wondering why the RRC configuration is useful? Either way, if going with Alt</w:t>
            </w:r>
            <w:r>
              <w:rPr>
                <w:rFonts w:ascii="Times New Roman" w:hAnsi="Times New Roman" w:cs="Times New Roman"/>
                <w:color w:val="000000" w:themeColor="text1"/>
                <w:sz w:val="18"/>
                <w:szCs w:val="18"/>
              </w:rPr>
              <w: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w:t>
            </w:r>
            <w:proofErr w:type="gramStart"/>
            <w:r>
              <w:rPr>
                <w:rFonts w:ascii="Times New Roman" w:hAnsi="Times New Roman" w:cs="Times New Roman"/>
                <w:color w:val="000000" w:themeColor="text1"/>
                <w:sz w:val="18"/>
                <w:szCs w:val="18"/>
              </w:rPr>
              <w:t>either FR1 and</w:t>
            </w:r>
            <w:proofErr w:type="gramEnd"/>
            <w:r>
              <w:rPr>
                <w:rFonts w:ascii="Times New Roman" w:hAnsi="Times New Roman" w:cs="Times New Roman"/>
                <w:color w:val="000000" w:themeColor="text1"/>
                <w:sz w:val="18"/>
                <w:szCs w:val="18"/>
              </w:rPr>
              <w:t xml:space="preserve">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w:t>
            </w:r>
            <w:r>
              <w:rPr>
                <w:rFonts w:ascii="Times New Roman" w:hAnsi="Times New Roman" w:cs="Times New Roman"/>
                <w:color w:val="000000" w:themeColor="text1"/>
                <w:sz w:val="18"/>
                <w:szCs w:val="18"/>
              </w:rPr>
              <w:t xml:space="preserve">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w:t>
            </w:r>
            <w:r>
              <w:rPr>
                <w:rFonts w:ascii="Times New Roman" w:hAnsi="Times New Roman" w:cs="Times New Roman"/>
                <w:color w:val="000000" w:themeColor="text1"/>
                <w:sz w:val="18"/>
                <w:szCs w:val="18"/>
              </w:rPr>
              <w:t xml:space="preserve">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w:t>
            </w:r>
            <w:r>
              <w:rPr>
                <w:rFonts w:ascii="Times New Roman" w:hAnsi="Times New Roman" w:cs="Times New Roman"/>
                <w:color w:val="000000" w:themeColor="text1"/>
                <w:sz w:val="18"/>
                <w:szCs w:val="18"/>
              </w:rPr>
              <w:lastRenderedPageBreak/>
              <w:t xml:space="preserve">the current transmission state, but also the subsequent TCI state to be switched. </w:t>
            </w:r>
          </w:p>
          <w:p w14:paraId="0354E0E7" w14:textId="77777777" w:rsidR="00173726" w:rsidRDefault="00923F9B">
            <w:pPr>
              <w:pStyle w:val="af7"/>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7"/>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Besides, for CJT, we may have up to 4 CSI-RS resources, do we need to provide another association rule of 2 TCI state(s) to 4 reso</w:t>
            </w:r>
            <w:r>
              <w:rPr>
                <w:rFonts w:ascii="Times New Roman" w:hAnsi="Times New Roman" w:cs="Times New Roman"/>
                <w:color w:val="000000" w:themeColor="text1"/>
                <w:sz w:val="18"/>
                <w:szCs w:val="18"/>
              </w:rPr>
              <w:t xml:space="preserve">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w:t>
            </w:r>
            <w:r>
              <w:rPr>
                <w:rFonts w:ascii="Times New Roman" w:hAnsi="Times New Roman" w:cs="Times New Roman"/>
                <w:color w:val="000000" w:themeColor="text1"/>
                <w:sz w:val="18"/>
                <w:szCs w:val="18"/>
              </w:rPr>
              <w:t xml:space="preserve">-2: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 xml:space="preserve">It is quite confusing for us why this issue can be avoided by NW implementation. In typical case, we have periodic SRS for NCB/CB transmission (e.g., a periodicity of 10ms). </w:t>
            </w:r>
            <w:r>
              <w:rPr>
                <w:rFonts w:ascii="Times New Roman" w:hAnsi="Times New Roman" w:cs="Times New Roman"/>
                <w:color w:val="000000" w:themeColor="text1"/>
                <w:sz w:val="18"/>
                <w:szCs w:val="18"/>
              </w:rPr>
              <w:t>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w:t>
            </w:r>
            <w:proofErr w:type="gramStart"/>
            <w:r>
              <w:rPr>
                <w:rFonts w:ascii="Times New Roman" w:eastAsiaTheme="minorEastAsia" w:hAnsi="Times New Roman" w:cs="Times New Roman"/>
                <w:color w:val="000000" w:themeColor="text1"/>
                <w:sz w:val="18"/>
                <w:szCs w:val="18"/>
                <w:lang w:eastAsia="ko-KR"/>
              </w:rPr>
              <w:t>receive,</w:t>
            </w:r>
            <w:proofErr w:type="gramEnd"/>
            <w:r>
              <w:rPr>
                <w:rFonts w:ascii="Times New Roman" w:eastAsiaTheme="minorEastAsia" w:hAnsi="Times New Roman" w:cs="Times New Roman"/>
                <w:color w:val="000000" w:themeColor="text1"/>
                <w:sz w:val="18"/>
                <w:szCs w:val="18"/>
                <w:lang w:eastAsia="ko-KR"/>
              </w:rPr>
              <w:t xml:space="preserve"> it is not urgent/critical to update a beam. If RRC configuration or pre-defined ru</w:t>
            </w:r>
            <w:r>
              <w:rPr>
                <w:rFonts w:ascii="Times New Roman" w:eastAsiaTheme="minorEastAsia" w:hAnsi="Times New Roman" w:cs="Times New Roman"/>
                <w:color w:val="000000" w:themeColor="text1"/>
                <w:sz w:val="18"/>
                <w:szCs w:val="18"/>
                <w:lang w:eastAsia="ko-KR"/>
              </w:rPr>
              <w:t xml:space="preserve">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an exemplary scenario, the following figure is illustrated for better understanding which assumes PDSCH2 is scheduled by DCI2 from TRP#2. In this case, if pre-defined/configured rul</w:t>
            </w:r>
            <w:r>
              <w:rPr>
                <w:rFonts w:ascii="Times New Roman" w:eastAsiaTheme="minorEastAsia" w:hAnsi="Times New Roman" w:cs="Times New Roman"/>
                <w:color w:val="000000" w:themeColor="text1"/>
                <w:sz w:val="18"/>
                <w:szCs w:val="18"/>
                <w:lang w:eastAsia="ko-KR"/>
              </w:rPr>
              <w:t xml:space="preserve">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w:t>
            </w:r>
            <w:r>
              <w:rPr>
                <w:rFonts w:ascii="Times New Roman" w:eastAsiaTheme="minorEastAsia" w:hAnsi="Times New Roman" w:cs="Times New Roman"/>
                <w:color w:val="000000" w:themeColor="text1"/>
                <w:sz w:val="18"/>
                <w:szCs w:val="18"/>
                <w:lang w:eastAsia="ko-KR"/>
              </w:rPr>
              <w:t>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w:t>
            </w:r>
            <w:r>
              <w:rPr>
                <w:rFonts w:ascii="Times New Roman" w:hAnsi="Times New Roman" w:cs="Times New Roman"/>
                <w:color w:val="000000"/>
                <w:sz w:val="18"/>
                <w:szCs w:val="18"/>
              </w:rPr>
              <w:t xml:space="preserve">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w:t>
            </w:r>
            <w:r>
              <w:rPr>
                <w:rFonts w:ascii="Times New Roman" w:hAnsi="Times New Roman" w:cs="Times New Roman"/>
                <w:color w:val="000000"/>
                <w:sz w:val="18"/>
                <w:szCs w:val="18"/>
              </w:rPr>
              <w:t xml:space="preserve">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w:t>
            </w:r>
            <w:proofErr w:type="spellStart"/>
            <w:r>
              <w:rPr>
                <w:rFonts w:ascii="Times New Roman" w:hAnsi="Times New Roman" w:cs="Times New Roman"/>
                <w:color w:val="000000"/>
                <w:sz w:val="18"/>
                <w:szCs w:val="18"/>
              </w:rPr>
              <w:t>gNB</w:t>
            </w:r>
            <w:proofErr w:type="spellEnd"/>
            <w:r>
              <w:rPr>
                <w:rFonts w:ascii="Times New Roman" w:hAnsi="Times New Roman" w:cs="Times New Roman"/>
                <w:color w:val="000000"/>
                <w:sz w:val="18"/>
                <w:szCs w:val="18"/>
              </w:rPr>
              <w:t xml:space="preserve">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w:t>
            </w:r>
            <w:r>
              <w:rPr>
                <w:rFonts w:ascii="Times New Roman" w:hAnsi="Times New Roman" w:cs="Times New Roman"/>
                <w:color w:val="000000"/>
                <w:sz w:val="18"/>
                <w:szCs w:val="18"/>
              </w:rPr>
              <w:t>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Proposal 3.7: Support. If aperiodic CSI-RS is for enhanced group-based beam reporting or NCJT CSI measurement, the indicated joint/DL TCI state applied to the aperiodic CSI-RS is determined </w:t>
            </w:r>
            <w:r>
              <w:rPr>
                <w:rFonts w:ascii="Times New Roman" w:hAnsi="Times New Roman" w:cs="Times New Roman"/>
                <w:color w:val="000000"/>
                <w:sz w:val="18"/>
                <w:szCs w:val="18"/>
              </w:rPr>
              <w:t>based on a fixed rule. For example, if two CSI-RS resource sets are configured, the first indicated TCI state or TCI state corresponding to TRP 0 can be applied to the RS set with lower ID and the second indicated TCI state or TCI state for TRP 1 can be ap</w:t>
            </w:r>
            <w:r>
              <w:rPr>
                <w:rFonts w:ascii="Times New Roman" w:hAnsi="Times New Roman" w:cs="Times New Roman"/>
                <w:color w:val="000000"/>
                <w:sz w:val="18"/>
                <w:szCs w:val="18"/>
              </w:rPr>
              <w:t>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173726" w14:paraId="497E51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w:t>
            </w:r>
            <w:r>
              <w:rPr>
                <w:rFonts w:ascii="Times New Roman" w:hAnsi="Times New Roman" w:cs="Times New Roman"/>
                <w:color w:val="000000"/>
                <w:sz w:val="18"/>
                <w:szCs w:val="18"/>
              </w:rPr>
              <w:t xml:space="preserve">all PDSCH cases without ‘TCI selection’ field, regardless based on RRC configuration or fallback DCI scheduling. We do not see reason to define different UE </w:t>
            </w:r>
            <w:r>
              <w:rPr>
                <w:rFonts w:ascii="Times New Roman" w:hAnsi="Times New Roman" w:cs="Times New Roman"/>
                <w:color w:val="000000"/>
                <w:sz w:val="18"/>
                <w:szCs w:val="18"/>
              </w:rPr>
              <w:lastRenderedPageBreak/>
              <w:t xml:space="preserve">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w:t>
            </w:r>
            <w:r>
              <w:rPr>
                <w:rFonts w:ascii="Times New Roman" w:hAnsi="Times New Roman" w:cs="Times New Roman"/>
                <w:b/>
                <w:bCs/>
                <w:color w:val="000000"/>
                <w:sz w:val="18"/>
                <w:szCs w:val="18"/>
              </w:rPr>
              <w:t>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 xml:space="preserve">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w:t>
            </w:r>
            <w:proofErr w:type="gramStart"/>
            <w:r>
              <w:rPr>
                <w:rFonts w:ascii="Times New Roman" w:hAnsi="Times New Roman" w:cs="Times New Roman"/>
                <w:color w:val="000000"/>
                <w:sz w:val="18"/>
                <w:szCs w:val="18"/>
              </w:rPr>
              <w:t>discuss</w:t>
            </w:r>
            <w:proofErr w:type="gramEnd"/>
            <w:r>
              <w:rPr>
                <w:rFonts w:ascii="Times New Roman" w:hAnsi="Times New Roman" w:cs="Times New Roman"/>
                <w:color w:val="000000"/>
                <w:sz w:val="18"/>
                <w:szCs w:val="18"/>
              </w:rPr>
              <w:t xml:space="preserve">.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w:t>
            </w:r>
            <w:r>
              <w:rPr>
                <w:rFonts w:ascii="Times New Roman" w:eastAsia="等线" w:hAnsi="Times New Roman" w:cs="Times New Roman"/>
                <w:b/>
                <w:bCs/>
                <w:color w:val="000000"/>
                <w:sz w:val="18"/>
                <w:szCs w:val="18"/>
                <w:lang w:eastAsia="zh-CN"/>
              </w:rPr>
              <w:t>osal 3.9</w:t>
            </w:r>
            <w:r>
              <w:rPr>
                <w:rFonts w:ascii="Times New Roman" w:eastAsia="等线"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714"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w:t>
            </w:r>
            <w:r>
              <w:rPr>
                <w:rFonts w:ascii="Times New Roman" w:hAnsi="Times New Roman" w:cs="Times New Roman"/>
                <w:color w:val="000000" w:themeColor="text1"/>
                <w:sz w:val="18"/>
                <w:szCs w:val="18"/>
              </w:rPr>
              <w:t>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t>
            </w:r>
            <w:r>
              <w:rPr>
                <w:rFonts w:ascii="Times New Roman" w:hAnsi="Times New Roman" w:cs="Times New Roman"/>
                <w:color w:val="000000" w:themeColor="text1"/>
                <w:sz w:val="18"/>
                <w:szCs w:val="18"/>
              </w:rPr>
              <w:t xml:space="preserve">work for NCJT CSI case where different joint/DL TCI state associated with different TRP should be applied to each CSI-RS resource of a resource pair, respectively, within the same CSI-RS resource set.  However, in the main bullet, all the CSI-RS resources </w:t>
            </w:r>
            <w:r>
              <w:rPr>
                <w:rFonts w:ascii="Times New Roman" w:hAnsi="Times New Roman" w:cs="Times New Roman"/>
                <w:color w:val="000000" w:themeColor="text1"/>
                <w:sz w:val="18"/>
                <w:szCs w:val="18"/>
              </w:rPr>
              <w:t>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等线" w:hAnsi="Times New Roman" w:cs="Times New Roman"/>
                <w:b/>
                <w:color w:val="000000" w:themeColor="text1"/>
                <w:sz w:val="18"/>
                <w:szCs w:val="18"/>
                <w:lang w:eastAsia="zh-CN"/>
              </w:rPr>
              <w:t>for issue 3.3</w:t>
            </w:r>
            <w:r>
              <w:rPr>
                <w:rFonts w:ascii="Times New Roman" w:eastAsia="等线" w:hAnsi="Times New Roman" w:cs="Times New Roman"/>
                <w:color w:val="000000" w:themeColor="text1"/>
                <w:sz w:val="18"/>
                <w:szCs w:val="18"/>
                <w:lang w:eastAsia="zh-CN"/>
              </w:rPr>
              <w:t>, the TCI field does not exist, so the first question needs to be handled is how to determ</w:t>
            </w:r>
            <w:r>
              <w:rPr>
                <w:rFonts w:ascii="Times New Roman" w:eastAsia="等线" w:hAnsi="Times New Roman" w:cs="Times New Roman"/>
                <w:color w:val="000000" w:themeColor="text1"/>
                <w:sz w:val="18"/>
                <w:szCs w:val="18"/>
                <w:lang w:eastAsia="zh-CN"/>
              </w:rPr>
              <w:t>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等线" w:hAnsi="Times New Roman" w:cs="Times New Roman"/>
                <w:color w:val="000000" w:themeColor="text1"/>
                <w:sz w:val="18"/>
                <w:szCs w:val="18"/>
                <w:lang w:eastAsia="zh-CN"/>
              </w:rPr>
              <w:t>Refer to th</w:t>
            </w:r>
            <w:r>
              <w:rPr>
                <w:rFonts w:ascii="Times New Roman" w:eastAsia="等线" w:hAnsi="Times New Roman" w:cs="Times New Roman"/>
                <w:color w:val="000000" w:themeColor="text1"/>
                <w:sz w:val="18"/>
                <w:szCs w:val="18"/>
                <w:lang w:eastAsia="zh-CN"/>
              </w:rPr>
              <w:t xml:space="preserve">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Support Opt2 or Opt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26ADE9D4" w14:textId="77777777">
        <w:trPr>
          <w:trHeight w:val="215"/>
        </w:trPr>
        <w:tc>
          <w:tcPr>
            <w:tcW w:w="1271"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discussed in </w:t>
            </w:r>
            <w:r>
              <w:rPr>
                <w:rFonts w:ascii="Times New Roman" w:eastAsia="等线" w:hAnsi="Times New Roman" w:cs="Times New Roman"/>
                <w:color w:val="000000" w:themeColor="text1"/>
                <w:sz w:val="18"/>
                <w:szCs w:val="18"/>
                <w:lang w:eastAsia="zh-CN"/>
              </w:rPr>
              <w:t>details in Section 2.2.1 of R1-2302370, the Rel-18 TCI selection parameter for CORESET needs to be configured in companion with the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Otherwise, when the transmission mode falls back from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to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w:t>
            </w:r>
            <w:proofErr w:type="spellStart"/>
            <w:r>
              <w:rPr>
                <w:rFonts w:ascii="Times New Roman" w:eastAsia="等线" w:hAnsi="Times New Roman" w:cs="Times New Roman"/>
                <w:color w:val="000000" w:themeColor="text1"/>
                <w:sz w:val="18"/>
                <w:szCs w:val="18"/>
                <w:lang w:eastAsia="zh-CN"/>
              </w:rPr>
              <w:t>gNB</w:t>
            </w:r>
            <w:proofErr w:type="spellEnd"/>
            <w:r>
              <w:rPr>
                <w:rFonts w:ascii="Times New Roman" w:eastAsia="等线" w:hAnsi="Times New Roman" w:cs="Times New Roman"/>
                <w:color w:val="000000" w:themeColor="text1"/>
                <w:sz w:val="18"/>
                <w:szCs w:val="18"/>
                <w:lang w:eastAsia="zh-CN"/>
              </w:rPr>
              <w:t xml:space="preserve"> nee</w:t>
            </w:r>
            <w:r>
              <w:rPr>
                <w:rFonts w:ascii="Times New Roman" w:eastAsia="等线" w:hAnsi="Times New Roman" w:cs="Times New Roman"/>
                <w:color w:val="000000" w:themeColor="text1"/>
                <w:sz w:val="18"/>
                <w:szCs w:val="18"/>
                <w:lang w:eastAsia="zh-CN"/>
              </w:rPr>
              <w:t xml:space="preserv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To Perform RRC reconfiguration to configure the Rel-17 RRC parameter </w:t>
            </w:r>
            <w:r>
              <w:rPr>
                <w:rFonts w:ascii="Times New Roman" w:eastAsia="等线" w:hAnsi="Times New Roman" w:cs="Times New Roman"/>
                <w:i/>
                <w:color w:val="000000" w:themeColor="text1"/>
                <w:sz w:val="18"/>
                <w:szCs w:val="18"/>
                <w:lang w:eastAsia="zh-CN"/>
              </w:rPr>
              <w:t xml:space="preserve">followUnifiedTCI-r17 </w:t>
            </w:r>
            <w:r>
              <w:rPr>
                <w:rFonts w:ascii="Times New Roman" w:eastAsia="等线"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Above </w:t>
            </w:r>
            <w:r>
              <w:rPr>
                <w:rFonts w:ascii="Times New Roman" w:eastAsia="等线" w:hAnsi="Times New Roman" w:cs="Times New Roman"/>
                <w:color w:val="000000" w:themeColor="text1"/>
                <w:sz w:val="18"/>
                <w:szCs w:val="18"/>
                <w:lang w:eastAsia="zh-CN"/>
              </w:rPr>
              <w:t>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Above two actions may have different </w:t>
            </w:r>
            <w:proofErr w:type="gramStart"/>
            <w:r>
              <w:rPr>
                <w:rFonts w:ascii="Times New Roman" w:eastAsia="等线" w:hAnsi="Times New Roman" w:cs="Times New Roman"/>
                <w:color w:val="000000" w:themeColor="text1"/>
                <w:sz w:val="18"/>
                <w:szCs w:val="18"/>
                <w:lang w:eastAsia="zh-CN"/>
              </w:rPr>
              <w:t>timelines.</w:t>
            </w:r>
            <w:proofErr w:type="gramEnd"/>
            <w:r>
              <w:rPr>
                <w:rFonts w:ascii="Times New Roman" w:eastAsia="等线" w:hAnsi="Times New Roman" w:cs="Times New Roman"/>
                <w:color w:val="000000" w:themeColor="text1"/>
                <w:sz w:val="18"/>
                <w:szCs w:val="18"/>
                <w:lang w:eastAsia="zh-CN"/>
              </w:rPr>
              <w:t xml:space="preserve"> For example, as shown in the following figure, consider </w:t>
            </w:r>
            <w:r>
              <w:rPr>
                <w:rFonts w:ascii="Times New Roman" w:eastAsia="等线" w:hAnsi="Times New Roman" w:cs="Times New Roman"/>
                <w:color w:val="000000" w:themeColor="text1"/>
                <w:sz w:val="18"/>
                <w:szCs w:val="18"/>
                <w:lang w:eastAsia="zh-CN"/>
              </w:rPr>
              <w:t xml:space="preserve">a scenario where the Rel-18 TCI selection parameter is set to ‘both’ (i.e., Rel-18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For such a scenario, the application time of the TCI state indication (</w:t>
            </w:r>
            <w:r>
              <w:rPr>
                <w:rFonts w:ascii="Times New Roman" w:eastAsia="等线" w:hAnsi="Times New Roman" w:cs="Times New Roman"/>
                <w:color w:val="000000" w:themeColor="text1"/>
                <w:sz w:val="18"/>
                <w:szCs w:val="18"/>
                <w:lang w:eastAsia="zh-CN"/>
              </w:rPr>
              <w:t>T2) may be earlier than the application time of the RRC reconfiguration (T3). Then, in the interval between T2 and T3, while only one TCI state is indicated via MAC-CE/DCI, the Rel-18 TCI selection parameter is still configured and set to ‘both’; causing a</w:t>
            </w:r>
            <w:r>
              <w:rPr>
                <w:rFonts w:ascii="Times New Roman" w:eastAsia="等线" w:hAnsi="Times New Roman" w:cs="Times New Roman"/>
                <w:color w:val="000000" w:themeColor="text1"/>
                <w:sz w:val="18"/>
                <w:szCs w:val="18"/>
                <w:lang w:eastAsia="zh-CN"/>
              </w:rPr>
              <w:t xml:space="preserve">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noProof/>
                <w:color w:val="000000" w:themeColor="text1"/>
                <w:sz w:val="18"/>
                <w:szCs w:val="18"/>
                <w:lang w:eastAsia="zh-CN"/>
              </w:rPr>
              <w:lastRenderedPageBreak/>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Since, anyway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等线" w:hAnsi="Times New Roman" w:cs="Times New Roman" w:hint="eastAsia"/>
                <w:color w:val="000000" w:themeColor="text1"/>
                <w:sz w:val="18"/>
                <w:szCs w:val="18"/>
                <w:lang w:eastAsia="zh-CN"/>
              </w:rPr>
              <w:t>and</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the</w:t>
            </w:r>
            <w:r>
              <w:rPr>
                <w:rFonts w:ascii="Times New Roman" w:eastAsia="等线" w:hAnsi="Times New Roman" w:cs="Times New Roman"/>
                <w:color w:val="000000" w:themeColor="text1"/>
                <w:sz w:val="18"/>
                <w:szCs w:val="18"/>
                <w:lang w:eastAsia="zh-CN"/>
              </w:rPr>
              <w:t xml:space="preserve"> Rel-18 TCI selection para</w:t>
            </w:r>
            <w:r>
              <w:rPr>
                <w:rFonts w:ascii="Times New Roman" w:eastAsia="等线" w:hAnsi="Times New Roman" w:cs="Times New Roman"/>
                <w:color w:val="000000" w:themeColor="text1"/>
                <w:sz w:val="18"/>
                <w:szCs w:val="18"/>
                <w:lang w:eastAsia="zh-CN"/>
              </w:rPr>
              <w:t xml:space="preserve">meter </w:t>
            </w:r>
            <w:r>
              <w:rPr>
                <w:rFonts w:ascii="Times New Roman" w:eastAsia="等线" w:hAnsi="Times New Roman" w:cs="Times New Roman" w:hint="eastAsia"/>
                <w:color w:val="000000" w:themeColor="text1"/>
                <w:sz w:val="18"/>
                <w:szCs w:val="18"/>
                <w:lang w:eastAsia="zh-CN"/>
              </w:rPr>
              <w:t>only</w:t>
            </w:r>
            <w:r>
              <w:rPr>
                <w:rFonts w:ascii="Times New Roman" w:eastAsia="等线"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Proposal 3.2: </w:t>
            </w:r>
            <w:r>
              <w:rPr>
                <w:rFonts w:ascii="Times New Roman" w:eastAsia="等线"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等线" w:hAnsi="Times New Roman" w:cs="Times New Roman"/>
                <w:i/>
                <w:color w:val="000000" w:themeColor="text1"/>
                <w:sz w:val="18"/>
                <w:szCs w:val="18"/>
                <w:lang w:eastAsia="zh-CN"/>
              </w:rPr>
              <w:t>sfnSchemePdcch</w:t>
            </w:r>
            <w:proofErr w:type="spellEnd"/>
            <w:r>
              <w:rPr>
                <w:rFonts w:ascii="Times New Roman" w:eastAsia="等线" w:hAnsi="Times New Roman" w:cs="Times New Roman"/>
                <w:color w:val="000000" w:themeColor="text1"/>
                <w:sz w:val="18"/>
                <w:szCs w:val="18"/>
                <w:lang w:eastAsia="zh-CN"/>
              </w:rPr>
              <w:t xml:space="preserve"> set to '</w:t>
            </w:r>
            <w:proofErr w:type="spellStart"/>
            <w:r>
              <w:rPr>
                <w:rFonts w:ascii="Times New Roman" w:eastAsia="等线" w:hAnsi="Times New Roman" w:cs="Times New Roman"/>
                <w:color w:val="000000" w:themeColor="text1"/>
                <w:sz w:val="18"/>
                <w:szCs w:val="18"/>
                <w:lang w:eastAsia="zh-CN"/>
              </w:rPr>
              <w:t>sfnSchemeA</w:t>
            </w:r>
            <w:proofErr w:type="spellEnd"/>
            <w:r>
              <w:rPr>
                <w:rFonts w:ascii="Times New Roman" w:eastAsia="等线" w:hAnsi="Times New Roman" w:cs="Times New Roman"/>
                <w:color w:val="000000" w:themeColor="text1"/>
                <w:sz w:val="18"/>
                <w:szCs w:val="18"/>
                <w:lang w:eastAsia="zh-CN"/>
              </w:rPr>
              <w:t xml:space="preserve">' and </w:t>
            </w:r>
            <w:proofErr w:type="spellStart"/>
            <w:r>
              <w:rPr>
                <w:rFonts w:ascii="Times New Roman" w:eastAsia="等线" w:hAnsi="Times New Roman" w:cs="Times New Roman"/>
                <w:i/>
                <w:color w:val="000000" w:themeColor="text1"/>
                <w:sz w:val="18"/>
                <w:szCs w:val="18"/>
                <w:lang w:eastAsia="zh-CN"/>
              </w:rPr>
              <w:t>sfnSchemePdsch</w:t>
            </w:r>
            <w:proofErr w:type="spellEnd"/>
            <w:r>
              <w:rPr>
                <w:rFonts w:ascii="Times New Roman" w:eastAsia="等线" w:hAnsi="Times New Roman" w:cs="Times New Roman"/>
                <w:color w:val="000000" w:themeColor="text1"/>
                <w:sz w:val="18"/>
                <w:szCs w:val="18"/>
                <w:lang w:eastAsia="zh-CN"/>
              </w:rPr>
              <w:t xml:space="preserve"> is not configured:</w:t>
            </w:r>
          </w:p>
          <w:tbl>
            <w:tblPr>
              <w:tblStyle w:val="ac"/>
              <w:tblW w:w="0" w:type="auto"/>
              <w:tblLook w:val="04A0" w:firstRow="1" w:lastRow="0" w:firstColumn="1" w:lastColumn="0" w:noHBand="0" w:noVBand="1"/>
            </w:tblPr>
            <w:tblGrid>
              <w:gridCol w:w="8488"/>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PDSCH scheduled by DCI format 1_0, 1_1, 1_2, </w:t>
                  </w:r>
                  <w:r>
                    <w:rPr>
                      <w:rFonts w:ascii="Times New Roman" w:eastAsia="等线" w:hAnsi="Times New Roman" w:cs="Times New Roman"/>
                      <w:color w:val="000000" w:themeColor="text1"/>
                      <w:sz w:val="18"/>
                      <w:szCs w:val="18"/>
                      <w:highlight w:val="yellow"/>
                      <w:lang w:eastAsia="zh-CN"/>
                    </w:rPr>
                    <w:t xml:space="preserve">when a UE is configured with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set to '</w:t>
                  </w:r>
                  <w:proofErr w:type="spellStart"/>
                  <w:r>
                    <w:rPr>
                      <w:rFonts w:ascii="Times New Roman" w:eastAsia="等线" w:hAnsi="Times New Roman" w:cs="Times New Roman"/>
                      <w:color w:val="000000" w:themeColor="text1"/>
                      <w:sz w:val="18"/>
                      <w:szCs w:val="18"/>
                      <w:highlight w:val="yellow"/>
                      <w:lang w:eastAsia="zh-CN"/>
                    </w:rPr>
                    <w:t>sfnSchemeA</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is not configured</w:t>
                  </w:r>
                  <w:r>
                    <w:rPr>
                      <w:rFonts w:ascii="Times New Roman" w:eastAsia="等线"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w:t>
                  </w:r>
                  <w:r>
                    <w:rPr>
                      <w:rFonts w:ascii="Times New Roman" w:eastAsia="等线" w:hAnsi="Times New Roman" w:cs="Times New Roman"/>
                      <w:color w:val="000000" w:themeColor="text1"/>
                      <w:sz w:val="18"/>
                      <w:szCs w:val="18"/>
                      <w:lang w:eastAsia="zh-CN"/>
                    </w:rPr>
                    <w:t xml:space="preserve">than the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等线" w:hAnsi="Times New Roman" w:cs="Times New Roman"/>
                      <w:color w:val="000000" w:themeColor="text1"/>
                      <w:sz w:val="18"/>
                      <w:szCs w:val="18"/>
                      <w:highlight w:val="yellow"/>
                      <w:lang w:eastAsia="zh-CN"/>
                    </w:rPr>
                    <w:t>the UE assumes that the TCI state or the QCL assumption for the PDSCH is identical to the first TCI state or QCL assumption whic</w:t>
                  </w:r>
                  <w:r>
                    <w:rPr>
                      <w:rFonts w:ascii="Times New Roman" w:eastAsia="等线" w:hAnsi="Times New Roman" w:cs="Times New Roman"/>
                      <w:color w:val="000000" w:themeColor="text1"/>
                      <w:sz w:val="18"/>
                      <w:szCs w:val="18"/>
                      <w:highlight w:val="yellow"/>
                      <w:lang w:eastAsia="zh-CN"/>
                    </w:rPr>
                    <w:t>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think Alt1 and Alt2 are more reasonable choices but even </w:t>
            </w:r>
            <w:proofErr w:type="gramStart"/>
            <w:r>
              <w:rPr>
                <w:rFonts w:ascii="Times New Roman" w:eastAsia="等线" w:hAnsi="Times New Roman" w:cs="Times New Roman"/>
                <w:color w:val="000000" w:themeColor="text1"/>
                <w:sz w:val="18"/>
                <w:szCs w:val="18"/>
                <w:lang w:eastAsia="zh-CN"/>
              </w:rPr>
              <w:t>them</w:t>
            </w:r>
            <w:proofErr w:type="gramEnd"/>
            <w:r>
              <w:rPr>
                <w:rFonts w:ascii="Times New Roman" w:eastAsia="等线" w:hAnsi="Times New Roman" w:cs="Times New Roman"/>
                <w:color w:val="000000" w:themeColor="text1"/>
                <w:sz w:val="18"/>
                <w:szCs w:val="18"/>
                <w:lang w:eastAsia="zh-CN"/>
              </w:rPr>
              <w:t xml:space="preserve"> seem to need some modifications. Alt2 does not consider the PDSCH-SFN (and PDSCH-CJT)</w:t>
            </w:r>
            <w:r>
              <w:rPr>
                <w:rFonts w:ascii="Times New Roman" w:eastAsia="等线" w:hAnsi="Times New Roman" w:cs="Times New Roman"/>
                <w:color w:val="000000" w:themeColor="text1"/>
                <w:sz w:val="18"/>
                <w:szCs w:val="18"/>
                <w:lang w:eastAsia="zh-CN"/>
              </w:rPr>
              <w:t xml:space="preserve"> scheduled by DCI 1_0 for which two TCI states may be used:</w:t>
            </w:r>
          </w:p>
          <w:tbl>
            <w:tblPr>
              <w:tblStyle w:val="ac"/>
              <w:tblW w:w="0" w:type="auto"/>
              <w:tblLook w:val="04A0" w:firstRow="1" w:lastRow="0" w:firstColumn="1" w:lastColumn="0" w:noHBand="0" w:noVBand="1"/>
            </w:tblPr>
            <w:tblGrid>
              <w:gridCol w:w="8488"/>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scheduled by DCI format 1_0</w:t>
                  </w:r>
                  <w:r>
                    <w:rPr>
                      <w:rFonts w:ascii="Times New Roman" w:eastAsia="等线" w:hAnsi="Times New Roman" w:cs="Times New Roman"/>
                      <w:color w:val="000000" w:themeColor="text1"/>
                      <w:sz w:val="18"/>
                      <w:szCs w:val="18"/>
                      <w:lang w:eastAsia="zh-CN"/>
                    </w:rPr>
                    <w:t xml:space="preserve"> or by DCI format 1_1/1_2, if the time offset between the reception of the DL DCI</w:t>
                  </w:r>
                  <w:r>
                    <w:rPr>
                      <w:rFonts w:ascii="Times New Roman" w:eastAsia="等线" w:hAnsi="Times New Roman" w:cs="Times New Roman"/>
                      <w:color w:val="000000" w:themeColor="text1"/>
                      <w:sz w:val="18"/>
                      <w:szCs w:val="18"/>
                      <w:lang w:eastAsia="zh-CN"/>
                    </w:rPr>
                    <w:t xml:space="preserve"> and the corresponding PDSCH of a serving cell is equal to or greater than a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 xml:space="preserve">if the UE supports sfn-DefaultDL-BeamSetup-r17 for DCI scheduling without TCI field, the UE assumes that the TCI state(s) or the QCL </w:t>
                  </w:r>
                  <w:r>
                    <w:rPr>
                      <w:rFonts w:ascii="Times New Roman" w:eastAsia="等线" w:hAnsi="Times New Roman" w:cs="Times New Roman"/>
                      <w:color w:val="000000" w:themeColor="text1"/>
                      <w:sz w:val="18"/>
                      <w:szCs w:val="18"/>
                      <w:lang w:eastAsia="zh-CN"/>
                    </w:rPr>
                    <w:t xml:space="preserve">assumption(s) for the PDSCH is identical to the TCI state(s) or QCL assumption(s) whichever is applied for the CORESET used for the reception of the DL DCI within the active BWP of the serving cell </w:t>
                  </w:r>
                  <w:r>
                    <w:rPr>
                      <w:rFonts w:ascii="Times New Roman" w:eastAsia="等线" w:hAnsi="Times New Roman" w:cs="Times New Roman"/>
                      <w:color w:val="000000" w:themeColor="text1"/>
                      <w:sz w:val="18"/>
                      <w:szCs w:val="18"/>
                      <w:highlight w:val="yellow"/>
                      <w:lang w:eastAsia="zh-CN"/>
                    </w:rPr>
                    <w:t>regardless of the number of active TCI states of the CORES</w:t>
                  </w:r>
                  <w:r>
                    <w:rPr>
                      <w:rFonts w:ascii="Times New Roman" w:eastAsia="等线" w:hAnsi="Times New Roman" w:cs="Times New Roman"/>
                      <w:color w:val="000000" w:themeColor="text1"/>
                      <w:sz w:val="18"/>
                      <w:szCs w:val="18"/>
                      <w:highlight w:val="yellow"/>
                      <w:lang w:eastAsia="zh-CN"/>
                    </w:rPr>
                    <w:t>ET.</w:t>
                  </w:r>
                  <w:r>
                    <w:rPr>
                      <w:rFonts w:ascii="Times New Roman" w:eastAsia="等线"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 xml:space="preserve">else if the UE does not support sfn-DefaultDL-BeamSetup-r17 for DCI scheduling without </w:t>
                  </w:r>
                  <w:r>
                    <w:rPr>
                      <w:rFonts w:ascii="Times New Roman" w:eastAsia="等线" w:hAnsi="Times New Roman" w:cs="Times New Roman"/>
                      <w:color w:val="000000" w:themeColor="text1"/>
                      <w:sz w:val="18"/>
                      <w:szCs w:val="18"/>
                      <w:lang w:eastAsia="zh-CN"/>
                    </w:rPr>
                    <w:t>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等线"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w:t>
            </w:r>
            <w:r>
              <w:rPr>
                <w:rFonts w:ascii="Times New Roman" w:hAnsi="Times New Roman"/>
                <w:color w:val="000000" w:themeColor="text1"/>
                <w:sz w:val="18"/>
                <w:szCs w:val="18"/>
              </w:rPr>
              <w:t>-SFN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at least wh</w:t>
            </w:r>
            <w:r>
              <w:rPr>
                <w:rFonts w:ascii="Times New Roman" w:hAnsi="Times New Roman"/>
                <w:color w:val="FF0000"/>
                <w:sz w:val="18"/>
                <w:szCs w:val="18"/>
              </w:rPr>
              <w:t xml:space="preserve">en the UE is not configured with PDSCH-SFN/PDSCH-CJT. </w:t>
            </w:r>
          </w:p>
          <w:p w14:paraId="0EA7773F" w14:textId="77777777" w:rsidR="00173726" w:rsidRDefault="00923F9B">
            <w:pPr>
              <w:pStyle w:val="af7"/>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lastRenderedPageBreak/>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w:t>
            </w:r>
            <w:r>
              <w:rPr>
                <w:rFonts w:ascii="Times New Roman" w:hAnsi="Times New Roman"/>
                <w:color w:val="000000" w:themeColor="text1"/>
                <w:sz w:val="18"/>
                <w:szCs w:val="18"/>
              </w:rPr>
              <w:t xml:space="preserve">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w:t>
            </w:r>
            <w:r>
              <w:rPr>
                <w:rFonts w:ascii="Times New Roman" w:hAnsi="Times New Roman"/>
                <w:color w:val="000000" w:themeColor="text1"/>
                <w:sz w:val="18"/>
                <w:szCs w:val="18"/>
              </w:rPr>
              <w:t>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w:t>
            </w:r>
            <w:r>
              <w:rPr>
                <w:rFonts w:ascii="Times New Roman" w:hAnsi="Times New Roman"/>
                <w:color w:val="000000" w:themeColor="text1"/>
                <w:sz w:val="18"/>
                <w:szCs w:val="18"/>
              </w:rPr>
              <w:t>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w:t>
            </w:r>
            <w:r>
              <w:rPr>
                <w:rFonts w:ascii="Times New Roman" w:hAnsi="Times New Roman" w:cs="Times New Roman"/>
                <w:color w:val="000000"/>
                <w:sz w:val="18"/>
                <w:szCs w:val="18"/>
              </w:rPr>
              <w:t>i</w:t>
            </w:r>
            <w:r>
              <w:rPr>
                <w:rFonts w:ascii="Times New Roman" w:hAnsi="Times New Roman" w:cs="Times New Roman"/>
                <w:color w:val="000000"/>
                <w:sz w:val="18"/>
                <w:szCs w:val="18"/>
              </w:rPr>
              <w:t>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the UE shall apply the first indicated joint/UL TCI state to the PUSCH transmission occasions(s) associated with the first SRS r</w:t>
            </w:r>
            <w:r>
              <w:rPr>
                <w:rFonts w:ascii="Times New Roman" w:hAnsi="Times New Roman"/>
                <w:color w:val="000000" w:themeColor="text1"/>
                <w:sz w:val="18"/>
                <w:szCs w:val="18"/>
              </w:rPr>
              <w:t>e</w:t>
            </w:r>
            <w:r>
              <w:rPr>
                <w:rFonts w:ascii="Times New Roman" w:hAnsi="Times New Roman"/>
                <w:color w:val="000000" w:themeColor="text1"/>
                <w:sz w:val="18"/>
                <w:szCs w:val="18"/>
              </w:rPr>
              <w:t xml:space="preserve">source set for CB/NCB </w:t>
            </w:r>
            <w:r>
              <w:rPr>
                <w:rFonts w:ascii="Times New Roman" w:hAnsi="Times New Roman"/>
                <w:strike/>
                <w:color w:val="000000" w:themeColor="text1"/>
                <w:sz w:val="18"/>
                <w:szCs w:val="18"/>
              </w:rPr>
              <w:t>or to the PUSCH antenna</w:t>
            </w:r>
            <w:r>
              <w:rPr>
                <w:rFonts w:ascii="Times New Roman" w:hAnsi="Times New Roman"/>
                <w:strike/>
                <w:color w:val="000000" w:themeColor="text1"/>
                <w:sz w:val="18"/>
                <w:szCs w:val="18"/>
              </w:rPr>
              <w:t xml:space="preserve">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w:t>
            </w:r>
            <w:r>
              <w:rPr>
                <w:rFonts w:ascii="Times New Roman" w:hAnsi="Times New Roman"/>
                <w:strike/>
                <w:color w:val="000000" w:themeColor="text1"/>
                <w:sz w:val="18"/>
                <w:szCs w:val="18"/>
              </w:rPr>
              <w:t>o the PUSCH antenna port(s) corresponding to the SRS port(s) of the indicated SRS resource in the second SRS resource set for CB/NCB</w:t>
            </w:r>
          </w:p>
          <w:p w14:paraId="30A2D342" w14:textId="77777777" w:rsidR="00173726" w:rsidRDefault="00923F9B">
            <w:pPr>
              <w:pStyle w:val="af7"/>
              <w:numPr>
                <w:ilvl w:val="0"/>
                <w:numId w:val="16"/>
              </w:numPr>
              <w:tabs>
                <w:tab w:val="left" w:pos="314"/>
                <w:tab w:val="left" w:pos="720"/>
              </w:tabs>
              <w:snapToGrid w:val="0"/>
              <w:spacing w:after="0"/>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 xml:space="preserve">FS: indicated joint/UL TCI states application for </w:t>
            </w:r>
            <w:proofErr w:type="spellStart"/>
            <w:r>
              <w:rPr>
                <w:rFonts w:ascii="Times New Roman" w:eastAsia="等线" w:hAnsi="Times New Roman" w:cs="Times New Roman"/>
                <w:color w:val="FF0000"/>
                <w:sz w:val="18"/>
                <w:szCs w:val="18"/>
                <w:lang w:eastAsia="zh-CN"/>
              </w:rPr>
              <w:t>STxMP</w:t>
            </w:r>
            <w:proofErr w:type="spellEnd"/>
            <w:r>
              <w:rPr>
                <w:rFonts w:ascii="Times New Roman" w:eastAsia="等线"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/2</w:t>
            </w:r>
            <w:r>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/both joint/UL TCI states</w:t>
            </w:r>
            <w:r>
              <w:rPr>
                <w:rFonts w:ascii="Times New Roman" w:eastAsia="等线" w:hAnsi="Times New Roman" w:cs="Times New Roman"/>
                <w:color w:val="000000" w:themeColor="text1"/>
                <w:sz w:val="18"/>
                <w:szCs w:val="18"/>
                <w:lang w:eastAsia="zh-CN"/>
              </w:rPr>
              <w:t xml:space="preserve">: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c"/>
              <w:tblW w:w="0" w:type="auto"/>
              <w:tblLook w:val="04A0" w:firstRow="1" w:lastRow="0" w:firstColumn="1" w:lastColumn="0" w:noHBand="0" w:noVBand="1"/>
            </w:tblPr>
            <w:tblGrid>
              <w:gridCol w:w="8488"/>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w:t>
                  </w:r>
                  <w:r>
                    <w:rPr>
                      <w:rFonts w:cs="Times"/>
                      <w:color w:val="000000"/>
                      <w:sz w:val="18"/>
                      <w:szCs w:val="20"/>
                    </w:rPr>
                    <w:t>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Opt 2 can reuse the same RRC parameter as in the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等线" w:hAnsi="Times New Roman" w:cs="Times New Roman"/>
                <w:color w:val="000000" w:themeColor="text1"/>
                <w:sz w:val="18"/>
                <w:szCs w:val="18"/>
                <w:lang w:eastAsia="zh-CN"/>
              </w:rPr>
              <w:t xml:space="preserve"> has to be introduced in PUCCH resource/group for the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Since </w:t>
            </w:r>
            <w:proofErr w:type="spellStart"/>
            <w:r>
              <w:rPr>
                <w:rFonts w:ascii="Times New Roman" w:eastAsia="等线" w:hAnsi="Times New Roman" w:cs="Times New Roman" w:hint="eastAsia"/>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and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等线"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Opt 1 or Opt 2 since </w:t>
            </w:r>
            <w:proofErr w:type="spellStart"/>
            <w:r>
              <w:rPr>
                <w:rFonts w:ascii="Times New Roman" w:eastAsia="等线" w:hAnsi="Times New Roman" w:cs="Times New Roman"/>
                <w:color w:val="000000" w:themeColor="text1"/>
                <w:sz w:val="18"/>
                <w:szCs w:val="18"/>
                <w:lang w:eastAsia="zh-CN"/>
              </w:rPr>
              <w:t>gNB</w:t>
            </w:r>
            <w:proofErr w:type="spellEnd"/>
            <w:r>
              <w:rPr>
                <w:rFonts w:ascii="Times New Roman" w:eastAsia="等线" w:hAnsi="Times New Roman" w:cs="Times New Roman"/>
                <w:color w:val="000000" w:themeColor="text1"/>
                <w:sz w:val="18"/>
                <w:szCs w:val="18"/>
                <w:lang w:eastAsia="zh-CN"/>
              </w:rPr>
              <w:t xml:space="preserve"> cannot </w:t>
            </w:r>
            <w:r>
              <w:rPr>
                <w:rFonts w:ascii="Times New Roman" w:eastAsia="等线" w:hAnsi="Times New Roman" w:cs="Times New Roman"/>
                <w:color w:val="000000" w:themeColor="text1"/>
                <w:sz w:val="18"/>
                <w:szCs w:val="18"/>
                <w:lang w:eastAsia="zh-CN"/>
              </w:rPr>
              <w:t>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First,</w:t>
            </w:r>
            <w:r>
              <w:rPr>
                <w:rFonts w:ascii="Times New Roman" w:hAnsi="Times New Roman" w:cs="Times New Roman"/>
                <w:color w:val="000000" w:themeColor="text1"/>
                <w:sz w:val="18"/>
                <w:szCs w:val="18"/>
              </w:rPr>
              <w:t xml:space="preserve">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w:t>
            </w:r>
            <w:r>
              <w:rPr>
                <w:rFonts w:ascii="Times New Roman" w:hAnsi="Times New Roman" w:cs="Times New Roman"/>
                <w:color w:val="000000" w:themeColor="text1"/>
                <w:sz w:val="18"/>
                <w:szCs w:val="18"/>
              </w:rPr>
              <w:t xml:space="preserve">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w:t>
            </w:r>
            <w:r>
              <w:rPr>
                <w:rFonts w:ascii="Times New Roman" w:hAnsi="Times New Roman" w:cs="Times New Roman"/>
                <w:color w:val="000000" w:themeColor="text1"/>
                <w:sz w:val="18"/>
                <w:szCs w:val="18"/>
              </w:rPr>
              <w:t>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Third, even if the RRC parameter is configured per each CSI-RS resource set, still it would not be use</w:t>
            </w:r>
            <w:r>
              <w:rPr>
                <w:rFonts w:ascii="Times New Roman" w:hAnsi="Times New Roman" w:cs="Times New Roman"/>
                <w:color w:val="000000" w:themeColor="text1"/>
                <w:sz w:val="18"/>
                <w:szCs w:val="18"/>
              </w:rPr>
              <w:t xml:space="preserv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w:t>
            </w:r>
            <w:r>
              <w:rPr>
                <w:rFonts w:ascii="Times New Roman" w:hAnsi="Times New Roman" w:cs="Times New Roman"/>
                <w:color w:val="000000" w:themeColor="text1"/>
                <w:sz w:val="18"/>
                <w:szCs w:val="18"/>
              </w:rPr>
              <w:t xml:space="preserv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w:t>
            </w:r>
            <w:r>
              <w:rPr>
                <w:rFonts w:ascii="Times New Roman" w:hAnsi="Times New Roman" w:cs="Times New Roman"/>
                <w:color w:val="000000" w:themeColor="text1"/>
                <w:sz w:val="18"/>
                <w:szCs w:val="18"/>
              </w:rPr>
              <w:t xml:space="preserv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w:t>
            </w:r>
            <w:r>
              <w:rPr>
                <w:rFonts w:ascii="Times New Roman" w:hAnsi="Times New Roman"/>
                <w:color w:val="000000"/>
                <w:sz w:val="18"/>
                <w:szCs w:val="18"/>
                <w:lang w:eastAsia="zh-CN"/>
              </w:rPr>
              <w:t xml:space="preserve">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7"/>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w:t>
            </w:r>
            <w:r>
              <w:rPr>
                <w:rFonts w:ascii="Times New Roman" w:hAnsi="Times New Roman"/>
                <w:color w:val="000000" w:themeColor="text1"/>
                <w:sz w:val="18"/>
                <w:szCs w:val="18"/>
              </w:rPr>
              <w:t>ond indicated joint/DL TCI state to the CSI-RS resource(s) in Group 2.</w:t>
            </w:r>
          </w:p>
          <w:p w14:paraId="61A809DB" w14:textId="77777777" w:rsidR="00173726" w:rsidRDefault="00923F9B">
            <w:pPr>
              <w:pStyle w:val="af7"/>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xml:space="preserve">, the CSI-RS resources in the first resource set adopts the first indicated joint/DL TCI </w:t>
            </w:r>
            <w:r>
              <w:rPr>
                <w:rFonts w:ascii="Times New Roman" w:hAnsi="Times New Roman" w:hint="eastAsia"/>
                <w:color w:val="FF0000"/>
                <w:sz w:val="18"/>
                <w:szCs w:val="18"/>
              </w:rPr>
              <w:t>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w:t>
            </w:r>
            <w:r>
              <w:rPr>
                <w:rFonts w:ascii="Times New Roman" w:hAnsi="Times New Roman" w:cs="Times New Roman"/>
                <w:color w:val="000000" w:themeColor="text1"/>
                <w:sz w:val="18"/>
                <w:szCs w:val="18"/>
              </w:rPr>
              <w:t>the sets, UE should use the same indicated TCI state for the SRS resource set and the corresponding PUSCH. It means that one SRS resource set should apply first indicated TCI state and the other SRS resource set should apply the second indicated TCI state.</w:t>
            </w:r>
            <w:r>
              <w:rPr>
                <w:rFonts w:ascii="Times New Roman" w:hAnsi="Times New Roman" w:cs="Times New Roman"/>
                <w:color w:val="000000" w:themeColor="text1"/>
                <w:sz w:val="18"/>
                <w:szCs w:val="18"/>
              </w:rPr>
              <w:t xml:space="preserve"> So, even if we go with Opt1 for CB/NCB SRS, there should be an additional rule to ensure that the RRC parameter does not configure the same indicated TCI state for both CB/NCB SRS resource sets. Therefore, we think it is simpler to go with Opt2 altogether</w:t>
            </w:r>
            <w:r>
              <w:rPr>
                <w:rFonts w:ascii="Times New Roman" w:hAnsi="Times New Roman" w:cs="Times New Roman"/>
                <w:color w:val="000000" w:themeColor="text1"/>
                <w:sz w:val="18"/>
                <w:szCs w:val="18"/>
              </w:rPr>
              <w:t xml:space="preserve">.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No. We have not ident</w:t>
            </w:r>
            <w:r>
              <w:rPr>
                <w:rFonts w:ascii="Times New Roman" w:hAnsi="Times New Roman" w:cs="Times New Roman"/>
                <w:color w:val="000000" w:themeColor="text1"/>
                <w:sz w:val="18"/>
                <w:szCs w:val="18"/>
              </w:rPr>
              <w:t xml:space="preserve">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c"/>
              <w:tblW w:w="0" w:type="auto"/>
              <w:tblLook w:val="04A0" w:firstRow="1" w:lastRow="0" w:firstColumn="1" w:lastColumn="0" w:noHBand="0" w:noVBand="1"/>
            </w:tblPr>
            <w:tblGrid>
              <w:gridCol w:w="8488"/>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w:t>
                  </w:r>
                  <w:r>
                    <w:rPr>
                      <w:rFonts w:ascii="Times New Roman" w:hAnsi="Times New Roman" w:cs="Times New Roman"/>
                      <w:b/>
                      <w:bCs/>
                      <w:color w:val="000000" w:themeColor="text1"/>
                      <w:sz w:val="18"/>
                      <w:szCs w:val="18"/>
                    </w:rPr>
                    <w:t>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 xml:space="preserve">Non-Codebook based </w:t>
                  </w:r>
                  <w:r>
                    <w:rPr>
                      <w:rFonts w:ascii="Times New Roman" w:hAnsi="Times New Roman" w:cs="Times New Roman"/>
                      <w:b/>
                      <w:bCs/>
                      <w:color w:val="000000" w:themeColor="text1"/>
                      <w:sz w:val="18"/>
                      <w:szCs w:val="18"/>
                    </w:rPr>
                    <w:t>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3.5pt" o:ole="">
                        <v:imagedata r:id="rId14" o:title=""/>
                      </v:shape>
                      <o:OLEObject Type="Embed" ProgID="Equation.DSMT4" ShapeID="_x0000_i1025" DrawAspect="Content" ObjectID="_1742993960" r:id="rId15"/>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w:t>
            </w:r>
            <w:r>
              <w:rPr>
                <w:rFonts w:ascii="Times New Roman" w:eastAsia="Yu Mincho" w:hAnsi="Times New Roman" w:cs="Times New Roman"/>
                <w:color w:val="000000" w:themeColor="text1"/>
                <w:sz w:val="18"/>
                <w:szCs w:val="18"/>
                <w:lang w:eastAsia="ja-JP"/>
              </w:rPr>
              <w:t>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3.3</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color w:val="000000" w:themeColor="text1"/>
                <w:sz w:val="18"/>
                <w:szCs w:val="18"/>
                <w:lang w:eastAsia="zh-CN"/>
              </w:rPr>
              <w:lastRenderedPageBreak/>
              <w:t>Issue 3.6</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color w:val="000000" w:themeColor="text1"/>
                <w:sz w:val="18"/>
                <w:szCs w:val="18"/>
                <w:lang w:eastAsia="zh-CN"/>
              </w:rPr>
              <w:t>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Issue 3.8: Opt1 is preferred. Both Opt1 and Opt2 could work, but Opt1 provides more </w:t>
            </w:r>
            <w:proofErr w:type="gramStart"/>
            <w:r w:rsidRPr="00053BC7">
              <w:rPr>
                <w:rFonts w:ascii="Times New Roman" w:hAnsi="Times New Roman" w:cs="Times New Roman"/>
                <w:color w:val="000000" w:themeColor="text1"/>
                <w:sz w:val="18"/>
                <w:szCs w:val="18"/>
              </w:rPr>
              <w:t>flexibilities</w:t>
            </w:r>
            <w:proofErr w:type="gramEnd"/>
            <w:r w:rsidRPr="00053BC7">
              <w:rPr>
                <w:rFonts w:ascii="Times New Roman" w:hAnsi="Times New Roman" w:cs="Times New Roman"/>
                <w:color w:val="000000" w:themeColor="text1"/>
                <w:sz w:val="18"/>
                <w:szCs w:val="18"/>
              </w:rPr>
              <w:t xml:space="preserve">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597E0759"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ECC8A8"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3.2: we prefer Alt </w:t>
            </w:r>
            <w:r>
              <w:rPr>
                <w:rFonts w:ascii="Times New Roman" w:eastAsia="等线" w:hAnsi="Times New Roman" w:cs="Times New Roman" w:hint="eastAsia"/>
                <w:color w:val="000000" w:themeColor="text1"/>
                <w:sz w:val="18"/>
                <w:szCs w:val="18"/>
                <w:lang w:eastAsia="zh-CN"/>
              </w:rPr>
              <w:t>2 since RRC configuration is not necessary.</w:t>
            </w:r>
          </w:p>
          <w:p w14:paraId="60DAC160"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33972BD"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w:t>
            </w:r>
            <w:r>
              <w:rPr>
                <w:rFonts w:ascii="Times New Roman" w:eastAsia="等线" w:hAnsi="Times New Roman" w:cs="Times New Roman"/>
                <w:color w:val="000000" w:themeColor="text1"/>
                <w:sz w:val="18"/>
                <w:szCs w:val="18"/>
                <w:lang w:eastAsia="zh-CN"/>
              </w:rPr>
              <w:t xml:space="preserve"> 3.3: </w:t>
            </w:r>
            <w:r>
              <w:rPr>
                <w:rFonts w:ascii="Times New Roman" w:eastAsia="等线" w:hAnsi="Times New Roman" w:cs="Times New Roman" w:hint="eastAsia"/>
                <w:color w:val="000000" w:themeColor="text1"/>
                <w:sz w:val="18"/>
                <w:szCs w:val="18"/>
                <w:lang w:eastAsia="zh-CN"/>
              </w:rPr>
              <w:t>support Alt 2 as a unified solution for default beams is preferred</w:t>
            </w:r>
            <w:r>
              <w:rPr>
                <w:rFonts w:ascii="Times New Roman" w:eastAsia="等线" w:hAnsi="Times New Roman" w:cs="Times New Roman"/>
                <w:color w:val="000000" w:themeColor="text1"/>
                <w:sz w:val="18"/>
                <w:szCs w:val="18"/>
                <w:lang w:eastAsia="zh-CN"/>
              </w:rPr>
              <w:t xml:space="preserve">. </w:t>
            </w:r>
          </w:p>
          <w:p w14:paraId="0DF3A7F6"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77F400A"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47C897E6"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782B57"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w:t>
            </w:r>
          </w:p>
          <w:p w14:paraId="1E23B22D"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A772EB4"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w:t>
            </w:r>
            <w:r>
              <w:rPr>
                <w:rFonts w:ascii="Times New Roman" w:eastAsia="等线" w:hAnsi="Times New Roman" w:cs="Times New Roman" w:hint="eastAsia"/>
                <w:color w:val="000000" w:themeColor="text1"/>
                <w:sz w:val="18"/>
                <w:szCs w:val="18"/>
                <w:lang w:eastAsia="zh-CN"/>
              </w:rPr>
              <w:t>.</w:t>
            </w:r>
          </w:p>
          <w:p w14:paraId="29479EBC"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A168FD"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3.7: </w:t>
            </w:r>
            <w:r>
              <w:rPr>
                <w:rFonts w:ascii="Times New Roman" w:eastAsia="等线" w:hAnsi="Times New Roman" w:cs="Times New Roman" w:hint="eastAsia"/>
                <w:color w:val="000000" w:themeColor="text1"/>
                <w:sz w:val="18"/>
                <w:szCs w:val="18"/>
                <w:lang w:eastAsia="zh-CN"/>
              </w:rPr>
              <w:t>Fine for progress.</w:t>
            </w:r>
          </w:p>
          <w:p w14:paraId="3A4591D2"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9F7EBF3"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w:t>
            </w:r>
            <w:r>
              <w:rPr>
                <w:rFonts w:ascii="Times New Roman" w:eastAsia="等线"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91C56C7"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3.9: </w:t>
            </w:r>
            <w:r>
              <w:rPr>
                <w:rFonts w:ascii="Times New Roman" w:eastAsia="等线" w:hAnsi="Times New Roman" w:cs="Times New Roman" w:hint="eastAsia"/>
                <w:color w:val="000000" w:themeColor="text1"/>
                <w:sz w:val="18"/>
                <w:szCs w:val="18"/>
                <w:lang w:eastAsia="zh-CN"/>
              </w:rPr>
              <w:t xml:space="preserve">we </w:t>
            </w:r>
            <w:r>
              <w:rPr>
                <w:rFonts w:ascii="Times New Roman" w:eastAsia="等线" w:hAnsi="Times New Roman" w:cs="Times New Roman"/>
                <w:color w:val="000000" w:themeColor="text1"/>
                <w:sz w:val="18"/>
                <w:szCs w:val="18"/>
                <w:lang w:eastAsia="zh-CN"/>
              </w:rPr>
              <w:t xml:space="preserve">prefer ‘per </w:t>
            </w:r>
            <w:r>
              <w:rPr>
                <w:rFonts w:ascii="Times New Roman" w:eastAsia="等线" w:hAnsi="Times New Roman" w:cs="Times New Roman" w:hint="eastAsia"/>
                <w:color w:val="000000" w:themeColor="text1"/>
                <w:sz w:val="18"/>
                <w:szCs w:val="18"/>
                <w:lang w:eastAsia="zh-CN"/>
              </w:rPr>
              <w:t>CORESET</w:t>
            </w:r>
            <w:r>
              <w:rPr>
                <w:rFonts w:ascii="Times New Roman" w:eastAsia="等线" w:hAnsi="Times New Roman" w:cs="Times New Roman"/>
                <w:color w:val="000000" w:themeColor="text1"/>
                <w:sz w:val="18"/>
                <w:szCs w:val="18"/>
                <w:lang w:eastAsia="zh-CN"/>
              </w:rPr>
              <w:t>’ for Q2</w:t>
            </w:r>
            <w:r>
              <w:rPr>
                <w:rFonts w:ascii="Times New Roman" w:eastAsia="等线"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3.10: </w:t>
            </w:r>
            <w:r>
              <w:rPr>
                <w:rFonts w:ascii="Times New Roman" w:eastAsia="等线" w:hAnsi="Times New Roman" w:cs="Times New Roman" w:hint="eastAsia"/>
                <w:color w:val="000000" w:themeColor="text1"/>
                <w:sz w:val="18"/>
                <w:szCs w:val="18"/>
                <w:lang w:eastAsia="zh-CN"/>
              </w:rPr>
              <w:t>support</w:t>
            </w:r>
            <w:r>
              <w:rPr>
                <w:rFonts w:ascii="Times New Roman" w:eastAsia="等线" w:hAnsi="Times New Roman" w:cs="Times New Roman"/>
                <w:color w:val="000000" w:themeColor="text1"/>
                <w:sz w:val="18"/>
                <w:szCs w:val="18"/>
                <w:lang w:eastAsia="zh-CN"/>
              </w:rPr>
              <w:t xml:space="preserve"> Alt 3</w:t>
            </w:r>
          </w:p>
        </w:tc>
      </w:tr>
      <w:tr w:rsidR="00E70EEA" w14:paraId="51EFB2B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7B53507" w14:textId="77777777" w:rsidR="00E70EEA" w:rsidRDefault="00E70EEA" w:rsidP="00E70EEA">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C0364A" w14:textId="7777777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0EEA" w14:paraId="0333589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3A6E2E0" w14:textId="77777777" w:rsidR="00E70EEA" w:rsidRDefault="00E70EEA" w:rsidP="00E70EEA">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45A9C84" w14:textId="7777777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3DA23CB" w14:textId="77777777" w:rsidR="00173726" w:rsidRDefault="00173726">
      <w:pPr>
        <w:spacing w:after="0" w:line="240" w:lineRule="auto"/>
        <w:rPr>
          <w:rFonts w:ascii="Times New Roman" w:hAnsi="Times New Roman" w:cs="Times New Roman"/>
          <w:sz w:val="32"/>
          <w:szCs w:val="32"/>
        </w:rPr>
      </w:pPr>
    </w:p>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4-1 Summary </w:t>
      </w:r>
      <w:r>
        <w:rPr>
          <w:rFonts w:ascii="Times New Roman" w:hAnsi="Times New Roman" w:cs="Times New Roman"/>
        </w:rPr>
        <w:t>for Issue 4</w:t>
      </w:r>
    </w:p>
    <w:tbl>
      <w:tblPr>
        <w:tblStyle w:val="ac"/>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ote: In the last meeting, per-indicated-TCI PC parameter setting and PL-RS were agreed to be used for determining UL Tx power for MTRP operation. However, how to assume the UE-configured maximum output power for STxMP was left as FFS. According to the RAN4</w:t>
            </w:r>
            <w:r>
              <w:rPr>
                <w:rFonts w:ascii="Times New Roman" w:hAnsi="Times New Roman" w:cs="Times New Roman"/>
                <w:b/>
                <w:bCs/>
                <w:sz w:val="18"/>
                <w:szCs w:val="18"/>
              </w:rPr>
              <w:t xml:space="preserve">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w:t>
            </w:r>
            <w:r>
              <w:rPr>
                <w:rFonts w:ascii="Times New Roman" w:hAnsi="Times New Roman" w:cs="Times New Roman"/>
                <w:sz w:val="18"/>
                <w:szCs w:val="18"/>
              </w:rPr>
              <w:t>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 xml:space="preserve">L note: For M-DCI based </w:t>
            </w:r>
            <w:proofErr w:type="gramStart"/>
            <w:r>
              <w:rPr>
                <w:rFonts w:ascii="Times New Roman" w:hAnsi="Times New Roman" w:cs="Times New Roman"/>
                <w:b/>
                <w:bCs/>
                <w:sz w:val="18"/>
                <w:szCs w:val="18"/>
              </w:rPr>
              <w:t>STxMP,</w:t>
            </w:r>
            <w:proofErr w:type="gramEnd"/>
            <w:r>
              <w:rPr>
                <w:rFonts w:ascii="Times New Roman" w:hAnsi="Times New Roman" w:cs="Times New Roman"/>
                <w:b/>
                <w:bCs/>
                <w:sz w:val="18"/>
                <w:szCs w:val="18"/>
              </w:rPr>
              <w:t xml:space="preserve"> per-panel power limitation can be enabled by the per-Tx-occasion UE-configured </w:t>
            </w:r>
            <w:r>
              <w:rPr>
                <w:rFonts w:ascii="Times New Roman" w:hAnsi="Times New Roman" w:cs="Times New Roman"/>
                <w:b/>
                <w:bCs/>
                <w:sz w:val="18"/>
                <w:szCs w:val="18"/>
              </w:rPr>
              <w:t>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w:t>
            </w:r>
            <w:r>
              <w:rPr>
                <w:rFonts w:ascii="Times" w:eastAsia="等线" w:hAnsi="Times" w:cs="Times"/>
                <w:color w:val="000000" w:themeColor="text1"/>
                <w:sz w:val="16"/>
                <w:szCs w:val="16"/>
                <w:lang w:eastAsia="zh-CN"/>
              </w:rPr>
              <w:lastRenderedPageBreak/>
              <w:t xml:space="preserve">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the UE determines the PU</w:t>
            </w:r>
            <w:r>
              <w:rPr>
                <w:rFonts w:ascii="Times" w:eastAsia="等线" w:hAnsi="Times" w:cs="Times"/>
                <w:color w:val="000000" w:themeColor="text1"/>
                <w:sz w:val="16"/>
                <w:szCs w:val="16"/>
                <w:lang w:eastAsia="zh-CN"/>
              </w:rPr>
              <w:t xml:space="preserve">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w:t>
            </w:r>
            <w:r>
              <w:rPr>
                <w:rFonts w:ascii="Times New Roman" w:hAnsi="Times New Roman" w:cs="Times New Roman"/>
                <w:sz w:val="18"/>
                <w:szCs w:val="18"/>
              </w:rPr>
              <w:t>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ins w:id="11" w:author="Hong He" w:date="2023-04-13T12:26:00Z">
              <w:r>
                <w:rPr>
                  <w:rFonts w:ascii="Times New Roman" w:eastAsia="等线" w:hAnsi="Times New Roman" w:cs="Times New Roman"/>
                  <w:color w:val="000000" w:themeColor="text1"/>
                  <w:sz w:val="18"/>
                  <w:szCs w:val="18"/>
                  <w:lang w:eastAsia="zh-CN"/>
                </w:rPr>
                <w:t>, Apple</w:t>
              </w:r>
            </w:ins>
            <w:r>
              <w:rPr>
                <w:rFonts w:ascii="Times New Roman" w:eastAsia="等线" w:hAnsi="Times New Roman" w:cs="Times New Roman"/>
                <w:color w:val="000000" w:themeColor="text1"/>
                <w:sz w:val="18"/>
                <w:szCs w:val="18"/>
                <w:lang w:eastAsia="zh-CN"/>
              </w:rPr>
              <w:t>, Sharp</w:t>
            </w:r>
          </w:p>
          <w:p w14:paraId="72E4DA53"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271"/>
        <w:gridCol w:w="8714"/>
      </w:tblGrid>
      <w:tr w:rsidR="00173726" w14:paraId="04174F3C"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the two questions in Issue 4.1 and Issue </w:t>
            </w:r>
            <w:r>
              <w:rPr>
                <w:rFonts w:ascii="Times New Roman" w:hAnsi="Times New Roman" w:cs="Times New Roman"/>
                <w:color w:val="0000FF"/>
                <w:sz w:val="18"/>
                <w:szCs w:val="18"/>
              </w:rPr>
              <w:t>4.2, respectively.</w:t>
            </w:r>
          </w:p>
        </w:tc>
      </w:tr>
      <w:tr w:rsidR="00173726" w14:paraId="63CBBED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t>
            </w:r>
            <w:r>
              <w:rPr>
                <w:rFonts w:ascii="Times New Roman" w:hAnsi="Times New Roman" w:cs="Times New Roman"/>
                <w:sz w:val="18"/>
                <w:szCs w:val="18"/>
              </w:rPr>
              <w:t>with the total power limitation Pc</w:t>
            </w:r>
            <w:proofErr w:type="gramStart"/>
            <w:r>
              <w:rPr>
                <w:rFonts w:ascii="Times New Roman" w:hAnsi="Times New Roman" w:cs="Times New Roman"/>
                <w:sz w:val="18"/>
                <w:szCs w:val="18"/>
              </w:rPr>
              <w:t>,max</w:t>
            </w:r>
            <w:proofErr w:type="gramEnd"/>
            <w:r>
              <w:rPr>
                <w:rFonts w:ascii="Times New Roman" w:hAnsi="Times New Roman" w:cs="Times New Roman"/>
                <w:sz w:val="18"/>
                <w:szCs w:val="18"/>
              </w:rPr>
              <w:t>. RAN4 focuses on per-UE</w:t>
            </w:r>
            <w:r>
              <w:t xml:space="preserve"> </w:t>
            </w:r>
            <w:r>
              <w:rPr>
                <w:rFonts w:ascii="Times New Roman" w:hAnsi="Times New Roman" w:cs="Times New Roman"/>
                <w:sz w:val="18"/>
                <w:szCs w:val="18"/>
              </w:rPr>
              <w:t>measured peak EIRP Pumax rather than Pc</w:t>
            </w:r>
            <w:proofErr w:type="gramStart"/>
            <w:r>
              <w:rPr>
                <w:rFonts w:ascii="Times New Roman" w:hAnsi="Times New Roman" w:cs="Times New Roman"/>
                <w:sz w:val="18"/>
                <w:szCs w:val="18"/>
              </w:rPr>
              <w:t>,max</w:t>
            </w:r>
            <w:proofErr w:type="gramEnd"/>
            <w:r>
              <w:rPr>
                <w:rFonts w:ascii="Times New Roman" w:hAnsi="Times New Roman" w:cs="Times New Roman"/>
                <w:sz w:val="18"/>
                <w:szCs w:val="18"/>
              </w:rPr>
              <w:t>, where Pumax is relevant to beam direction. We can’t assign Tx power, which doesn’t reflect any beam direction information, in per-panel level.  If T</w:t>
            </w:r>
            <w:r>
              <w:rPr>
                <w:rFonts w:ascii="Times New Roman" w:hAnsi="Times New Roman" w:cs="Times New Roman"/>
                <w:sz w:val="18"/>
                <w:szCs w:val="18"/>
              </w:rPr>
              <w:t>x power is allocated by restricting the total UE Tx power for transmissions less than the total power limitation, the actual measured peak EIRP may be less than Pumax.</w:t>
            </w:r>
          </w:p>
        </w:tc>
      </w:tr>
      <w:tr w:rsidR="00173726" w14:paraId="4BC988C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4.1 Q1: Yes. To FL, could you provide the spec section # on the per-Tx-occasion </w:t>
            </w:r>
            <w:r>
              <w:rPr>
                <w:rFonts w:ascii="Times New Roman" w:hAnsi="Times New Roman" w:cs="Times New Roman"/>
                <w:color w:val="000000" w:themeColor="text1"/>
                <w:sz w:val="18"/>
                <w:szCs w:val="18"/>
              </w:rPr>
              <w:t>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STxMP. In addition, a total </w:t>
            </w:r>
            <w:r>
              <w:rPr>
                <w:rFonts w:ascii="Times New Roman" w:eastAsia="等线" w:hAnsi="Times New Roman" w:cs="Times New Roman"/>
                <w:color w:val="000000" w:themeColor="text1"/>
                <w:sz w:val="18"/>
                <w:szCs w:val="18"/>
                <w:lang w:eastAsia="zh-CN"/>
              </w:rPr>
              <w:t>power limitation over all panels, which is difference from the</w:t>
            </w:r>
            <w:r>
              <w:t xml:space="preserve"> </w:t>
            </w:r>
            <w:r>
              <w:rPr>
                <w:rFonts w:ascii="Times New Roman" w:eastAsia="等线" w:hAnsi="Times New Roman" w:cs="Times New Roman"/>
                <w:color w:val="000000" w:themeColor="text1"/>
                <w:sz w:val="18"/>
                <w:szCs w:val="18"/>
                <w:lang w:eastAsia="zh-CN"/>
              </w:rPr>
              <w:t>current per UE power limitation and power limitation per panel are feasible. But whether a total power limitation over all panels and per panel power limitation should be introduced is up to RA</w:t>
            </w:r>
            <w:r>
              <w:rPr>
                <w:rFonts w:ascii="Times New Roman" w:eastAsia="等线" w:hAnsi="Times New Roman" w:cs="Times New Roman"/>
                <w:color w:val="000000" w:themeColor="text1"/>
                <w:sz w:val="18"/>
                <w:szCs w:val="18"/>
                <w:lang w:eastAsia="zh-CN"/>
              </w:rPr>
              <w:t xml:space="preserve">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w:t>
            </w:r>
            <w:r>
              <w:rPr>
                <w:rFonts w:ascii="Times New Roman" w:eastAsia="等线" w:hAnsi="Times New Roman" w:cs="Times New Roman"/>
                <w:color w:val="000000" w:themeColor="text1"/>
                <w:sz w:val="18"/>
                <w:szCs w:val="18"/>
                <w:lang w:eastAsia="zh-CN"/>
              </w:rPr>
              <w:t>sly belongs to the same PUSCH, then how to define the prioritization might be difficult.</w:t>
            </w:r>
          </w:p>
        </w:tc>
      </w:tr>
      <w:tr w:rsidR="00173726" w14:paraId="1EC803C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w:t>
            </w:r>
            <w:r>
              <w:rPr>
                <w:rFonts w:ascii="Times New Roman" w:hAnsi="Times New Roman" w:cs="Times New Roman" w:hint="eastAsia"/>
                <w:color w:val="000000" w:themeColor="text1"/>
                <w:sz w:val="18"/>
                <w:szCs w:val="18"/>
              </w:rPr>
              <w:t>panel-specific maximum output power P</w:t>
            </w:r>
            <w:r>
              <w:rPr>
                <w:rFonts w:ascii="Times New Roman" w:hAnsi="Times New Roman" w:cs="Times New Roman" w:hint="eastAsia"/>
                <w:color w:val="000000" w:themeColor="text1"/>
                <w:sz w:val="18"/>
                <w:szCs w:val="18"/>
                <w:vertAlign w:val="subscript"/>
              </w:rPr>
              <w:t>c</w:t>
            </w:r>
            <w:proofErr w:type="gramStart"/>
            <w:r>
              <w:rPr>
                <w:rFonts w:ascii="Times New Roman" w:hAnsi="Times New Roman" w:cs="Times New Roman" w:hint="eastAsia"/>
                <w:color w:val="000000" w:themeColor="text1"/>
                <w:sz w:val="18"/>
                <w:szCs w:val="18"/>
                <w:vertAlign w:val="subscript"/>
              </w:rPr>
              <w:t>,max</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w:t>
            </w:r>
            <w:proofErr w:type="gramStart"/>
            <w:r>
              <w:rPr>
                <w:rFonts w:ascii="Times New Roman" w:hAnsi="Times New Roman" w:cs="Times New Roman" w:hint="eastAsia"/>
                <w:color w:val="000000" w:themeColor="text1"/>
                <w:sz w:val="18"/>
                <w:szCs w:val="18"/>
                <w:vertAlign w:val="subscript"/>
              </w:rPr>
              <w:t>,max</w:t>
            </w:r>
            <w:proofErr w:type="gramEnd"/>
            <w:r>
              <w:rPr>
                <w:rFonts w:ascii="Times New Roman" w:hAnsi="Times New Roman" w:cs="Times New Roman" w:hint="eastAsia"/>
                <w:color w:val="000000" w:themeColor="text1"/>
                <w:sz w:val="18"/>
                <w:szCs w:val="18"/>
              </w:rPr>
              <w:t xml:space="preserve"> is</w:t>
            </w:r>
            <w:r>
              <w:rPr>
                <w:rFonts w:ascii="Times New Roman" w:hAnsi="Times New Roman" w:cs="Times New Roman" w:hint="eastAsia"/>
                <w:color w:val="000000" w:themeColor="text1"/>
                <w:sz w:val="18"/>
                <w:szCs w:val="18"/>
              </w:rPr>
              <w:t xml:space="preserve">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sum </w:t>
            </w:r>
            <w:r>
              <w:rPr>
                <w:rFonts w:ascii="Times New Roman" w:hAnsi="Times New Roman" w:cs="Times New Roman" w:hint="eastAsia"/>
                <w:color w:val="000000" w:themeColor="text1"/>
                <w:sz w:val="18"/>
                <w:szCs w:val="18"/>
              </w:rPr>
              <w:t>over all panels of the per-panel power limitation can be greater than the per-UE power limitation, which is beneficial for maximizing UL Tx transmission power. In this case, we have to handle the issue of exceeding the power limitation and study associated</w:t>
            </w:r>
            <w:r>
              <w:rPr>
                <w:rFonts w:ascii="Times New Roman" w:hAnsi="Times New Roman" w:cs="Times New Roman" w:hint="eastAsia"/>
                <w:color w:val="000000" w:themeColor="text1"/>
                <w:sz w:val="18"/>
                <w:szCs w:val="18"/>
              </w:rPr>
              <w:t xml:space="preserve">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w:t>
            </w:r>
            <w:r>
              <w:rPr>
                <w:rFonts w:ascii="Times New Roman" w:hAnsi="Times New Roman" w:cs="Times New Roman" w:hint="eastAsia"/>
                <w:color w:val="000000" w:themeColor="text1"/>
                <w:sz w:val="18"/>
                <w:szCs w:val="18"/>
              </w:rPr>
              <w:t>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lastRenderedPageBreak/>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7"/>
                          <a:stretch>
                            <a:fillRect/>
                          </a:stretch>
                        </pic:blipFill>
                        <pic:spPr>
                          <a:xfrm>
                            <a:off x="0" y="0"/>
                            <a:ext cx="3274695" cy="1971040"/>
                          </a:xfrm>
                          <a:prstGeom prst="rect">
                            <a:avLst/>
                          </a:prstGeom>
                        </pic:spPr>
                      </pic:pic>
                    </a:graphicData>
                  </a:graphic>
                </wp:inline>
              </w:drawing>
            </w:r>
          </w:p>
        </w:tc>
      </w:tr>
      <w:tr w:rsidR="00173726" w14:paraId="1665BFC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w:t>
            </w:r>
            <w:r>
              <w:rPr>
                <w:rFonts w:ascii="Times New Roman" w:eastAsiaTheme="minorEastAsia" w:hAnsi="Times New Roman" w:cs="Times New Roman"/>
                <w:color w:val="000000" w:themeColor="text1"/>
                <w:sz w:val="18"/>
                <w:szCs w:val="18"/>
                <w:lang w:eastAsia="ko-KR"/>
              </w:rPr>
              <w:t>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c"/>
              <w:tblW w:w="0" w:type="auto"/>
              <w:tblLook w:val="04A0" w:firstRow="1" w:lastRow="0" w:firstColumn="1" w:lastColumn="0" w:noHBand="0" w:noVBand="1"/>
            </w:tblPr>
            <w:tblGrid>
              <w:gridCol w:w="8488"/>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brief, we are not sure whether RAN1 can decide to introduce p</w:t>
            </w:r>
            <w:r>
              <w:rPr>
                <w:rFonts w:ascii="Times New Roman" w:hAnsi="Times New Roman" w:cs="Times New Roman"/>
                <w:color w:val="000000" w:themeColor="text1"/>
                <w:sz w:val="18"/>
                <w:szCs w:val="18"/>
              </w:rPr>
              <w:t xml:space="preserve">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proofErr w:type="gramStart"/>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 xml:space="preserve">to </w:t>
            </w:r>
            <w:r>
              <w:rPr>
                <w:rFonts w:ascii="Times New Roman" w:hAnsi="Times New Roman" w:cs="Times New Roman" w:hint="eastAsia"/>
                <w:color w:val="000000" w:themeColor="text1"/>
                <w:sz w:val="18"/>
                <w:szCs w:val="18"/>
              </w:rPr>
              <w:t>have panel-specific maximum output power</w:t>
            </w:r>
            <w:r>
              <w:rPr>
                <w:rFonts w:ascii="Times New Roman" w:hAnsi="Times New Roman" w:cs="Times New Roman"/>
                <w:color w:val="000000" w:themeColor="text1"/>
                <w:sz w:val="18"/>
                <w:szCs w:val="18"/>
              </w:rPr>
              <w:t>.</w:t>
            </w:r>
          </w:p>
        </w:tc>
      </w:tr>
      <w:tr w:rsidR="00173726" w14:paraId="3CA429A0" w14:textId="77777777">
        <w:trPr>
          <w:trHeight w:val="215"/>
        </w:trPr>
        <w:tc>
          <w:tcPr>
            <w:tcW w:w="1271"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 xml:space="preserve">Yes. This is an important issue since RAN4 confirmed that “per-UE power limitation would be applicable at </w:t>
            </w:r>
            <w:r>
              <w:rPr>
                <w:rFonts w:ascii="Times New Roman" w:hAnsi="Times New Roman" w:cs="Times New Roman"/>
                <w:color w:val="000000" w:themeColor="text1"/>
                <w:sz w:val="18"/>
                <w:szCs w:val="18"/>
              </w:rPr>
              <w:t>all the time”.</w:t>
            </w:r>
            <w:r>
              <w:rPr>
                <w:rFonts w:ascii="Arial" w:eastAsia="宋体" w:hAnsi="Arial" w:cs="Arial"/>
                <w:lang w:eastAsia="zh-CN"/>
              </w:rPr>
              <w:t xml:space="preserve"> </w:t>
            </w:r>
          </w:p>
        </w:tc>
      </w:tr>
      <w:tr w:rsidR="00173726" w14:paraId="6B5641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624017">
        <w:trPr>
          <w:trHeight w:val="215"/>
        </w:trPr>
        <w:tc>
          <w:tcPr>
            <w:tcW w:w="1271"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62401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w:t>
            </w:r>
            <w:proofErr w:type="gramStart"/>
            <w:r>
              <w:rPr>
                <w:rFonts w:ascii="Times New Roman" w:eastAsia="等线" w:hAnsi="Times New Roman" w:cs="Times New Roman" w:hint="eastAsia"/>
                <w:sz w:val="18"/>
                <w:szCs w:val="18"/>
                <w:lang w:eastAsia="zh-CN"/>
              </w:rPr>
              <w:t>TS38.213(</w:t>
            </w:r>
            <w:proofErr w:type="gramEnd"/>
            <w:r>
              <w:rPr>
                <w:rFonts w:ascii="Times New Roman" w:eastAsia="等线" w:hAnsi="Times New Roman" w:cs="Times New Roman" w:hint="eastAsia"/>
                <w:sz w:val="18"/>
                <w:szCs w:val="18"/>
                <w:lang w:eastAsia="zh-CN"/>
              </w:rPr>
              <w:t xml:space="preserve">clause 7.5) can be reused. </w:t>
            </w:r>
          </w:p>
        </w:tc>
      </w:tr>
      <w:tr w:rsidR="00173726" w14:paraId="4B88CA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72AE207" w14:textId="77777777" w:rsidR="00173726" w:rsidRPr="00A37852"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32E1FD9"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4B8377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9DEEE0C"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85F22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858ACF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A34ACD8"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D7A1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064B3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CF03575"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3F860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C58204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28009B8"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01AD0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9F9E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DA9D0D"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CC7FF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03580F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99D8390"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CCDC8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6A03A8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A032C1"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FC7F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3BF2B6E5" w14:textId="77777777" w:rsidR="00173726" w:rsidRDefault="00173726">
      <w:pPr>
        <w:spacing w:after="0" w:line="240" w:lineRule="auto"/>
        <w:rPr>
          <w:rFonts w:ascii="Times New Roman" w:hAnsi="Times New Roman" w:cs="Times New Roman"/>
          <w:sz w:val="28"/>
          <w:szCs w:val="28"/>
        </w:rPr>
      </w:pPr>
    </w:p>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w:t>
      </w:r>
      <w:proofErr w:type="gramStart"/>
      <w:r>
        <w:rPr>
          <w:rFonts w:ascii="Times New Roman" w:hAnsi="Times New Roman"/>
          <w:sz w:val="24"/>
          <w:szCs w:val="18"/>
          <w:lang w:val="en-US"/>
        </w:rPr>
        <w:t>Tx</w:t>
      </w:r>
      <w:proofErr w:type="gramEnd"/>
      <w:r>
        <w:rPr>
          <w:rFonts w:ascii="Times New Roman" w:hAnsi="Times New Roman"/>
          <w:sz w:val="24"/>
          <w:szCs w:val="18"/>
          <w:lang w:val="en-US"/>
        </w:rPr>
        <w:t xml:space="preserve">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w:t>
            </w:r>
            <w:r>
              <w:rPr>
                <w:rFonts w:ascii="Times New Roman" w:hAnsi="Times New Roman"/>
                <w:color w:val="000000"/>
                <w:sz w:val="18"/>
                <w:szCs w:val="18"/>
              </w:rPr>
              <w:lastRenderedPageBreak/>
              <w:t>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Based on pre-RAN1#112b offline discussion [1] and Tdoc contributions to RAN1#112b [3]-[34], Proposal 5.1 is recommended. </w:t>
            </w:r>
            <w:r>
              <w:rPr>
                <w:rFonts w:ascii="Times New Roman" w:hAnsi="Times New Roman" w:cs="Times New Roman"/>
                <w:b/>
                <w:bCs/>
                <w:color w:val="000000" w:themeColor="text1"/>
                <w:sz w:val="18"/>
                <w:szCs w:val="18"/>
              </w:rPr>
              <w:t xml:space="preserve">Note that since this is not an essential </w:t>
            </w:r>
            <w:r>
              <w:rPr>
                <w:rFonts w:ascii="Times New Roman" w:hAnsi="Times New Roman" w:cs="Times New Roman"/>
                <w:b/>
                <w:bCs/>
                <w:color w:val="000000" w:themeColor="text1"/>
                <w:sz w:val="18"/>
                <w:szCs w:val="18"/>
              </w:rPr>
              <w:lastRenderedPageBreak/>
              <w:t>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w:t>
            </w:r>
            <w:r>
              <w:rPr>
                <w:rFonts w:ascii="Times New Roman" w:hAnsi="Times New Roman"/>
                <w:color w:val="000000"/>
                <w:sz w:val="18"/>
                <w:szCs w:val="18"/>
              </w:rPr>
              <w:t>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w:t>
            </w:r>
            <w:r>
              <w:rPr>
                <w:rFonts w:ascii="Times New Roman" w:hAnsi="Times New Roman"/>
                <w:color w:val="000000" w:themeColor="text1"/>
                <w:sz w:val="18"/>
                <w:szCs w:val="18"/>
              </w:rPr>
              <w:t xml:space="preserve">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w:t>
            </w:r>
            <w:r>
              <w:rPr>
                <w:rFonts w:ascii="Times New Roman" w:hAnsi="Times New Roman"/>
                <w:color w:val="000000"/>
                <w:sz w:val="18"/>
                <w:szCs w:val="18"/>
              </w:rPr>
              <w:t>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QCLed with the DL RS of the first indicated joint TCI state </w:t>
            </w:r>
            <w:r>
              <w:rPr>
                <w:rFonts w:ascii="Times New Roman" w:hAnsi="Times New Roman"/>
                <w:color w:val="000000"/>
                <w:sz w:val="18"/>
                <w:szCs w:val="18"/>
              </w:rPr>
              <w:t>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from companies, all the alternatives have their use cases. </w:t>
            </w:r>
            <w:r>
              <w:rPr>
                <w:rFonts w:ascii="Times New Roman" w:hAnsi="Times New Roman" w:cs="Times New Roman"/>
                <w:b/>
                <w:bCs/>
                <w:color w:val="000000" w:themeColor="text1"/>
                <w:sz w:val="18"/>
                <w:szCs w:val="18"/>
              </w:rPr>
              <w:t>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w:t>
            </w:r>
            <w:r>
              <w:rPr>
                <w:rFonts w:ascii="Times New Roman" w:hAnsi="Times New Roman"/>
                <w:color w:val="000000"/>
                <w:sz w:val="18"/>
                <w:szCs w:val="18"/>
              </w:rPr>
              <w:t>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w:t>
            </w:r>
            <w:r>
              <w:rPr>
                <w:rFonts w:ascii="Times New Roman" w:hAnsi="Times New Roman"/>
                <w:color w:val="000000"/>
                <w:sz w:val="18"/>
                <w:szCs w:val="18"/>
              </w:rPr>
              <w:t>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w:t>
            </w:r>
            <w:r>
              <w:rPr>
                <w:rFonts w:ascii="Times New Roman" w:hAnsi="Times New Roman"/>
                <w:color w:val="000000"/>
                <w:sz w:val="18"/>
                <w:szCs w:val="18"/>
              </w:rPr>
              <w:t>p</w:t>
            </w:r>
            <w:r>
              <w:rPr>
                <w:rFonts w:ascii="Times New Roman" w:hAnsi="Times New Roman"/>
                <w:color w:val="000000"/>
                <w:sz w:val="18"/>
                <w:szCs w:val="18"/>
              </w:rPr>
              <w:t>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w:t>
            </w:r>
            <w:r>
              <w:rPr>
                <w:rFonts w:ascii="Times New Roman" w:hAnsi="Times New Roman"/>
                <w:color w:val="000000"/>
                <w:sz w:val="18"/>
                <w:szCs w:val="18"/>
              </w:rPr>
              <w:t>PDSCH DMRS port(s) is QCLed with the DL RS of the first indicated joint TCI state with respect to QCL-TypeA and QCLed with the DL RS of the second i</w:t>
            </w:r>
            <w:r>
              <w:rPr>
                <w:rFonts w:ascii="Times New Roman" w:hAnsi="Times New Roman"/>
                <w:color w:val="000000"/>
                <w:sz w:val="18"/>
                <w:szCs w:val="18"/>
              </w:rPr>
              <w:t>n</w:t>
            </w:r>
            <w:r>
              <w:rPr>
                <w:rFonts w:ascii="Times New Roman" w:hAnsi="Times New Roman"/>
                <w:color w:val="000000"/>
                <w:sz w:val="18"/>
                <w:szCs w:val="18"/>
              </w:rPr>
              <w:t>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w:t>
            </w:r>
            <w:r>
              <w:rPr>
                <w:rFonts w:ascii="Times New Roman" w:hAnsi="Times New Roman"/>
                <w:color w:val="000000"/>
                <w:sz w:val="18"/>
                <w:szCs w:val="18"/>
              </w:rPr>
              <w:t>atives, and either one of above alte</w:t>
            </w:r>
            <w:r>
              <w:rPr>
                <w:rFonts w:ascii="Times New Roman" w:hAnsi="Times New Roman"/>
                <w:color w:val="000000"/>
                <w:sz w:val="18"/>
                <w:szCs w:val="18"/>
              </w:rPr>
              <w:t>r</w:t>
            </w:r>
            <w:r>
              <w:rPr>
                <w:rFonts w:ascii="Times New Roman" w:hAnsi="Times New Roman"/>
                <w:color w:val="000000"/>
                <w:sz w:val="18"/>
                <w:szCs w:val="18"/>
              </w:rPr>
              <w:t>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c"/>
        <w:tblW w:w="9985" w:type="dxa"/>
        <w:tblLook w:val="04A0" w:firstRow="1" w:lastRow="0" w:firstColumn="1" w:lastColumn="0" w:noHBand="0" w:noVBand="1"/>
      </w:tblPr>
      <w:tblGrid>
        <w:gridCol w:w="1271"/>
        <w:gridCol w:w="8714"/>
      </w:tblGrid>
      <w:tr w:rsidR="00173726" w14:paraId="56833FB8"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w:t>
            </w:r>
            <w:r>
              <w:rPr>
                <w:rFonts w:ascii="Times New Roman" w:eastAsia="PMingLiU" w:hAnsi="Times New Roman" w:cs="Times New Roman"/>
                <w:color w:val="0000FF"/>
                <w:sz w:val="18"/>
                <w:szCs w:val="18"/>
                <w:lang w:eastAsia="zh-TW"/>
              </w:rPr>
              <w:t>preference on those alternatives in Issue 5.2, if needed.</w:t>
            </w:r>
          </w:p>
        </w:tc>
      </w:tr>
      <w:tr w:rsidR="00173726" w14:paraId="7929F13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QCL-TypeA would be enough to serve. We don’t need to specify different UE capability on t</w:t>
            </w:r>
            <w:r>
              <w:rPr>
                <w:rFonts w:ascii="Times New Roman" w:hAnsi="Times New Roman" w:cs="Times New Roman"/>
                <w:color w:val="000000" w:themeColor="text1"/>
                <w:sz w:val="18"/>
                <w:szCs w:val="18"/>
              </w:rPr>
              <w:t xml:space="preserve">his issue.  </w:t>
            </w:r>
          </w:p>
        </w:tc>
      </w:tr>
      <w:tr w:rsidR="00173726" w14:paraId="2A98D8D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5.1: Not our first preference. </w:t>
            </w:r>
            <w:r>
              <w:rPr>
                <w:rFonts w:ascii="Times New Roman" w:hAnsi="Times New Roman" w:cs="Times New Roman"/>
                <w:color w:val="000000" w:themeColor="text1"/>
                <w:sz w:val="18"/>
                <w:szCs w:val="18"/>
              </w:rPr>
              <w:t xml:space="preserve">But we can live with that if having majority </w:t>
            </w:r>
            <w:proofErr w:type="gramStart"/>
            <w:r>
              <w:rPr>
                <w:rFonts w:ascii="Times New Roman" w:hAnsi="Times New Roman" w:cs="Times New Roman"/>
                <w:color w:val="000000" w:themeColor="text1"/>
                <w:sz w:val="18"/>
                <w:szCs w:val="18"/>
              </w:rPr>
              <w:t>companies</w:t>
            </w:r>
            <w:proofErr w:type="gramEnd"/>
            <w:r>
              <w:rPr>
                <w:rFonts w:ascii="Times New Roman" w:hAnsi="Times New Roman" w:cs="Times New Roman"/>
                <w:color w:val="000000" w:themeColor="text1"/>
                <w:sz w:val="18"/>
                <w:szCs w:val="18"/>
              </w:rPr>
              <w:t xml:space="preserve">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w:t>
            </w:r>
            <w:proofErr w:type="gramStart"/>
            <w:r>
              <w:rPr>
                <w:rFonts w:ascii="Times New Roman" w:hAnsi="Times New Roman" w:cs="Times New Roman"/>
                <w:color w:val="000000" w:themeColor="text1"/>
                <w:sz w:val="18"/>
                <w:szCs w:val="18"/>
              </w:rPr>
              <w:t>results which proves</w:t>
            </w:r>
            <w:proofErr w:type="gramEnd"/>
            <w:r>
              <w:rPr>
                <w:rFonts w:ascii="Times New Roman" w:hAnsi="Times New Roman" w:cs="Times New Roman"/>
                <w:color w:val="000000" w:themeColor="text1"/>
                <w:sz w:val="18"/>
                <w:szCs w:val="18"/>
              </w:rPr>
              <w:t xml:space="preserve"> that there may be significant performance benefits if having A</w:t>
            </w:r>
            <w:r>
              <w:rPr>
                <w:rFonts w:ascii="Times New Roman" w:hAnsi="Times New Roman" w:cs="Times New Roman"/>
                <w:color w:val="000000" w:themeColor="text1"/>
                <w:sz w:val="18"/>
                <w:szCs w:val="18"/>
              </w:rPr>
              <w:t xml:space="preserve">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9"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w:t>
            </w:r>
            <w:r>
              <w:rPr>
                <w:rFonts w:ascii="Times New Roman" w:hAnsi="Times New Roman" w:cs="Times New Roman"/>
                <w:color w:val="000000" w:themeColor="text1"/>
                <w:sz w:val="18"/>
                <w:szCs w:val="18"/>
              </w:rPr>
              <w:t>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trPr>
          <w:trHeight w:val="215"/>
        </w:trPr>
        <w:tc>
          <w:tcPr>
            <w:tcW w:w="1271"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624017">
        <w:trPr>
          <w:trHeight w:val="215"/>
        </w:trPr>
        <w:tc>
          <w:tcPr>
            <w:tcW w:w="1271"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62401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62401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62401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173726" w14:paraId="52FE12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FBF2556" w14:textId="77777777" w:rsidR="00173726" w:rsidRPr="00851694"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085DA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27316A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80F3D19"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BA7E11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DC327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39FDA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FC403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5AC97F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2DC172E"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7222C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52A603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94F9621"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D3F6C4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539BE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5B94E07"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F36A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00187F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4C80FF"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8FD7F1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35CB1808" w14:textId="77777777" w:rsidR="00173726" w:rsidRDefault="00173726">
      <w:pPr>
        <w:spacing w:after="0" w:line="240" w:lineRule="auto"/>
        <w:rPr>
          <w:rFonts w:ascii="Times New Roman" w:hAnsi="Times New Roman" w:cs="Times New Roman"/>
          <w:sz w:val="28"/>
          <w:szCs w:val="28"/>
        </w:rPr>
      </w:pPr>
    </w:p>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2" w:name="_Hlk102142298"/>
      <w:bookmarkEnd w:id="12"/>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c"/>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xml:space="preserve">) and the second </w:t>
            </w:r>
            <w:r>
              <w:rPr>
                <w:rFonts w:ascii="Times New Roman" w:hAnsi="Times New Roman" w:cs="Times New Roman"/>
                <w:color w:val="000000" w:themeColor="text1"/>
                <w:sz w:val="18"/>
                <w:szCs w:val="18"/>
              </w:rPr>
              <w:t>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w:t>
            </w:r>
            <w:r>
              <w:rPr>
                <w:rFonts w:ascii="Times New Roman" w:hAnsi="Times New Roman" w:cs="Times New Roman"/>
                <w:color w:val="000000" w:themeColor="text1"/>
                <w:sz w:val="18"/>
                <w:szCs w:val="18"/>
              </w:rPr>
              <w:t>CH reception, the UE determines the BFD-RS for the first and second BFD-RS sets from the first and second indicated joint/DL TCI states, respectively.</w:t>
            </w:r>
          </w:p>
          <w:p w14:paraId="34CCF4C2"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w:t>
            </w:r>
            <w:r>
              <w:rPr>
                <w:rFonts w:ascii="Times New Roman" w:hAnsi="Times New Roman" w:cs="Times New Roman"/>
                <w:color w:val="000000" w:themeColor="text1"/>
                <w:sz w:val="18"/>
                <w:szCs w:val="18"/>
              </w:rPr>
              <w:t>or PDCCH-SFN</w:t>
            </w:r>
          </w:p>
          <w:p w14:paraId="35D6938A"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 xml:space="preserve">configured by RRC to be applied to </w:t>
            </w:r>
            <w:r>
              <w:rPr>
                <w:rFonts w:ascii="Times New Roman" w:hAnsi="Times New Roman" w:cs="Times New Roman"/>
                <w:color w:val="000000" w:themeColor="text1"/>
                <w:sz w:val="18"/>
                <w:szCs w:val="18"/>
              </w:rPr>
              <w:lastRenderedPageBreak/>
              <w:t>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w:t>
            </w:r>
            <w:r>
              <w:rPr>
                <w:rFonts w:ascii="Times New Roman" w:hAnsi="Times New Roman" w:cs="Times New Roman"/>
                <w:sz w:val="16"/>
                <w:szCs w:val="16"/>
              </w:rPr>
              <w:t>d second CORESETs that the UE uses for monitoring PDCCH, respectively, where the UE is provided two</w:t>
            </w:r>
            <w:r>
              <w:rPr>
                <w:rFonts w:ascii="Times New Roman" w:hAnsi="Times New Roman" w:cs="Times New Roman"/>
                <w:i/>
                <w:iCs/>
                <w:sz w:val="16"/>
                <w:szCs w:val="16"/>
              </w:rPr>
              <w:t xml:space="preserve">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values 0 and 1 for the first and second CORESETs, or is not provided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 for the first CORESETs and is provided </w:t>
            </w:r>
            <w:r>
              <w:rPr>
                <w:rStyle w:val="ae"/>
                <w:rFonts w:ascii="Times New Roman" w:eastAsia="Batang" w:hAnsi="Times New Roman" w:cs="Times New Roman"/>
                <w:sz w:val="16"/>
                <w:szCs w:val="16"/>
              </w:rPr>
              <w:t>coresetP</w:t>
            </w:r>
            <w:r>
              <w:rPr>
                <w:rStyle w:val="ae"/>
                <w:rFonts w:ascii="Times New Roman" w:eastAsia="Batang" w:hAnsi="Times New Roman" w:cs="Times New Roman"/>
                <w:sz w:val="16"/>
                <w:szCs w:val="16"/>
              </w:rPr>
              <w:t>oolIndex</w:t>
            </w:r>
            <w:r>
              <w:rPr>
                <w:rStyle w:val="ae"/>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w:t>
            </w:r>
            <w:r>
              <w:rPr>
                <w:rFonts w:ascii="Times New Roman" w:hAnsi="Times New Roman" w:cs="Times New Roman"/>
                <w:b/>
                <w:bCs/>
                <w:color w:val="000000" w:themeColor="text1"/>
                <w:sz w:val="18"/>
                <w:szCs w:val="18"/>
              </w:rPr>
              <w:t>ue in this AI, it is unlikely to treat it in the GTW discu</w:t>
            </w:r>
            <w:r>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Pr>
                <w:rFonts w:ascii="Times New Roman" w:hAnsi="Times New Roman"/>
                <w:color w:val="000000" w:themeColor="text1"/>
                <w:sz w:val="18"/>
                <w:szCs w:val="18"/>
              </w:rPr>
              <w:t>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Note that since this is </w:t>
            </w:r>
            <w:r>
              <w:rPr>
                <w:rFonts w:ascii="Times New Roman" w:hAnsi="Times New Roman" w:cs="Times New Roman"/>
                <w:b/>
                <w:bCs/>
                <w:color w:val="000000" w:themeColor="text1"/>
                <w:sz w:val="18"/>
                <w:szCs w:val="18"/>
              </w:rPr>
              <w:t>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c"/>
        <w:tblW w:w="9985" w:type="dxa"/>
        <w:tblLook w:val="04A0" w:firstRow="1" w:lastRow="0" w:firstColumn="1" w:lastColumn="0" w:noHBand="0" w:noVBand="1"/>
      </w:tblPr>
      <w:tblGrid>
        <w:gridCol w:w="1271"/>
        <w:gridCol w:w="8714"/>
      </w:tblGrid>
      <w:tr w:rsidR="00173726" w14:paraId="439F4C4D"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w:t>
            </w:r>
            <w:r>
              <w:rPr>
                <w:rFonts w:ascii="Times New Roman" w:hAnsi="Times New Roman" w:cs="Times New Roman" w:hint="eastAsia"/>
                <w:color w:val="000000" w:themeColor="text1"/>
                <w:sz w:val="18"/>
                <w:szCs w:val="18"/>
              </w:rPr>
              <w:t>uld be updated according to the new identified beam q_new.</w:t>
            </w:r>
          </w:p>
        </w:tc>
      </w:tr>
      <w:tr w:rsidR="00173726" w14:paraId="49CCDC3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w:t>
            </w:r>
            <w:r>
              <w:rPr>
                <w:rFonts w:ascii="Times New Roman" w:hAnsi="Times New Roman" w:cs="Times New Roman"/>
                <w:color w:val="000000" w:themeColor="text1"/>
                <w:sz w:val="18"/>
                <w:szCs w:val="18"/>
              </w:rPr>
              <w:t xml:space="preserve">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-TRP can still work. In addition, FFS parts are critical for supporting this feature.</w:t>
            </w:r>
            <w:r>
              <w:rPr>
                <w:rFonts w:ascii="Times New Roman" w:hAnsi="Times New Roman" w:cs="Times New Roman"/>
                <w:color w:val="000000" w:themeColor="text1"/>
                <w:sz w:val="18"/>
                <w:szCs w:val="18"/>
              </w:rPr>
              <w:t xml:space="preserve"> Without clear ways to resolve them, we suggest deferring the discussion. </w:t>
            </w:r>
          </w:p>
        </w:tc>
      </w:tr>
      <w:tr w:rsidR="00173726" w14:paraId="3BD0426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trPr>
          <w:trHeight w:val="215"/>
        </w:trPr>
        <w:tc>
          <w:tcPr>
            <w:tcW w:w="1271"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624017">
        <w:trPr>
          <w:trHeight w:val="215"/>
        </w:trPr>
        <w:tc>
          <w:tcPr>
            <w:tcW w:w="1271"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62401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62401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173726" w14:paraId="281C26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4C1AF3" w14:textId="77777777" w:rsidR="00173726" w:rsidRDefault="00173726">
            <w:pPr>
              <w:snapToGrid w:val="0"/>
              <w:spacing w:after="0" w:line="240" w:lineRule="auto"/>
              <w:rPr>
                <w:rFonts w:ascii="Times New Roman" w:hAnsi="Times New Roman" w:cs="Times New Roman"/>
                <w:color w:val="000000" w:themeColor="text1"/>
                <w:sz w:val="18"/>
                <w:szCs w:val="18"/>
              </w:rPr>
            </w:pPr>
            <w:bookmarkStart w:id="13" w:name="_GoBack"/>
            <w:bookmarkEnd w:id="13"/>
          </w:p>
        </w:tc>
        <w:tc>
          <w:tcPr>
            <w:tcW w:w="8714" w:type="dxa"/>
            <w:tcBorders>
              <w:top w:val="single" w:sz="4" w:space="0" w:color="auto"/>
              <w:left w:val="single" w:sz="4" w:space="0" w:color="auto"/>
              <w:bottom w:val="single" w:sz="4" w:space="0" w:color="auto"/>
              <w:right w:val="single" w:sz="4" w:space="0" w:color="auto"/>
            </w:tcBorders>
          </w:tcPr>
          <w:p w14:paraId="52B29572"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6452424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0F5819"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6B3A1C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D60474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2C6A3A5"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80CD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391236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19B8DA4"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95A96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B77DFD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206C18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3A9BC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A84DE1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0D20E5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7C3EE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28A05F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6499DA1"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3111F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2B2DF3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413D68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81903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 xml:space="preserve">f there is any </w:t>
      </w:r>
      <w:r>
        <w:rPr>
          <w:rFonts w:ascii="Times New Roman" w:hAnsi="Times New Roman" w:cs="Times New Roman"/>
          <w:b w:val="0"/>
          <w:bCs w:val="0"/>
          <w:color w:val="000000" w:themeColor="text1"/>
        </w:rPr>
        <w:t>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w:t>
            </w:r>
            <w:r>
              <w:rPr>
                <w:rFonts w:ascii="Times New Roman" w:eastAsia="Malgun Gothic" w:hAnsi="Times New Roman" w:cs="Times New Roman" w:hint="eastAsia"/>
                <w:sz w:val="18"/>
                <w:szCs w:val="18"/>
                <w:lang w:eastAsia="zh-CN"/>
              </w:rPr>
              <w:t>ted issues for STxMP.</w:t>
            </w:r>
          </w:p>
          <w:tbl>
            <w:tblPr>
              <w:tblStyle w:val="ac"/>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w:t>
                  </w:r>
                  <w:r>
                    <w:rPr>
                      <w:rFonts w:ascii="Times New Roman" w:hAnsi="Times New Roman" w:cs="Times New Roman"/>
                      <w:sz w:val="18"/>
                      <w:szCs w:val="18"/>
                      <w:lang w:eastAsia="zh-CN"/>
                    </w:rPr>
                    <w:t>asion(s) or antenna port(s) based on the UL PC parameter setting for PUSCH/PUCCH/SRS, if any, and the PL-RS included in the indicated joint/UL TCI state</w:t>
                  </w:r>
                </w:p>
                <w:p w14:paraId="62C2AD0E" w14:textId="77777777" w:rsidR="00173726" w:rsidRDefault="00923F9B">
                  <w:pPr>
                    <w:pStyle w:val="af7"/>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w:t>
                  </w:r>
                  <w:r>
                    <w:rPr>
                      <w:rFonts w:ascii="Times New Roman" w:hAnsi="Times New Roman" w:cs="Times New Roman"/>
                      <w:sz w:val="18"/>
                      <w:szCs w:val="18"/>
                      <w:lang w:eastAsia="zh-CN"/>
                    </w:rPr>
                    <w:t>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7"/>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 xml:space="preserve">transmission occasion(s) or </w:t>
                  </w:r>
                  <w:r>
                    <w:rPr>
                      <w:rFonts w:ascii="Times New Roman" w:hAnsi="Times New Roman" w:cs="Times New Roman"/>
                      <w:sz w:val="18"/>
                      <w:szCs w:val="18"/>
                      <w:lang w:eastAsia="zh-CN"/>
                    </w:rPr>
                    <w:t>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w:t>
            </w:r>
            <w:r>
              <w:rPr>
                <w:rFonts w:ascii="Times New Roman" w:eastAsia="宋体" w:hAnsi="Times New Roman" w:cs="Times New Roman" w:hint="eastAsia"/>
                <w:color w:val="000000"/>
                <w:sz w:val="18"/>
                <w:szCs w:val="18"/>
                <w:lang w:eastAsia="zh-CN"/>
              </w:rPr>
              <w:t>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w:t>
            </w:r>
            <w:r>
              <w:rPr>
                <w:rFonts w:ascii="Times New Roman" w:eastAsia="宋体" w:hAnsi="Times New Roman" w:cs="Times New Roman"/>
                <w:color w:val="000000"/>
                <w:sz w:val="18"/>
                <w:szCs w:val="18"/>
                <w:lang w:eastAsia="zh-CN"/>
              </w:rPr>
              <w:t xml:space="preserve"> power of at least one panel exceeds the per-panel power limitation</w:t>
            </w:r>
            <w:r>
              <w:rPr>
                <w:rFonts w:ascii="Times New Roman" w:eastAsia="宋体" w:hAnsi="Times New Roman" w:cs="Times New Roman" w:hint="eastAsia"/>
                <w:color w:val="000000"/>
                <w:sz w:val="18"/>
                <w:szCs w:val="18"/>
                <w:lang w:eastAsia="zh-CN"/>
              </w:rPr>
              <w:t xml:space="preserve">. Therefore, we suggest </w:t>
            </w:r>
            <w:proofErr w:type="gramStart"/>
            <w:r>
              <w:rPr>
                <w:rFonts w:ascii="Times New Roman" w:eastAsia="宋体" w:hAnsi="Times New Roman" w:cs="Times New Roman" w:hint="eastAsia"/>
                <w:color w:val="000000"/>
                <w:sz w:val="18"/>
                <w:szCs w:val="18"/>
                <w:lang w:eastAsia="zh-CN"/>
              </w:rPr>
              <w:t>to add</w:t>
            </w:r>
            <w:proofErr w:type="gramEnd"/>
            <w:r>
              <w:rPr>
                <w:rFonts w:ascii="Times New Roman" w:eastAsia="宋体" w:hAnsi="Times New Roman" w:cs="Times New Roman" w:hint="eastAsia"/>
                <w:color w:val="000000"/>
                <w:sz w:val="18"/>
                <w:szCs w:val="18"/>
                <w:lang w:eastAsia="zh-CN"/>
              </w:rPr>
              <w:t xml:space="preserve"> the following sub-bullet for further study.</w:t>
            </w:r>
          </w:p>
          <w:p w14:paraId="46328166" w14:textId="77777777" w:rsidR="00173726" w:rsidRDefault="00923F9B">
            <w:pPr>
              <w:pStyle w:val="af7"/>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7"/>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w:t>
            </w:r>
            <w:r>
              <w:rPr>
                <w:rFonts w:ascii="Times" w:hAnsi="Times" w:cs="Times"/>
                <w:sz w:val="18"/>
                <w:szCs w:val="18"/>
              </w:rPr>
              <w:t>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CC group-based TCI indication is a key issue of unified TCI framework since R17. This has been discussed in previous meetings without much progress. No matter mixed or separate CC grouping is supported in Rel-18 or not, CC group-based TCI ind</w:t>
            </w:r>
            <w:r>
              <w:rPr>
                <w:rFonts w:ascii="Times" w:eastAsia="等线" w:hAnsi="Times" w:cs="Times"/>
                <w:color w:val="000000" w:themeColor="text1"/>
                <w:sz w:val="18"/>
                <w:szCs w:val="18"/>
                <w:lang w:eastAsia="zh-CN"/>
              </w:rPr>
              <w:t xml:space="preserve">ication should be discussed and supported in mTRP-based uTCI framework in Rel-18. Since there are only three remaining meetings, we suggest </w:t>
            </w:r>
            <w:proofErr w:type="gramStart"/>
            <w:r>
              <w:rPr>
                <w:rFonts w:ascii="Times" w:eastAsia="等线" w:hAnsi="Times" w:cs="Times"/>
                <w:color w:val="000000" w:themeColor="text1"/>
                <w:sz w:val="18"/>
                <w:szCs w:val="18"/>
                <w:lang w:eastAsia="zh-CN"/>
              </w:rPr>
              <w:t>to prioritize</w:t>
            </w:r>
            <w:proofErr w:type="gramEnd"/>
            <w:r>
              <w:rPr>
                <w:rFonts w:ascii="Times" w:eastAsia="等线" w:hAnsi="Times" w:cs="Times"/>
                <w:color w:val="000000" w:themeColor="text1"/>
                <w:sz w:val="18"/>
                <w:szCs w:val="18"/>
                <w:lang w:eastAsia="zh-CN"/>
              </w:rPr>
              <w:t xml:space="preserv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w:t>
            </w:r>
            <w:r>
              <w:rPr>
                <w:rFonts w:ascii="Times" w:eastAsia="Yu Mincho" w:hAnsi="Times" w:cs="Times"/>
                <w:sz w:val="18"/>
                <w:szCs w:val="18"/>
                <w:lang w:eastAsia="ja-JP"/>
              </w:rPr>
              <w:t>to emphasize BFR is important in FR2 operation. After NW response of TRP specific BFR request, joint/DL/UL TCI state(s) and TPC assumptions should be updated for both Single-DCI based and Multi-DCI based M-TRP. If not, after BFR completion, UE cannot recei</w:t>
            </w:r>
            <w:r>
              <w:rPr>
                <w:rFonts w:ascii="Times" w:eastAsia="Yu Mincho" w:hAnsi="Times" w:cs="Times"/>
                <w:sz w:val="18"/>
                <w:szCs w:val="18"/>
                <w:lang w:eastAsia="ja-JP"/>
              </w:rPr>
              <w:t>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w:t>
            </w:r>
            <w:r>
              <w:rPr>
                <w:rFonts w:ascii="Times" w:eastAsia="Batang" w:hAnsi="Times" w:cs="Times"/>
                <w:color w:val="000000"/>
                <w:sz w:val="16"/>
                <w:szCs w:val="16"/>
                <w:lang w:val="en-GB" w:eastAsia="zh-CN"/>
              </w:rPr>
              <w:t>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w:t>
            </w:r>
            <w:r>
              <w:rPr>
                <w:rFonts w:ascii="Times" w:hAnsi="Times" w:cs="Times"/>
                <w:sz w:val="18"/>
                <w:szCs w:val="18"/>
              </w:rPr>
              <w:t>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w:t>
            </w:r>
            <w:r>
              <w:rPr>
                <w:rFonts w:ascii="Times" w:hAnsi="Times" w:cs="Times"/>
                <w:color w:val="0000FF"/>
                <w:sz w:val="18"/>
                <w:szCs w:val="18"/>
              </w:rPr>
              <w:t>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fullset and numerous subset TCI states </w:t>
            </w:r>
            <w:r>
              <w:rPr>
                <w:rFonts w:ascii="Times" w:hAnsi="Times" w:cs="Times"/>
                <w:sz w:val="18"/>
                <w:szCs w:val="18"/>
              </w:rPr>
              <w:t xml:space="preserve">combinations, we see the need of increasing the maximum number of MAC CE activated TCI codepoint. Otherwise, the beam indication flexibility would be highly restricted. Then, method to support indicating more TCI </w:t>
            </w:r>
            <w:r>
              <w:rPr>
                <w:rFonts w:ascii="Times" w:hAnsi="Times" w:cs="Times"/>
                <w:sz w:val="18"/>
                <w:szCs w:val="18"/>
              </w:rPr>
              <w:lastRenderedPageBreak/>
              <w:t>codepoints in DCI without increasing the TC</w:t>
            </w:r>
            <w:r>
              <w:rPr>
                <w:rFonts w:ascii="Times" w:hAnsi="Times" w:cs="Times"/>
                <w:sz w:val="18"/>
                <w:szCs w:val="18"/>
              </w:rPr>
              <w:t>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d"/>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w:t>
            </w:r>
            <w:r>
              <w:rPr>
                <w:rFonts w:ascii="Times New Roman" w:hAnsi="Times New Roman" w:cs="Times New Roman"/>
                <w:color w:val="000000"/>
                <w:sz w:val="18"/>
                <w:szCs w:val="18"/>
              </w:rPr>
              <w:t>gs:</w:t>
            </w:r>
          </w:p>
          <w:p w14:paraId="306954DA" w14:textId="77777777" w:rsidR="00173726" w:rsidRDefault="00923F9B">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w:t>
            </w:r>
            <w:r>
              <w:rPr>
                <w:rFonts w:ascii="Times New Roman" w:hAnsi="Times New Roman" w:cs="Times New Roman"/>
                <w:color w:val="000000"/>
                <w:sz w:val="18"/>
                <w:szCs w:val="18"/>
              </w:rPr>
              <w:t>e DCI format 1_1/1_2</w:t>
            </w:r>
          </w:p>
          <w:p w14:paraId="53E900DE" w14:textId="77777777" w:rsidR="00173726" w:rsidRDefault="00923F9B">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w:t>
            </w:r>
            <w:r>
              <w:rPr>
                <w:rFonts w:ascii="Times New Roman" w:hAnsi="Times New Roman" w:cs="Times New Roman"/>
                <w:color w:val="000000"/>
                <w:sz w:val="18"/>
                <w:szCs w:val="18"/>
              </w:rPr>
              <w:t>ed/activated by the DCI format 1_1/1_2</w:t>
            </w:r>
          </w:p>
          <w:p w14:paraId="2CD31E0A" w14:textId="77777777" w:rsidR="00173726" w:rsidRDefault="00923F9B">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w:t>
            </w:r>
            <w:r>
              <w:rPr>
                <w:rFonts w:ascii="Times New Roman" w:hAnsi="Times New Roman" w:cs="Times New Roman"/>
                <w:color w:val="000000"/>
                <w:sz w:val="18"/>
                <w:szCs w:val="18"/>
              </w:rPr>
              <w:t xml:space="preserve">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w:t>
            </w:r>
            <w:proofErr w:type="gramStart"/>
            <w:r>
              <w:rPr>
                <w:rFonts w:ascii="Times New Roman" w:hAnsi="Times New Roman" w:cs="Times New Roman"/>
                <w:sz w:val="18"/>
                <w:szCs w:val="18"/>
              </w:rPr>
              <w:t>FR1,</w:t>
            </w:r>
            <w:proofErr w:type="gramEnd"/>
            <w:r>
              <w:rPr>
                <w:rFonts w:ascii="Times New Roman" w:hAnsi="Times New Roman" w:cs="Times New Roman"/>
                <w:sz w:val="18"/>
                <w:szCs w:val="18"/>
              </w:rPr>
              <w:t xml:space="preserve">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w:t>
            </w:r>
            <w:r>
              <w:rPr>
                <w:rFonts w:ascii="Times New Roman" w:hAnsi="Times New Roman" w:cs="Times New Roman"/>
                <w:color w:val="000000"/>
                <w:sz w:val="18"/>
                <w:szCs w:val="18"/>
              </w:rPr>
              <w:t>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w:t>
            </w:r>
            <w:r>
              <w:rPr>
                <w:rFonts w:ascii="Times New Roman" w:hAnsi="Times New Roman" w:cs="Times New Roman"/>
                <w:sz w:val="18"/>
                <w:szCs w:val="18"/>
              </w:rPr>
              <w:t>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w:t>
            </w:r>
            <w:r>
              <w:rPr>
                <w:rFonts w:ascii="Times New Roman" w:hAnsi="Times New Roman" w:cs="Times New Roman"/>
                <w:color w:val="000000"/>
                <w:sz w:val="18"/>
                <w:szCs w:val="18"/>
              </w:rPr>
              <w:t>/activated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w:t>
            </w:r>
            <w:r>
              <w:rPr>
                <w:rFonts w:ascii="Times New Roman" w:hAnsi="Times New Roman" w:cs="Times New Roman"/>
                <w:sz w:val="18"/>
                <w:szCs w:val="18"/>
              </w:rPr>
              <w:t>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 xml:space="preserve">scheduled/activated by a DCI format 0_1/0_2 (including DG and Type2 </w:t>
            </w:r>
            <w:r>
              <w:rPr>
                <w:rFonts w:ascii="Times New Roman" w:hAnsi="Times New Roman" w:cs="Times New Roman"/>
                <w:color w:val="000000"/>
                <w:sz w:val="18"/>
                <w:szCs w:val="18"/>
                <w:lang w:eastAsia="zh-CN"/>
              </w:rPr>
              <w:t>CG):</w:t>
            </w:r>
          </w:p>
          <w:p w14:paraId="1BA580AB" w14:textId="77777777" w:rsidR="00173726" w:rsidRDefault="00923F9B">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w:t>
            </w:r>
            <w:r>
              <w:rPr>
                <w:rFonts w:ascii="Times New Roman" w:hAnsi="Times New Roman" w:cs="Times New Roman"/>
                <w:color w:val="000000"/>
                <w:sz w:val="18"/>
                <w:szCs w:val="18"/>
              </w:rPr>
              <w:t>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w:t>
            </w:r>
            <w:r>
              <w:rPr>
                <w:rFonts w:ascii="Times New Roman" w:hAnsi="Times New Roman" w:cs="Times New Roman"/>
                <w:color w:val="000000"/>
                <w:sz w:val="18"/>
                <w:szCs w:val="18"/>
              </w:rPr>
              <w:t>int "10" or “11” for the existing SRS resource set indicator:</w:t>
            </w:r>
          </w:p>
          <w:p w14:paraId="40A006C1" w14:textId="77777777" w:rsidR="00173726" w:rsidRDefault="00923F9B">
            <w:pPr>
              <w:pStyle w:val="af7"/>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w:t>
            </w:r>
            <w:r>
              <w:rPr>
                <w:rFonts w:ascii="Times New Roman" w:hAnsi="Times New Roman" w:cs="Times New Roman"/>
                <w:color w:val="000000"/>
                <w:sz w:val="18"/>
                <w:szCs w:val="18"/>
              </w:rPr>
              <w:t>ond indicated joint/UL TCI state to the PUSCH transmission occasions(s) associated with the second SRS resource set for CB/NCB (note: the association between an SRS resource set for CB/NCB and PUSCH transmission occasions(s) is defined according to TS 38.2</w:t>
            </w:r>
            <w:r>
              <w:rPr>
                <w:rFonts w:ascii="Times New Roman" w:hAnsi="Times New Roman" w:cs="Times New Roman"/>
                <w:color w:val="000000"/>
                <w:sz w:val="18"/>
                <w:szCs w:val="18"/>
              </w:rPr>
              <w:t>14)</w:t>
            </w:r>
          </w:p>
          <w:p w14:paraId="562FE258" w14:textId="77777777" w:rsidR="00173726" w:rsidRDefault="00923F9B">
            <w:pPr>
              <w:pStyle w:val="af7"/>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w:t>
            </w:r>
            <w:r>
              <w:rPr>
                <w:rFonts w:ascii="Times New Roman" w:hAnsi="Times New Roman" w:cs="Times New Roman"/>
                <w:color w:val="000000"/>
                <w:sz w:val="18"/>
                <w:szCs w:val="18"/>
                <w:lang w:eastAsia="zh-CN"/>
              </w:rPr>
              <w:t>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On unified TCI framework extension, if an indicated joint/UL TCI state(s) applies to a PUSCH/PUCCH/SRS transmission occasion(s) or antenna port(s), the UE shall determine UL Tx power </w:t>
            </w:r>
            <w:r>
              <w:rPr>
                <w:rFonts w:ascii="Times New Roman" w:hAnsi="Times New Roman" w:cs="Times New Roman"/>
                <w:sz w:val="18"/>
                <w:szCs w:val="18"/>
                <w:lang w:eastAsia="zh-CN"/>
              </w:rPr>
              <w:t>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7"/>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w:t>
            </w:r>
            <w:r>
              <w:rPr>
                <w:rFonts w:ascii="Times New Roman" w:hAnsi="Times New Roman" w:cs="Times New Roman"/>
                <w:sz w:val="18"/>
                <w:szCs w:val="18"/>
                <w:lang w:eastAsia="zh-CN"/>
              </w:rPr>
              <w:t xml:space="preserve">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7"/>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if one or both of indicated joint/UL TCI states applied to PUSCH</w:t>
            </w:r>
            <w:r>
              <w:rPr>
                <w:rFonts w:ascii="Times New Roman" w:hAnsi="Times New Roman" w:cs="Times New Roman"/>
                <w:color w:val="000000"/>
                <w:sz w:val="18"/>
                <w:szCs w:val="18"/>
              </w:rPr>
              <w:t xml:space="preserve">/PUCCH/SRS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lastRenderedPageBreak/>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Opt2: An RRC configuration can be prov</w:t>
            </w:r>
            <w:r>
              <w:rPr>
                <w:rFonts w:ascii="Times New Roman" w:hAnsi="Times New Roman" w:cs="Times New Roman"/>
                <w:color w:val="000000"/>
                <w:sz w:val="18"/>
                <w:szCs w:val="18"/>
                <w:lang w:eastAsia="ko-KR"/>
              </w:rPr>
              <w:t xml:space="preserve">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w:t>
            </w:r>
            <w:r>
              <w:rPr>
                <w:rFonts w:ascii="Times New Roman" w:hAnsi="Times New Roman" w:cs="Times New Roman"/>
                <w:color w:val="000000"/>
                <w:sz w:val="18"/>
                <w:szCs w:val="18"/>
              </w:rPr>
              <w:t xml:space="preserve">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he UE shall apply the indicated jo</w:t>
            </w:r>
            <w:r>
              <w:rPr>
                <w:rFonts w:ascii="Times New Roman" w:hAnsi="Times New Roman" w:cs="Times New Roman"/>
                <w:color w:val="000000"/>
                <w:sz w:val="18"/>
                <w:szCs w:val="18"/>
              </w:rPr>
              <w:t xml:space="preserve">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af7"/>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 xml:space="preserve">one of </w:t>
            </w:r>
            <w:r>
              <w:rPr>
                <w:rFonts w:ascii="Times New Roman" w:hAnsi="Times New Roman" w:cs="Times New Roman"/>
                <w:color w:val="000000"/>
                <w:sz w:val="18"/>
                <w:szCs w:val="18"/>
                <w:lang w:eastAsia="zh-CN"/>
              </w:rPr>
              <w:t>the followings for PDSCH reception scheduled/activated by DCI format 1_1/1_2 configured w/o the [TCI selection field]:</w:t>
            </w:r>
          </w:p>
          <w:p w14:paraId="4477E05C"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w:t>
            </w:r>
            <w:r>
              <w:rPr>
                <w:rFonts w:ascii="Times New Roman" w:hAnsi="Times New Roman" w:cs="Times New Roman"/>
                <w:color w:val="000000"/>
                <w:sz w:val="18"/>
                <w:szCs w:val="18"/>
              </w:rPr>
              <w:t>es to the scheduled/activated PDSCH reception</w:t>
            </w:r>
          </w:p>
          <w:p w14:paraId="45E6FD31"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w:t>
            </w:r>
            <w:r>
              <w:rPr>
                <w:rFonts w:ascii="Times New Roman" w:hAnsi="Times New Roman" w:cs="Times New Roman"/>
                <w:color w:val="000000"/>
                <w:sz w:val="18"/>
                <w:szCs w:val="18"/>
              </w:rPr>
              <w:t>ated PDSCH reception</w:t>
            </w:r>
          </w:p>
          <w:p w14:paraId="1F541257"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Alt4: Which indicated joint/DL TCI state(s) is/are applied to</w:t>
            </w:r>
            <w:r>
              <w:rPr>
                <w:rFonts w:ascii="Times New Roman" w:hAnsi="Times New Roman" w:cs="Times New Roman"/>
                <w:color w:val="000000"/>
                <w:sz w:val="18"/>
                <w:szCs w:val="18"/>
              </w:rPr>
              <w:t xml:space="preserve">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w:t>
            </w:r>
            <w:r>
              <w:rPr>
                <w:rFonts w:ascii="Times New Roman" w:hAnsi="Times New Roman" w:cs="Times New Roman"/>
                <w:color w:val="000000"/>
                <w:sz w:val="18"/>
                <w:szCs w:val="18"/>
              </w:rPr>
              <w:t>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d"/>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w:t>
            </w:r>
            <w:r>
              <w:rPr>
                <w:rFonts w:ascii="Times New Roman" w:hAnsi="Times New Roman"/>
                <w:color w:val="000000"/>
                <w:sz w:val="18"/>
                <w:szCs w:val="18"/>
              </w:rPr>
              <w:t>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Note: The term TRP is used only for discussion purpose in RAN1 and </w:t>
            </w:r>
            <w:r>
              <w:rPr>
                <w:rFonts w:ascii="Times New Roman" w:hAnsi="Times New Roman"/>
                <w:color w:val="000000"/>
                <w:sz w:val="18"/>
                <w:szCs w:val="18"/>
              </w:rPr>
              <w:t>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w:t>
            </w:r>
            <w:r>
              <w:rPr>
                <w:rFonts w:ascii="Times New Roman" w:hAnsi="Times New Roman"/>
                <w:color w:val="000000" w:themeColor="text1"/>
                <w:sz w:val="18"/>
                <w:szCs w:val="18"/>
              </w:rPr>
              <w:t>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 xml:space="preserve">FFS: </w:t>
            </w:r>
            <w:r>
              <w:rPr>
                <w:rFonts w:ascii="Times New Roman" w:hAnsi="Times New Roman"/>
                <w:color w:val="000000"/>
                <w:sz w:val="18"/>
                <w:szCs w:val="18"/>
              </w:rPr>
              <w:t>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Regardless the DCI field is present or not present, how to apply the indicated jo</w:t>
            </w:r>
            <w:r>
              <w:rPr>
                <w:rFonts w:ascii="Times New Roman" w:hAnsi="Times New Roman"/>
                <w:color w:val="000000"/>
                <w:sz w:val="18"/>
                <w:szCs w:val="18"/>
              </w:rPr>
              <w:t>int/DL TCI state(s) to PDSCH rece</w:t>
            </w:r>
            <w:r>
              <w:rPr>
                <w:rFonts w:ascii="Times New Roman" w:hAnsi="Times New Roman"/>
                <w:color w:val="000000"/>
                <w:sz w:val="18"/>
                <w:szCs w:val="18"/>
              </w:rPr>
              <w:t>p</w:t>
            </w:r>
            <w:r>
              <w:rPr>
                <w:rFonts w:ascii="Times New Roman" w:hAnsi="Times New Roman"/>
                <w:color w:val="000000"/>
                <w:sz w:val="18"/>
                <w:szCs w:val="18"/>
              </w:rPr>
              <w:t xml:space="preserve">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w:t>
            </w:r>
            <w:r>
              <w:rPr>
                <w:rFonts w:ascii="Times New Roman" w:hAnsi="Times New Roman"/>
                <w:color w:val="000000"/>
                <w:sz w:val="18"/>
                <w:szCs w:val="18"/>
              </w:rPr>
              <w:t>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d"/>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w:t>
            </w:r>
            <w:r>
              <w:rPr>
                <w:rFonts w:ascii="Times New Roman" w:hAnsi="Times New Roman" w:cs="Times New Roman"/>
                <w:color w:val="000000"/>
                <w:sz w:val="18"/>
                <w:szCs w:val="18"/>
              </w:rPr>
              <w: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d"/>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Note: Above does not preclude </w:t>
            </w:r>
            <w:r>
              <w:rPr>
                <w:rFonts w:ascii="Times New Roman" w:hAnsi="Times New Roman"/>
                <w:color w:val="000000"/>
                <w:sz w:val="18"/>
                <w:szCs w:val="18"/>
              </w:rPr>
              <w:t>discussions specific to PDSCH-CJT design in the unified TCI framework</w:t>
            </w:r>
          </w:p>
          <w:p w14:paraId="20CCC727" w14:textId="77777777" w:rsidR="00173726" w:rsidRDefault="00173726">
            <w:pPr>
              <w:spacing w:after="0" w:line="240" w:lineRule="auto"/>
              <w:rPr>
                <w:rStyle w:val="ad"/>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w:t>
            </w:r>
            <w:r>
              <w:rPr>
                <w:rFonts w:ascii="Times New Roman" w:hAnsi="Times New Roman"/>
                <w:color w:val="000000"/>
                <w:sz w:val="18"/>
                <w:szCs w:val="18"/>
              </w:rPr>
              <w:t>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d"/>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down-select at least one of the following alternatives </w:t>
            </w:r>
            <w:r>
              <w:rPr>
                <w:rFonts w:ascii="Times New Roman" w:hAnsi="Times New Roman"/>
                <w:color w:val="000000"/>
                <w:sz w:val="18"/>
                <w:szCs w:val="18"/>
              </w:rPr>
              <w:t>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w:t>
            </w:r>
            <w:r>
              <w:rPr>
                <w:rFonts w:ascii="Times New Roman" w:hAnsi="Times New Roman"/>
                <w:color w:val="000000"/>
                <w:sz w:val="18"/>
                <w:szCs w:val="18"/>
              </w:rPr>
              <w:t xml:space="preserve"> is QCLed with the DL RSs of both indicated joint TCI states with respect to QCL-TypeA e</w:t>
            </w:r>
            <w:r>
              <w:rPr>
                <w:rFonts w:ascii="Times New Roman" w:hAnsi="Times New Roman"/>
                <w:color w:val="000000"/>
                <w:sz w:val="18"/>
                <w:szCs w:val="18"/>
              </w:rPr>
              <w:t>x</w:t>
            </w:r>
            <w:r>
              <w:rPr>
                <w:rFonts w:ascii="Times New Roman" w:hAnsi="Times New Roman"/>
                <w:color w:val="000000"/>
                <w:sz w:val="18"/>
                <w:szCs w:val="18"/>
              </w:rPr>
              <w:t>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w:t>
            </w:r>
            <w:r>
              <w:rPr>
                <w:rFonts w:ascii="Times New Roman" w:hAnsi="Times New Roman"/>
                <w:color w:val="000000"/>
                <w:sz w:val="18"/>
                <w:szCs w:val="18"/>
              </w:rPr>
              <w:t xml:space="preserve"> joint TCI state with respect to QCL-TypeA and QCLed with the DL RS of the second indicated joint TCI state with respect to QCL-TypeB</w:t>
            </w:r>
          </w:p>
          <w:p w14:paraId="61A8CB13" w14:textId="77777777" w:rsidR="00173726" w:rsidRDefault="00173726">
            <w:pPr>
              <w:spacing w:after="0" w:line="240" w:lineRule="auto"/>
              <w:rPr>
                <w:rStyle w:val="ad"/>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w:t>
            </w:r>
            <w:r>
              <w:rPr>
                <w:rFonts w:ascii="Times New Roman" w:hAnsi="Times New Roman"/>
                <w:color w:val="000000"/>
                <w:sz w:val="18"/>
                <w:szCs w:val="18"/>
              </w:rPr>
              <w:t xml:space="preserve">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d"/>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w:t>
            </w:r>
            <w:r>
              <w:rPr>
                <w:rFonts w:ascii="Times New Roman" w:eastAsia="Batang" w:hAnsi="Times New Roman" w:cs="Times New Roman"/>
                <w:color w:val="000000"/>
                <w:sz w:val="18"/>
                <w:szCs w:val="18"/>
                <w:lang w:val="en-GB" w:eastAsia="en-US"/>
              </w:rPr>
              <w:t xml:space="preserve">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 to PUSCH transmission scheduled/activated by PDCCH (including DG-PUSCH and Type2 CG-PUSCH) on a CORESET that is associated with the sa</w:t>
            </w:r>
            <w:r>
              <w:rPr>
                <w:rFonts w:ascii="Times New Roman" w:eastAsia="Batang" w:hAnsi="Times New Roman" w:cs="Times New Roman"/>
                <w:color w:val="000000"/>
                <w:sz w:val="18"/>
                <w:szCs w:val="18"/>
                <w:lang w:val="en-GB" w:eastAsia="en-US"/>
              </w:rPr>
              <w:t xml:space="preserve">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w:t>
            </w:r>
            <w:r>
              <w:rPr>
                <w:rFonts w:ascii="Times New Roman" w:eastAsia="Batang" w:hAnsi="Times New Roman" w:cs="Times New Roman"/>
                <w:color w:val="000000"/>
                <w:sz w:val="18"/>
                <w:szCs w:val="18"/>
                <w:lang w:val="en-GB" w:eastAsia="en-US"/>
              </w:rPr>
              <w:t xml:space="preserve"> joint/DL TCI states shall be a</w:t>
            </w:r>
            <w:r>
              <w:rPr>
                <w:rFonts w:ascii="Times New Roman" w:eastAsia="Batang" w:hAnsi="Times New Roman" w:cs="Times New Roman"/>
                <w:color w:val="000000"/>
                <w:sz w:val="18"/>
                <w:szCs w:val="18"/>
                <w:lang w:val="en-GB" w:eastAsia="en-US"/>
              </w:rPr>
              <w:t>p</w:t>
            </w:r>
            <w:r>
              <w:rPr>
                <w:rFonts w:ascii="Times New Roman" w:eastAsia="Batang" w:hAnsi="Times New Roman" w:cs="Times New Roman"/>
                <w:color w:val="000000"/>
                <w:sz w:val="18"/>
                <w:szCs w:val="18"/>
                <w:lang w:val="en-GB" w:eastAsia="en-US"/>
              </w:rPr>
              <w:t>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d"/>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w:t>
            </w:r>
            <w:r>
              <w:rPr>
                <w:rFonts w:ascii="Times New Roman" w:hAnsi="Times New Roman" w:cs="Times New Roman"/>
                <w:color w:val="000000"/>
                <w:sz w:val="18"/>
                <w:szCs w:val="18"/>
              </w:rPr>
              <w:t>separate RRC-configured TCI state list(s) for each of TRPs</w:t>
            </w:r>
          </w:p>
          <w:p w14:paraId="1F18C1DA" w14:textId="77777777" w:rsidR="00173726" w:rsidRDefault="00173726">
            <w:pPr>
              <w:spacing w:after="0" w:line="240" w:lineRule="auto"/>
              <w:rPr>
                <w:rStyle w:val="ad"/>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7"/>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w:t>
            </w:r>
            <w:r>
              <w:rPr>
                <w:rFonts w:ascii="Times New Roman" w:eastAsia="Batang" w:hAnsi="Times New Roman" w:cs="Times New Roman"/>
                <w:color w:val="000000"/>
                <w:sz w:val="18"/>
                <w:szCs w:val="18"/>
                <w:lang w:val="en-GB" w:eastAsia="zh-CN"/>
              </w:rPr>
              <w:t xml:space="preserv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to inform the association with the joint/DL TCI state(s) indicated by DCI/MAC-CE for PDCCH repetition, PDCCH-SFN, </w:t>
            </w:r>
            <w:r>
              <w:rPr>
                <w:rFonts w:ascii="Times New Roman" w:hAnsi="Times New Roman" w:cs="Times New Roman"/>
                <w:color w:val="000000"/>
                <w:sz w:val="18"/>
                <w:szCs w:val="18"/>
              </w:rPr>
              <w:t>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w:t>
            </w:r>
            <w:r>
              <w:rPr>
                <w:rFonts w:ascii="Times New Roman" w:eastAsia="Batang" w:hAnsi="Times New Roman" w:cs="Times New Roman"/>
                <w:color w:val="000000"/>
                <w:sz w:val="18"/>
                <w:szCs w:val="18"/>
                <w:lang w:val="en-GB" w:eastAsia="zh-CN"/>
              </w:rPr>
              <w:t>up configuration is supported)</w:t>
            </w:r>
          </w:p>
          <w:p w14:paraId="7FA809A5" w14:textId="77777777" w:rsidR="00173726" w:rsidRDefault="00173726">
            <w:pPr>
              <w:tabs>
                <w:tab w:val="left" w:pos="0"/>
              </w:tabs>
              <w:spacing w:line="240" w:lineRule="auto"/>
              <w:contextualSpacing/>
              <w:jc w:val="both"/>
              <w:rPr>
                <w:rStyle w:val="ad"/>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7"/>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 xml:space="preserve">For a serving cell configured with joint DL/UL TCI mode, one joint TCI state can be mapped to a TCI codepoint of the existing TCI field in a DCI format </w:t>
            </w:r>
            <w:r>
              <w:rPr>
                <w:rFonts w:ascii="Times New Roman" w:hAnsi="Times New Roman"/>
                <w:color w:val="000000"/>
                <w:sz w:val="18"/>
                <w:szCs w:val="18"/>
              </w:rPr>
              <w:t>1_1/1_2 (with or without DL assignment)</w:t>
            </w:r>
          </w:p>
          <w:p w14:paraId="60DC9CA6" w14:textId="77777777" w:rsidR="00173726" w:rsidRDefault="00923F9B">
            <w:pPr>
              <w:pStyle w:val="af7"/>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 xml:space="preserve">For a serving cell configured with separate DL/UL TCI mode, a DL TCI state, an UL TCI state, or a pair of DL and UL TCI states can be mapped to a TCI codepoint of the existing TCI field in a DCI format 1_1/1_2 (with </w:t>
            </w:r>
            <w:r>
              <w:rPr>
                <w:rFonts w:ascii="Times New Roman" w:hAnsi="Times New Roman"/>
                <w:color w:val="000000"/>
                <w:sz w:val="18"/>
                <w:szCs w:val="18"/>
              </w:rPr>
              <w:t>or without DL a</w:t>
            </w:r>
            <w:r>
              <w:rPr>
                <w:rFonts w:ascii="Times New Roman" w:hAnsi="Times New Roman"/>
                <w:color w:val="000000"/>
                <w:sz w:val="18"/>
                <w:szCs w:val="18"/>
              </w:rPr>
              <w:t>s</w:t>
            </w:r>
            <w:r>
              <w:rPr>
                <w:rFonts w:ascii="Times New Roman" w:hAnsi="Times New Roman"/>
                <w:color w:val="000000"/>
                <w:sz w:val="18"/>
                <w:szCs w:val="18"/>
              </w:rPr>
              <w:t>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7"/>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Alt1: Use an indicator field </w:t>
            </w:r>
            <w:r>
              <w:rPr>
                <w:rFonts w:ascii="Times New Roman" w:hAnsi="Times New Roman"/>
                <w:color w:val="000000" w:themeColor="text1"/>
                <w:sz w:val="18"/>
                <w:szCs w:val="18"/>
              </w:rPr>
              <w:t>(could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7"/>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w:t>
            </w:r>
            <w:r>
              <w:rPr>
                <w:rFonts w:ascii="Times New Roman" w:hAnsi="Times New Roman"/>
                <w:color w:val="000000" w:themeColor="text1"/>
                <w:sz w:val="18"/>
                <w:szCs w:val="18"/>
              </w:rPr>
              <w:t>CH transmission scheduled/activated by the DCI format 0_1/0_2 follows the spatial domain transmission fi</w:t>
            </w:r>
            <w:r>
              <w:rPr>
                <w:rFonts w:ascii="Times New Roman" w:hAnsi="Times New Roman"/>
                <w:color w:val="000000" w:themeColor="text1"/>
                <w:sz w:val="18"/>
                <w:szCs w:val="18"/>
              </w:rPr>
              <w:t>l</w:t>
            </w:r>
            <w:r>
              <w:rPr>
                <w:rFonts w:ascii="Times New Roman" w:hAnsi="Times New Roman"/>
                <w:color w:val="000000" w:themeColor="text1"/>
                <w:sz w:val="18"/>
                <w:szCs w:val="18"/>
              </w:rPr>
              <w:t>ter(s) used for the SRS resource(s) indicated by the DCI format 0_1/0_2</w:t>
            </w:r>
          </w:p>
          <w:p w14:paraId="65616468" w14:textId="77777777" w:rsidR="00173726" w:rsidRDefault="00923F9B">
            <w:pPr>
              <w:pStyle w:val="af7"/>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 xml:space="preserve">FFS: PL-RS(s), and UL PC parameter setting(s) (including P0, alpha, and closed </w:t>
            </w:r>
            <w:r>
              <w:rPr>
                <w:rFonts w:ascii="Times New Roman" w:hAnsi="Times New Roman"/>
                <w:color w:val="000000" w:themeColor="text1"/>
                <w:sz w:val="18"/>
                <w:szCs w:val="18"/>
              </w:rPr>
              <w:t>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7"/>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w:t>
            </w:r>
            <w:r>
              <w:rPr>
                <w:rFonts w:ascii="Times New Roman" w:hAnsi="Times New Roman"/>
                <w:color w:val="000000"/>
                <w:sz w:val="18"/>
                <w:szCs w:val="18"/>
              </w:rPr>
              <w:t>int/UL TCI state(s) and a PUCCH r</w:t>
            </w:r>
            <w:r>
              <w:rPr>
                <w:rFonts w:ascii="Times New Roman" w:hAnsi="Times New Roman"/>
                <w:color w:val="000000"/>
                <w:sz w:val="18"/>
                <w:szCs w:val="18"/>
              </w:rPr>
              <w:t>e</w:t>
            </w:r>
            <w:r>
              <w:rPr>
                <w:rFonts w:ascii="Times New Roman" w:hAnsi="Times New Roman"/>
                <w:color w:val="000000"/>
                <w:sz w:val="18"/>
                <w:szCs w:val="18"/>
              </w:rPr>
              <w:t>source/ group</w:t>
            </w:r>
          </w:p>
          <w:p w14:paraId="77598BD2" w14:textId="77777777" w:rsidR="00173726" w:rsidRDefault="00923F9B">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w:t>
            </w:r>
            <w:r>
              <w:rPr>
                <w:rFonts w:ascii="Times New Roman" w:hAnsi="Times New Roman"/>
                <w:color w:val="000000"/>
                <w:sz w:val="18"/>
                <w:szCs w:val="18"/>
              </w:rPr>
              <w:t>e/group associated with the same CORESET group</w:t>
            </w:r>
          </w:p>
          <w:p w14:paraId="41560102" w14:textId="77777777" w:rsidR="00173726" w:rsidRDefault="00923F9B">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r>
              <w:rPr>
                <w:rFonts w:ascii="Times New Roman" w:hAnsi="Times New Roman"/>
                <w:color w:val="000000"/>
                <w:sz w:val="18"/>
                <w:szCs w:val="18"/>
              </w:rPr>
              <w:t>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d"/>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up to 2 joint TCI states can be indicated by MAC-CE/DCI and applied to CJT-based PDSCH reception (PDSCH-CJT) in a BWP/CC </w:t>
            </w:r>
            <w:r>
              <w:rPr>
                <w:rFonts w:ascii="Times New Roman" w:hAnsi="Times New Roman" w:cs="Times New Roman"/>
                <w:color w:val="000000"/>
                <w:sz w:val="18"/>
                <w:szCs w:val="18"/>
              </w:rPr>
              <w:t>configured with joint DL/UL TCI mode</w:t>
            </w:r>
          </w:p>
          <w:p w14:paraId="29565C62" w14:textId="77777777" w:rsidR="00173726" w:rsidRDefault="00923F9B">
            <w:pPr>
              <w:pStyle w:val="af7"/>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w:t>
            </w:r>
            <w:r>
              <w:rPr>
                <w:rFonts w:ascii="Times New Roman" w:hAnsi="Times New Roman"/>
                <w:color w:val="000000"/>
                <w:sz w:val="18"/>
                <w:szCs w:val="18"/>
              </w:rPr>
              <w: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d"/>
                <w:rFonts w:cstheme="minorBidi"/>
                <w:b w:val="0"/>
                <w:bCs w:val="0"/>
              </w:rPr>
            </w:pPr>
          </w:p>
          <w:p w14:paraId="32253BD2" w14:textId="77777777" w:rsidR="00173726" w:rsidRDefault="00923F9B">
            <w:pPr>
              <w:spacing w:after="0" w:line="240" w:lineRule="auto"/>
              <w:rPr>
                <w:rStyle w:val="ad"/>
                <w:rFonts w:eastAsia="Batang"/>
                <w:sz w:val="18"/>
                <w:szCs w:val="18"/>
                <w:highlight w:val="green"/>
                <w:lang w:val="en-GB" w:eastAsia="en-US"/>
              </w:rPr>
            </w:pPr>
            <w:bookmarkStart w:id="14" w:name="_Hlk117064833"/>
            <w:r>
              <w:rPr>
                <w:rFonts w:ascii="Times New Roman" w:eastAsia="Batang" w:hAnsi="Times New Roman" w:cs="Times New Roman"/>
                <w:b/>
                <w:bCs/>
                <w:sz w:val="18"/>
                <w:szCs w:val="18"/>
                <w:highlight w:val="green"/>
                <w:lang w:val="en-GB" w:eastAsia="en-US"/>
              </w:rPr>
              <w:t>Agreement</w:t>
            </w:r>
            <w:r>
              <w:rPr>
                <w:rStyle w:val="ad"/>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7"/>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 to PDSCH scheduled/activated by PDCCH on a CORESET that is associa</w:t>
            </w:r>
            <w:r>
              <w:rPr>
                <w:rFonts w:ascii="Times New Roman" w:hAnsi="Times New Roman"/>
                <w:color w:val="000000" w:themeColor="text1"/>
                <w:sz w:val="18"/>
                <w:szCs w:val="18"/>
              </w:rPr>
              <w:t xml:space="preserve">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w:t>
            </w:r>
            <w:r>
              <w:rPr>
                <w:rFonts w:ascii="Times New Roman" w:hAnsi="Times New Roman" w:cs="Times New Roman"/>
                <w:color w:val="000000" w:themeColor="text1"/>
                <w:sz w:val="18"/>
                <w:szCs w:val="18"/>
              </w:rPr>
              <w:t>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configuration/rule to configure/allow CORESET(s) to follow the indicated joint/DL TCI state, including the option to reuse the same configuration/rule as in </w:t>
            </w:r>
            <w:r>
              <w:rPr>
                <w:rFonts w:ascii="Times New Roman" w:hAnsi="Times New Roman" w:cs="Times New Roman"/>
                <w:color w:val="000000" w:themeColor="text1"/>
                <w:sz w:val="18"/>
                <w:szCs w:val="18"/>
              </w:rPr>
              <w:t>Rel-17 unified TCI framework</w:t>
            </w:r>
            <w:bookmarkEnd w:id="14"/>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7"/>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7"/>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 xml:space="preserve">Enhancement to beam update </w:t>
            </w:r>
            <w:r>
              <w:rPr>
                <w:rFonts w:ascii="Times New Roman" w:hAnsi="Times New Roman"/>
                <w:color w:val="000000" w:themeColor="text1"/>
                <w:sz w:val="18"/>
                <w:szCs w:val="18"/>
              </w:rPr>
              <w:t>after NW response to TRP-specific BFR request</w:t>
            </w:r>
          </w:p>
          <w:p w14:paraId="25F2F7F8" w14:textId="77777777" w:rsidR="00173726" w:rsidRDefault="00173726">
            <w:pPr>
              <w:tabs>
                <w:tab w:val="left" w:pos="0"/>
              </w:tabs>
              <w:spacing w:after="0" w:line="240" w:lineRule="auto"/>
              <w:rPr>
                <w:rStyle w:val="ad"/>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 xml:space="preserve">Alt1: In one beam indication instance, the existing TCI field in DCI format </w:t>
            </w:r>
            <w:r>
              <w:rPr>
                <w:rFonts w:ascii="Times" w:hAnsi="Times" w:cs="Times"/>
                <w:sz w:val="18"/>
                <w:szCs w:val="18"/>
              </w:rPr>
              <w:t>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w:t>
            </w:r>
            <w:r>
              <w:rPr>
                <w:rFonts w:ascii="Times" w:hAnsi="Times" w:cs="Times"/>
                <w:color w:val="000000" w:themeColor="text1"/>
                <w:sz w:val="18"/>
                <w:szCs w:val="18"/>
              </w:rPr>
              <w:t>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Note: According to the agreement in RAN1#109-e, support of one additional TCI field or a field associating the T</w:t>
            </w:r>
            <w:r>
              <w:rPr>
                <w:rFonts w:ascii="Times" w:hAnsi="Times" w:cs="Times"/>
                <w:color w:val="000000" w:themeColor="text1"/>
                <w:sz w:val="18"/>
                <w:szCs w:val="18"/>
              </w:rPr>
              <w:t xml:space="preserve">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the target use cases agreed in RAN1#109-e in AI 9.1.1.1, up to 4 TCI states can be </w:t>
            </w:r>
            <w:r>
              <w:rPr>
                <w:rFonts w:ascii="Times New Roman" w:eastAsia="Batang" w:hAnsi="Times New Roman" w:cs="Times New Roman"/>
                <w:color w:val="000000"/>
                <w:sz w:val="18"/>
                <w:szCs w:val="18"/>
                <w:lang w:val="en-GB" w:eastAsia="en-US"/>
              </w:rPr>
              <w:t>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w:t>
            </w:r>
            <w:r>
              <w:rPr>
                <w:rFonts w:ascii="Times New Roman" w:eastAsia="Batang" w:hAnsi="Times New Roman" w:cs="Times New Roman"/>
                <w:color w:val="000000"/>
                <w:sz w:val="18"/>
                <w:szCs w:val="18"/>
                <w:lang w:val="en-GB" w:eastAsia="zh-CN"/>
              </w:rPr>
              <w:t>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 xml:space="preserve">et use cases agreed in RAN1#109-e </w:t>
            </w:r>
            <w:r>
              <w:rPr>
                <w:rFonts w:ascii="Times New Roman" w:eastAsia="Batang" w:hAnsi="Times New Roman" w:cs="Times New Roman"/>
                <w:color w:val="000000" w:themeColor="text1"/>
                <w:sz w:val="18"/>
                <w:szCs w:val="18"/>
                <w:lang w:val="en-GB" w:eastAsia="zh-CN"/>
              </w:rPr>
              <w:t>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 xml:space="preserve">simultaneously </w:t>
            </w:r>
            <w:r>
              <w:rPr>
                <w:rFonts w:ascii="Times New Roman" w:eastAsia="Batang" w:hAnsi="Times New Roman" w:cs="Times New Roman"/>
                <w:color w:val="000000" w:themeColor="text1"/>
                <w:sz w:val="18"/>
                <w:szCs w:val="18"/>
                <w:lang w:val="en-GB" w:eastAsia="zh-CN"/>
              </w:rPr>
              <w:t>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w:t>
            </w:r>
            <w:r>
              <w:rPr>
                <w:rFonts w:ascii="Times" w:eastAsia="Batang" w:hAnsi="Times" w:cs="Times"/>
                <w:color w:val="000000"/>
                <w:sz w:val="18"/>
                <w:szCs w:val="18"/>
                <w:lang w:val="en-GB" w:eastAsia="en-US"/>
              </w:rPr>
              <w:t>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 xml:space="preserve">indicated </w:t>
            </w:r>
            <w:r>
              <w:rPr>
                <w:rFonts w:ascii="Times" w:eastAsia="Batang" w:hAnsi="Times" w:cs="Times"/>
                <w:color w:val="000000"/>
                <w:sz w:val="18"/>
                <w:szCs w:val="18"/>
                <w:lang w:val="en-GB" w:eastAsia="zh-CN"/>
              </w:rPr>
              <w:t>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w:t>
            </w:r>
            <w:r>
              <w:rPr>
                <w:rFonts w:ascii="Times" w:eastAsia="Batang" w:hAnsi="Times" w:cs="Times"/>
                <w:color w:val="000000"/>
                <w:sz w:val="18"/>
                <w:szCs w:val="18"/>
                <w:lang w:val="en-GB" w:eastAsia="zh-CN"/>
              </w:rPr>
              <w: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w:t>
            </w:r>
            <w:r>
              <w:rPr>
                <w:rFonts w:ascii="Times" w:eastAsia="Batang" w:hAnsi="Times" w:cs="Times"/>
                <w:color w:val="000000"/>
                <w:sz w:val="18"/>
                <w:szCs w:val="18"/>
                <w:lang w:val="en-GB" w:eastAsia="zh-CN"/>
              </w:rPr>
              <w:t>)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w:t>
            </w:r>
            <w:r>
              <w:rPr>
                <w:rFonts w:ascii="Times" w:eastAsia="Batang" w:hAnsi="Times" w:cs="Times"/>
                <w:color w:val="000000"/>
                <w:sz w:val="18"/>
                <w:szCs w:val="18"/>
                <w:lang w:val="en-GB" w:eastAsia="zh-CN"/>
              </w:rPr>
              <w:t xml:space="preserve">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Alt2: The </w:t>
            </w:r>
            <w:r>
              <w:rPr>
                <w:rFonts w:ascii="Times" w:eastAsia="Batang" w:hAnsi="Times" w:cs="Times"/>
                <w:color w:val="000000"/>
                <w:sz w:val="18"/>
                <w:szCs w:val="18"/>
                <w:lang w:val="en-GB" w:eastAsia="zh-CN"/>
              </w:rPr>
              <w:t>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w:t>
            </w:r>
            <w:r>
              <w:rPr>
                <w:rFonts w:ascii="Times" w:eastAsia="Batang" w:hAnsi="Times" w:cs="Times"/>
                <w:color w:val="000000"/>
                <w:sz w:val="18"/>
                <w:szCs w:val="18"/>
                <w:lang w:val="en-GB" w:eastAsia="zh-CN"/>
              </w:rPr>
              <w:t xml:space="preserve">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w:t>
            </w:r>
            <w:r>
              <w:rPr>
                <w:rFonts w:ascii="Times" w:eastAsia="Batang" w:hAnsi="Times" w:cs="Times"/>
                <w:color w:val="000000"/>
                <w:sz w:val="18"/>
                <w:szCs w:val="18"/>
                <w:lang w:val="en-GB" w:eastAsia="zh-CN"/>
              </w:rPr>
              <w:t>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w:t>
            </w:r>
            <w:r>
              <w:rPr>
                <w:rFonts w:ascii="Times" w:eastAsia="Batang" w:hAnsi="Times" w:cs="Times"/>
                <w:iCs/>
                <w:sz w:val="18"/>
                <w:lang w:val="en-GB" w:eastAsia="en-US"/>
              </w:rPr>
              <w:t>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 xml:space="preserve">Alt1: </w:t>
            </w:r>
            <w:r>
              <w:rPr>
                <w:rFonts w:ascii="Times New Roman" w:eastAsia="Batang" w:hAnsi="Times New Roman" w:cs="Times New Roman"/>
                <w:color w:val="000000"/>
                <w:sz w:val="18"/>
                <w:szCs w:val="18"/>
                <w:lang w:val="en-GB" w:eastAsia="zh-CN"/>
              </w:rPr>
              <w:t>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w:t>
            </w:r>
            <w:r>
              <w:rPr>
                <w:rFonts w:ascii="Times New Roman" w:eastAsia="Batang" w:hAnsi="Times New Roman" w:cs="Times New Roman"/>
                <w:color w:val="000000"/>
                <w:sz w:val="18"/>
                <w:szCs w:val="18"/>
                <w:lang w:val="en-GB" w:eastAsia="zh-CN"/>
              </w:rPr>
              <w:t>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w:t>
            </w:r>
            <w:r>
              <w:rPr>
                <w:rFonts w:ascii="Times New Roman" w:eastAsia="Batang" w:hAnsi="Times New Roman" w:cs="Times New Roman"/>
                <w:color w:val="000000"/>
                <w:sz w:val="18"/>
                <w:szCs w:val="18"/>
                <w:lang w:val="en-GB" w:eastAsia="zh-CN"/>
              </w:rPr>
              <w:t>orm that the CORESET belongs to which CORESET group(s), and the indicated joint/UL TCI state(s) is associated with each CORESET group. When a scheduling/activation DCI format 0_1/0_2 is received in a CORESET group, the indicated joint/UL TCI state(s) assoc</w:t>
            </w:r>
            <w:r>
              <w:rPr>
                <w:rFonts w:ascii="Times New Roman" w:eastAsia="Batang" w:hAnsi="Times New Roman" w:cs="Times New Roman"/>
                <w:color w:val="000000"/>
                <w:sz w:val="18"/>
                <w:szCs w:val="18"/>
                <w:lang w:val="en-GB" w:eastAsia="zh-CN"/>
              </w:rPr>
              <w:t>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w:t>
            </w:r>
            <w:r>
              <w:rPr>
                <w:rFonts w:ascii="Times New Roman" w:eastAsia="Batang" w:hAnsi="Times New Roman" w:cs="Times New Roman"/>
                <w:color w:val="000000"/>
                <w:sz w:val="18"/>
                <w:szCs w:val="18"/>
                <w:lang w:val="en-GB" w:eastAsia="en-US"/>
              </w:rPr>
              <w:t>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w:t>
            </w:r>
            <w:r>
              <w:rPr>
                <w:rFonts w:ascii="Times New Roman" w:eastAsia="Batang" w:hAnsi="Times New Roman" w:cs="Times New Roman"/>
                <w:sz w:val="18"/>
                <w:szCs w:val="18"/>
                <w:lang w:val="en-GB" w:eastAsia="zh-CN"/>
              </w:rPr>
              <w:t>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w:t>
            </w:r>
            <w:r>
              <w:rPr>
                <w:rFonts w:ascii="Times New Roman" w:eastAsia="Batang" w:hAnsi="Times New Roman" w:cs="Times New Roman"/>
                <w:sz w:val="18"/>
                <w:szCs w:val="18"/>
                <w:lang w:val="en-GB" w:eastAsia="zh-CN"/>
              </w:rPr>
              <w:t>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d"/>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w:t>
            </w:r>
            <w:r>
              <w:rPr>
                <w:rFonts w:ascii="Times New Roman" w:eastAsia="Batang" w:hAnsi="Times New Roman" w:cs="Times New Roman"/>
                <w:sz w:val="18"/>
                <w:szCs w:val="18"/>
                <w:lang w:val="en-GB" w:eastAsia="zh-CN"/>
              </w:rPr>
              <w:t>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d"/>
                <w:rFonts w:ascii="Times" w:hAnsi="Times" w:cs="Times"/>
              </w:rPr>
            </w:pPr>
            <w:r>
              <w:rPr>
                <w:rStyle w:val="ad"/>
                <w:rFonts w:ascii="Times" w:hAnsi="Times" w:cs="Times"/>
                <w:sz w:val="18"/>
                <w:szCs w:val="18"/>
                <w:highlight w:val="green"/>
              </w:rPr>
              <w:lastRenderedPageBreak/>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w:t>
            </w:r>
            <w:r>
              <w:rPr>
                <w:rFonts w:ascii="Times New Roman" w:hAnsi="Times New Roman" w:cs="Times New Roman"/>
                <w:color w:val="000000" w:themeColor="text1"/>
                <w:sz w:val="18"/>
                <w:szCs w:val="18"/>
                <w:lang w:val="en-GB"/>
              </w:rPr>
              <w:t xml:space="preserve">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7"/>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FFS: Detail of mapping joint/DL/UL TCI state ID(s) </w:t>
            </w:r>
            <w:r>
              <w:rPr>
                <w:rFonts w:ascii="Times New Roman" w:hAnsi="Times New Roman"/>
                <w:color w:val="000000" w:themeColor="text1"/>
                <w:sz w:val="18"/>
                <w:szCs w:val="18"/>
              </w:rPr>
              <w:t>to a TCI codepoint, e.g., possible combinations of joint, DL, and/or UL TCI state IDs that can be mapped to a TCI codepoint</w:t>
            </w:r>
          </w:p>
          <w:p w14:paraId="4B495194" w14:textId="77777777" w:rsidR="00173726" w:rsidRDefault="00923F9B">
            <w:pPr>
              <w:pStyle w:val="af7"/>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7"/>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 xml:space="preserve">FFS: Whether to increase </w:t>
            </w:r>
            <w:r>
              <w:rPr>
                <w:rFonts w:ascii="Times New Roman" w:hAnsi="Times New Roman"/>
                <w:color w:val="000000" w:themeColor="text1"/>
                <w:sz w:val="18"/>
                <w:szCs w:val="18"/>
              </w:rPr>
              <w:t>the max number of TCI field bits, i.e., more than 3 bits</w:t>
            </w:r>
          </w:p>
          <w:p w14:paraId="58253A62" w14:textId="77777777" w:rsidR="00173726" w:rsidRDefault="00923F9B">
            <w:pPr>
              <w:pStyle w:val="af7"/>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 xml:space="preserve">Note: The term TRP is used only for the purposes of discussions in </w:t>
            </w:r>
            <w:r>
              <w:rPr>
                <w:rFonts w:ascii="Times New Roman" w:hAnsi="Times New Roman" w:cs="Times New Roman"/>
                <w:color w:val="000000" w:themeColor="text1"/>
                <w:sz w:val="18"/>
                <w:szCs w:val="18"/>
              </w:rPr>
              <w:t>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Alt3: Use the existing TCI f</w:t>
            </w:r>
            <w:r>
              <w:rPr>
                <w:rFonts w:ascii="Times" w:eastAsia="Batang" w:hAnsi="Times" w:cs="Times"/>
                <w:color w:val="000000"/>
                <w:sz w:val="18"/>
                <w:lang w:val="en-GB"/>
              </w:rPr>
              <w:t xml:space="preserve">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Alt4: Use </w:t>
            </w:r>
            <w:r>
              <w:rPr>
                <w:rFonts w:ascii="Times" w:eastAsia="Batang" w:hAnsi="Times" w:cs="Times"/>
                <w:color w:val="000000"/>
                <w:sz w:val="18"/>
                <w:lang w:val="en-GB"/>
              </w:rPr>
              <w:t>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w:t>
            </w:r>
            <w:r>
              <w:rPr>
                <w:rFonts w:ascii="Times" w:eastAsia="Batang" w:hAnsi="Times" w:cs="Times"/>
                <w:color w:val="000000"/>
                <w:sz w:val="18"/>
                <w:lang w:val="en-GB"/>
              </w:rPr>
              <w:t xml:space="preserve">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t>
            </w:r>
            <w:r>
              <w:rPr>
                <w:rFonts w:ascii="Times" w:eastAsia="Batang" w:hAnsi="Times" w:cs="Times"/>
                <w:sz w:val="18"/>
                <w:lang w:val="en-GB"/>
              </w:rPr>
              <w:t>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w:t>
            </w:r>
            <w:r>
              <w:rPr>
                <w:rFonts w:ascii="Times" w:eastAsia="Times New Roman" w:hAnsi="Times" w:cs="Times"/>
                <w:color w:val="000000"/>
                <w:sz w:val="18"/>
                <w:lang w:val="en-GB"/>
              </w:rPr>
              <w:t xml:space="preserve">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w:t>
            </w:r>
            <w:r>
              <w:rPr>
                <w:rFonts w:ascii="Times" w:eastAsia="Times New Roman" w:hAnsi="Times" w:cs="Times"/>
                <w:color w:val="000000"/>
                <w:sz w:val="18"/>
                <w:lang w:val="en-GB"/>
              </w:rPr>
              <w:t>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w:t>
            </w:r>
            <w:r>
              <w:rPr>
                <w:rFonts w:ascii="Times" w:eastAsia="Batang" w:hAnsi="Times" w:cs="Times"/>
                <w:sz w:val="18"/>
                <w:lang w:val="en-GB"/>
              </w:rPr>
              <w:t>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d"/>
                <w:szCs w:val="18"/>
              </w:rPr>
            </w:pPr>
            <w:r>
              <w:rPr>
                <w:rStyle w:val="ad"/>
                <w:rFonts w:ascii="Times" w:hAnsi="Times" w:cs="Times"/>
                <w:sz w:val="18"/>
                <w:szCs w:val="18"/>
                <w:highlight w:val="green"/>
              </w:rPr>
              <w:t>Agreem</w:t>
            </w:r>
            <w:r>
              <w:rPr>
                <w:rStyle w:val="ad"/>
                <w:rFonts w:ascii="Times" w:hAnsi="Times" w:cs="Times"/>
                <w:sz w:val="18"/>
                <w:szCs w:val="18"/>
                <w:highlight w:val="green"/>
              </w:rPr>
              <w:t>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w:t>
            </w:r>
            <w:r>
              <w:rPr>
                <w:rFonts w:ascii="Times" w:hAnsi="Times" w:cs="Times"/>
                <w:sz w:val="18"/>
                <w:szCs w:val="18"/>
              </w:rPr>
              <w:t>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w:t>
            </w:r>
            <w:r>
              <w:rPr>
                <w:rFonts w:ascii="Times" w:hAnsi="Times" w:cs="Times"/>
                <w:color w:val="000000" w:themeColor="text1"/>
                <w:sz w:val="18"/>
                <w:szCs w:val="18"/>
              </w:rPr>
              <w:t xml:space="preserve">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 xml:space="preserve">FFS: The applied UL PC parameter setting if one or both indicated joint or UL TCI state(s) is not associated with an UL PC parameter setting (including P0, alpha for PUSCH, </w:t>
            </w:r>
            <w:r>
              <w:rPr>
                <w:rFonts w:ascii="Times" w:hAnsi="Times" w:cs="Times"/>
                <w:color w:val="000000" w:themeColor="text1"/>
                <w:sz w:val="18"/>
                <w:szCs w:val="18"/>
              </w:rPr>
              <w:t>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d"/>
                <w:rFonts w:ascii="Times" w:hAnsi="Times" w:cs="Times"/>
              </w:rPr>
            </w:pPr>
            <w:r>
              <w:rPr>
                <w:rStyle w:val="ad"/>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7"/>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7"/>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Whether it is feasible to assume a </w:t>
            </w:r>
            <w:r>
              <w:rPr>
                <w:rFonts w:ascii="Times New Roman" w:hAnsi="Times New Roman"/>
                <w:color w:val="000000" w:themeColor="text1"/>
                <w:sz w:val="18"/>
                <w:szCs w:val="18"/>
              </w:rPr>
              <w:t>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7"/>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STxMP can be </w:t>
            </w:r>
            <w:r>
              <w:rPr>
                <w:rFonts w:ascii="Times New Roman" w:hAnsi="Times New Roman"/>
                <w:color w:val="000000" w:themeColor="text1"/>
                <w:sz w:val="18"/>
                <w:szCs w:val="18"/>
              </w:rPr>
              <w:t>different from (greater than) the existing power limitation for a given power class?</w:t>
            </w:r>
          </w:p>
          <w:p w14:paraId="0C4EF0B7" w14:textId="77777777" w:rsidR="00173726" w:rsidRDefault="00923F9B">
            <w:pPr>
              <w:pStyle w:val="af7"/>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 xml:space="preserve">If both Assumption 1 and Assumption 2 are feasible, whether both assumptions can be applied to a same UE, and what is the </w:t>
            </w:r>
            <w:r>
              <w:rPr>
                <w:rFonts w:ascii="Times New Roman" w:hAnsi="Times New Roman"/>
                <w:color w:val="000000" w:themeColor="text1"/>
                <w:sz w:val="18"/>
                <w:szCs w:val="18"/>
              </w:rPr>
              <w:lastRenderedPageBreak/>
              <w:t>relationship between the per-panel power limitati</w:t>
            </w:r>
            <w:r>
              <w:rPr>
                <w:rFonts w:ascii="Times New Roman" w:hAnsi="Times New Roman"/>
                <w:color w:val="000000" w:themeColor="text1"/>
                <w:sz w:val="18"/>
                <w:szCs w:val="18"/>
              </w:rPr>
              <w:t>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Scenarios of above include at least </w:t>
            </w:r>
            <w:r>
              <w:rPr>
                <w:rFonts w:ascii="Times New Roman" w:hAnsi="Times New Roman" w:cs="Times New Roman"/>
                <w:color w:val="000000" w:themeColor="text1"/>
                <w:sz w:val="18"/>
                <w:szCs w:val="18"/>
                <w:lang w:val="en-GB"/>
              </w:rPr>
              <w:t>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w:t>
            </w:r>
            <w:proofErr w:type="gramStart"/>
            <w:r>
              <w:rPr>
                <w:rFonts w:ascii="Times New Roman" w:hAnsi="Times New Roman" w:cs="Times New Roman"/>
                <w:color w:val="000000" w:themeColor="text1"/>
                <w:sz w:val="18"/>
                <w:szCs w:val="18"/>
                <w:lang w:val="en-GB"/>
              </w:rPr>
              <w:t>is</w:t>
            </w:r>
            <w:proofErr w:type="gramEnd"/>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923F9B">
            <w:pPr>
              <w:spacing w:after="0" w:line="240" w:lineRule="atLeast"/>
              <w:rPr>
                <w:rFonts w:ascii="Times New Roman" w:hAnsi="Times New Roman" w:cs="Times New Roman"/>
                <w:color w:val="312E25"/>
                <w:sz w:val="18"/>
                <w:szCs w:val="18"/>
              </w:rPr>
            </w:pPr>
            <w:hyperlink r:id="rId20" w:tgtFrame="_blank" w:history="1">
              <w:r>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w:t>
            </w:r>
            <w:r>
              <w:rPr>
                <w:rFonts w:ascii="Times New Roman" w:hAnsi="Times New Roman" w:cs="Times New Roman"/>
                <w:color w:val="312E25"/>
                <w:sz w:val="18"/>
                <w:szCs w:val="18"/>
              </w:rPr>
              <w:t xml:space="preserve">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923F9B">
            <w:pPr>
              <w:spacing w:after="0" w:line="240" w:lineRule="atLeast"/>
              <w:rPr>
                <w:rFonts w:ascii="Times New Roman" w:hAnsi="Times New Roman" w:cs="Times New Roman"/>
                <w:color w:val="312E25"/>
                <w:sz w:val="18"/>
                <w:szCs w:val="18"/>
              </w:rPr>
            </w:pPr>
            <w:hyperlink r:id="rId21" w:tgtFrame="_blank" w:history="1">
              <w:r>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923F9B">
            <w:pPr>
              <w:spacing w:after="0" w:line="240" w:lineRule="atLeast"/>
              <w:rPr>
                <w:rFonts w:ascii="Times New Roman" w:hAnsi="Times New Roman" w:cs="Times New Roman"/>
                <w:color w:val="312E25"/>
                <w:sz w:val="18"/>
                <w:szCs w:val="18"/>
              </w:rPr>
            </w:pPr>
            <w:hyperlink r:id="rId22" w:tgtFrame="_blank" w:history="1">
              <w:r>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923F9B">
            <w:pPr>
              <w:spacing w:after="0" w:line="240" w:lineRule="atLeast"/>
              <w:rPr>
                <w:rFonts w:ascii="Times New Roman" w:hAnsi="Times New Roman" w:cs="Times New Roman"/>
                <w:color w:val="312E25"/>
                <w:sz w:val="18"/>
                <w:szCs w:val="18"/>
              </w:rPr>
            </w:pPr>
            <w:hyperlink r:id="rId23" w:tgtFrame="_blank" w:history="1">
              <w:r>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923F9B">
            <w:pPr>
              <w:spacing w:after="0" w:line="240" w:lineRule="atLeast"/>
              <w:rPr>
                <w:rFonts w:ascii="Times New Roman" w:hAnsi="Times New Roman" w:cs="Times New Roman"/>
                <w:color w:val="312E25"/>
                <w:sz w:val="18"/>
                <w:szCs w:val="18"/>
              </w:rPr>
            </w:pPr>
            <w:hyperlink r:id="rId24" w:tgtFrame="_blank" w:history="1">
              <w:r>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923F9B">
            <w:pPr>
              <w:spacing w:after="0" w:line="240" w:lineRule="atLeast"/>
              <w:rPr>
                <w:rFonts w:ascii="Times New Roman" w:hAnsi="Times New Roman" w:cs="Times New Roman"/>
                <w:color w:val="312E25"/>
                <w:sz w:val="18"/>
                <w:szCs w:val="18"/>
              </w:rPr>
            </w:pPr>
            <w:hyperlink r:id="rId25" w:tgtFrame="_blank" w:history="1">
              <w:r>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923F9B">
            <w:pPr>
              <w:spacing w:after="0" w:line="240" w:lineRule="atLeast"/>
              <w:rPr>
                <w:rFonts w:ascii="Times New Roman" w:hAnsi="Times New Roman" w:cs="Times New Roman"/>
                <w:color w:val="312E25"/>
                <w:sz w:val="18"/>
                <w:szCs w:val="18"/>
              </w:rPr>
            </w:pPr>
            <w:hyperlink r:id="rId26" w:tgtFrame="_blank" w:history="1">
              <w:r>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923F9B">
            <w:pPr>
              <w:spacing w:after="0" w:line="240" w:lineRule="atLeast"/>
              <w:rPr>
                <w:rFonts w:ascii="Times New Roman" w:hAnsi="Times New Roman" w:cs="Times New Roman"/>
                <w:color w:val="312E25"/>
                <w:sz w:val="18"/>
                <w:szCs w:val="18"/>
              </w:rPr>
            </w:pPr>
            <w:hyperlink r:id="rId27" w:tgtFrame="_blank" w:history="1">
              <w:r>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923F9B">
            <w:pPr>
              <w:spacing w:after="0" w:line="240" w:lineRule="atLeast"/>
              <w:rPr>
                <w:rFonts w:ascii="Times New Roman" w:hAnsi="Times New Roman" w:cs="Times New Roman"/>
                <w:color w:val="312E25"/>
                <w:sz w:val="18"/>
                <w:szCs w:val="18"/>
              </w:rPr>
            </w:pPr>
            <w:hyperlink r:id="rId28" w:tgtFrame="_blank" w:history="1">
              <w:r>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framework extension for </w:t>
            </w:r>
            <w:r>
              <w:rPr>
                <w:rFonts w:ascii="Times New Roman" w:hAnsi="Times New Roman" w:cs="Times New Roman"/>
                <w:color w:val="312E25"/>
                <w:sz w:val="18"/>
                <w:szCs w:val="18"/>
              </w:rPr>
              <w:t>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923F9B">
            <w:pPr>
              <w:spacing w:after="0" w:line="240" w:lineRule="atLeast"/>
              <w:rPr>
                <w:rFonts w:ascii="Times New Roman" w:hAnsi="Times New Roman" w:cs="Times New Roman"/>
                <w:color w:val="312E25"/>
                <w:sz w:val="18"/>
                <w:szCs w:val="18"/>
              </w:rPr>
            </w:pPr>
            <w:hyperlink r:id="rId29" w:tgtFrame="_blank" w:history="1">
              <w:r>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923F9B">
            <w:pPr>
              <w:spacing w:after="0" w:line="240" w:lineRule="atLeast"/>
              <w:rPr>
                <w:rFonts w:ascii="Times New Roman" w:hAnsi="Times New Roman" w:cs="Times New Roman"/>
                <w:color w:val="312E25"/>
                <w:sz w:val="18"/>
                <w:szCs w:val="18"/>
              </w:rPr>
            </w:pPr>
            <w:hyperlink r:id="rId30" w:tgtFrame="_blank" w:history="1">
              <w:r>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923F9B">
            <w:pPr>
              <w:spacing w:after="0" w:line="240" w:lineRule="atLeast"/>
              <w:rPr>
                <w:rFonts w:ascii="Times New Roman" w:hAnsi="Times New Roman" w:cs="Times New Roman"/>
                <w:color w:val="312E25"/>
                <w:sz w:val="18"/>
                <w:szCs w:val="18"/>
              </w:rPr>
            </w:pPr>
            <w:hyperlink r:id="rId31" w:tgtFrame="_blank" w:history="1">
              <w:r>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w:t>
            </w:r>
            <w:r>
              <w:rPr>
                <w:rFonts w:ascii="Times New Roman" w:hAnsi="Times New Roman" w:cs="Times New Roman"/>
                <w:color w:val="312E25"/>
                <w:sz w:val="18"/>
                <w:szCs w:val="18"/>
              </w:rPr>
              <w:t>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923F9B">
            <w:pPr>
              <w:spacing w:after="0" w:line="240" w:lineRule="atLeast"/>
              <w:rPr>
                <w:rFonts w:ascii="Times New Roman" w:hAnsi="Times New Roman" w:cs="Times New Roman"/>
                <w:color w:val="312E25"/>
                <w:sz w:val="18"/>
                <w:szCs w:val="18"/>
              </w:rPr>
            </w:pPr>
            <w:hyperlink r:id="rId32" w:tgtFrame="_blank" w:history="1">
              <w:r>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923F9B">
            <w:pPr>
              <w:spacing w:after="0" w:line="240" w:lineRule="atLeast"/>
              <w:rPr>
                <w:rFonts w:ascii="Times New Roman" w:hAnsi="Times New Roman" w:cs="Times New Roman"/>
                <w:color w:val="312E25"/>
                <w:sz w:val="18"/>
                <w:szCs w:val="18"/>
              </w:rPr>
            </w:pPr>
            <w:hyperlink r:id="rId33" w:tgtFrame="_blank" w:history="1">
              <w:r>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923F9B">
            <w:pPr>
              <w:spacing w:after="0" w:line="240" w:lineRule="atLeast"/>
              <w:rPr>
                <w:rFonts w:ascii="Times New Roman" w:hAnsi="Times New Roman" w:cs="Times New Roman"/>
                <w:color w:val="312E25"/>
                <w:sz w:val="18"/>
                <w:szCs w:val="18"/>
              </w:rPr>
            </w:pPr>
            <w:hyperlink r:id="rId34" w:tgtFrame="_blank" w:history="1">
              <w:r>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923F9B">
            <w:pPr>
              <w:spacing w:after="0" w:line="240" w:lineRule="atLeast"/>
              <w:rPr>
                <w:rFonts w:ascii="Times New Roman" w:hAnsi="Times New Roman" w:cs="Times New Roman"/>
                <w:color w:val="312E25"/>
                <w:sz w:val="18"/>
                <w:szCs w:val="18"/>
              </w:rPr>
            </w:pPr>
            <w:hyperlink r:id="rId35" w:tgtFrame="_blank" w:history="1">
              <w:r>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w:t>
            </w:r>
            <w:r>
              <w:rPr>
                <w:rFonts w:ascii="Times New Roman" w:hAnsi="Times New Roman" w:cs="Times New Roman"/>
                <w:color w:val="312E25"/>
                <w:sz w:val="18"/>
                <w:szCs w:val="18"/>
              </w:rPr>
              <w:t>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923F9B">
            <w:pPr>
              <w:spacing w:after="0" w:line="240" w:lineRule="atLeast"/>
              <w:rPr>
                <w:rFonts w:ascii="Times New Roman" w:hAnsi="Times New Roman" w:cs="Times New Roman"/>
                <w:color w:val="312E25"/>
                <w:sz w:val="18"/>
                <w:szCs w:val="18"/>
              </w:rPr>
            </w:pPr>
            <w:hyperlink r:id="rId36" w:tgtFrame="_blank" w:history="1">
              <w:r>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923F9B">
            <w:pPr>
              <w:spacing w:after="0" w:line="240" w:lineRule="atLeast"/>
              <w:rPr>
                <w:rFonts w:ascii="Times New Roman" w:hAnsi="Times New Roman" w:cs="Times New Roman"/>
                <w:color w:val="312E25"/>
                <w:sz w:val="18"/>
                <w:szCs w:val="18"/>
              </w:rPr>
            </w:pPr>
            <w:hyperlink r:id="rId37" w:tgtFrame="_blank" w:history="1">
              <w:r>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923F9B">
            <w:pPr>
              <w:spacing w:after="0" w:line="240" w:lineRule="atLeast"/>
              <w:rPr>
                <w:rFonts w:ascii="Times New Roman" w:hAnsi="Times New Roman" w:cs="Times New Roman"/>
                <w:color w:val="312E25"/>
                <w:sz w:val="18"/>
                <w:szCs w:val="18"/>
              </w:rPr>
            </w:pPr>
            <w:hyperlink r:id="rId38" w:tgtFrame="_blank" w:history="1">
              <w:r>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923F9B">
            <w:pPr>
              <w:spacing w:after="0" w:line="240" w:lineRule="atLeast"/>
              <w:rPr>
                <w:rFonts w:ascii="Times New Roman" w:hAnsi="Times New Roman" w:cs="Times New Roman"/>
                <w:color w:val="312E25"/>
                <w:sz w:val="18"/>
                <w:szCs w:val="18"/>
              </w:rPr>
            </w:pPr>
            <w:hyperlink r:id="rId39" w:tgtFrame="_blank" w:history="1">
              <w:r>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923F9B">
            <w:pPr>
              <w:spacing w:after="0" w:line="240" w:lineRule="atLeast"/>
              <w:rPr>
                <w:rFonts w:ascii="Times New Roman" w:hAnsi="Times New Roman" w:cs="Times New Roman"/>
                <w:color w:val="312E25"/>
                <w:sz w:val="18"/>
                <w:szCs w:val="18"/>
              </w:rPr>
            </w:pPr>
            <w:hyperlink r:id="rId40" w:tgtFrame="_blank" w:history="1">
              <w:r>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923F9B">
            <w:pPr>
              <w:spacing w:after="0" w:line="240" w:lineRule="atLeast"/>
              <w:rPr>
                <w:rFonts w:ascii="Times New Roman" w:hAnsi="Times New Roman" w:cs="Times New Roman"/>
                <w:color w:val="312E25"/>
                <w:sz w:val="18"/>
                <w:szCs w:val="18"/>
              </w:rPr>
            </w:pPr>
            <w:hyperlink r:id="rId41" w:tgtFrame="_blank" w:history="1">
              <w:r>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923F9B">
            <w:pPr>
              <w:spacing w:after="0" w:line="240" w:lineRule="atLeast"/>
              <w:rPr>
                <w:rFonts w:ascii="Times New Roman" w:hAnsi="Times New Roman" w:cs="Times New Roman"/>
                <w:color w:val="312E25"/>
                <w:sz w:val="18"/>
                <w:szCs w:val="18"/>
              </w:rPr>
            </w:pPr>
            <w:hyperlink r:id="rId42" w:tgtFrame="_blank" w:history="1">
              <w:r>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923F9B">
            <w:pPr>
              <w:spacing w:after="0" w:line="240" w:lineRule="atLeast"/>
              <w:rPr>
                <w:rFonts w:ascii="Times New Roman" w:hAnsi="Times New Roman" w:cs="Times New Roman"/>
                <w:color w:val="312E25"/>
                <w:sz w:val="18"/>
                <w:szCs w:val="18"/>
              </w:rPr>
            </w:pPr>
            <w:hyperlink r:id="rId43" w:tgtFrame="_blank" w:history="1">
              <w:r>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of </w:t>
            </w:r>
            <w:r>
              <w:rPr>
                <w:rFonts w:ascii="Times New Roman" w:hAnsi="Times New Roman" w:cs="Times New Roman"/>
                <w:color w:val="312E25"/>
                <w:sz w:val="18"/>
                <w:szCs w:val="18"/>
              </w:rPr>
              <w:t>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923F9B">
            <w:pPr>
              <w:spacing w:after="0" w:line="240" w:lineRule="atLeast"/>
              <w:rPr>
                <w:rFonts w:ascii="Times New Roman" w:hAnsi="Times New Roman" w:cs="Times New Roman"/>
                <w:color w:val="312E25"/>
                <w:sz w:val="18"/>
                <w:szCs w:val="18"/>
              </w:rPr>
            </w:pPr>
            <w:hyperlink r:id="rId44" w:tgtFrame="_blank" w:history="1">
              <w:r>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923F9B">
            <w:pPr>
              <w:spacing w:after="0" w:line="240" w:lineRule="atLeast"/>
              <w:rPr>
                <w:rFonts w:ascii="Times New Roman" w:hAnsi="Times New Roman" w:cs="Times New Roman"/>
                <w:color w:val="312E25"/>
                <w:sz w:val="18"/>
                <w:szCs w:val="18"/>
              </w:rPr>
            </w:pPr>
            <w:hyperlink r:id="rId45" w:tgtFrame="_blank" w:history="1">
              <w:r>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923F9B">
            <w:pPr>
              <w:spacing w:after="0" w:line="240" w:lineRule="atLeast"/>
              <w:rPr>
                <w:rFonts w:ascii="Times New Roman" w:hAnsi="Times New Roman" w:cs="Times New Roman"/>
                <w:color w:val="312E25"/>
                <w:sz w:val="18"/>
                <w:szCs w:val="18"/>
              </w:rPr>
            </w:pPr>
            <w:hyperlink r:id="rId46" w:tgtFrame="_blank" w:history="1">
              <w:r>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923F9B">
            <w:pPr>
              <w:spacing w:after="0" w:line="240" w:lineRule="atLeast"/>
              <w:rPr>
                <w:rFonts w:ascii="Times New Roman" w:hAnsi="Times New Roman" w:cs="Times New Roman"/>
                <w:color w:val="312E25"/>
                <w:sz w:val="18"/>
                <w:szCs w:val="18"/>
              </w:rPr>
            </w:pPr>
            <w:hyperlink r:id="rId47" w:tgtFrame="_blank" w:history="1">
              <w:r>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w:t>
            </w:r>
            <w:r>
              <w:rPr>
                <w:rFonts w:ascii="Times New Roman" w:hAnsi="Times New Roman" w:cs="Times New Roman"/>
                <w:color w:val="312E25"/>
                <w:sz w:val="18"/>
                <w:szCs w:val="18"/>
              </w:rPr>
              <w:t>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923F9B">
            <w:pPr>
              <w:spacing w:after="0" w:line="240" w:lineRule="atLeast"/>
              <w:rPr>
                <w:rFonts w:ascii="Times New Roman" w:hAnsi="Times New Roman" w:cs="Times New Roman"/>
                <w:color w:val="312E25"/>
                <w:sz w:val="18"/>
                <w:szCs w:val="18"/>
              </w:rPr>
            </w:pPr>
            <w:hyperlink r:id="rId48" w:tgtFrame="_blank" w:history="1">
              <w:r>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923F9B">
            <w:pPr>
              <w:spacing w:after="0" w:line="240" w:lineRule="atLeast"/>
              <w:rPr>
                <w:rFonts w:ascii="Times New Roman" w:hAnsi="Times New Roman" w:cs="Times New Roman"/>
                <w:color w:val="312E25"/>
                <w:sz w:val="18"/>
                <w:szCs w:val="18"/>
              </w:rPr>
            </w:pPr>
            <w:hyperlink r:id="rId49" w:tgtFrame="_blank" w:history="1">
              <w:r>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923F9B">
            <w:pPr>
              <w:spacing w:after="0" w:line="240" w:lineRule="atLeast"/>
              <w:rPr>
                <w:rFonts w:ascii="Times New Roman" w:hAnsi="Times New Roman" w:cs="Times New Roman"/>
                <w:color w:val="312E25"/>
                <w:sz w:val="18"/>
                <w:szCs w:val="18"/>
              </w:rPr>
            </w:pPr>
            <w:hyperlink r:id="rId50" w:tgtFrame="_blank" w:history="1">
              <w:r>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923F9B">
            <w:pPr>
              <w:spacing w:after="0" w:line="240" w:lineRule="atLeast"/>
              <w:rPr>
                <w:rFonts w:ascii="Times New Roman" w:hAnsi="Times New Roman" w:cs="Times New Roman"/>
                <w:color w:val="312E25"/>
                <w:sz w:val="18"/>
                <w:szCs w:val="18"/>
              </w:rPr>
            </w:pPr>
            <w:hyperlink r:id="rId51" w:tgtFrame="_blank" w:history="1">
              <w:r>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923F9B">
            <w:pPr>
              <w:spacing w:after="0" w:line="240" w:lineRule="atLeast"/>
              <w:rPr>
                <w:rFonts w:ascii="Times New Roman" w:hAnsi="Times New Roman" w:cs="Times New Roman"/>
                <w:color w:val="312E25"/>
                <w:sz w:val="18"/>
                <w:szCs w:val="18"/>
              </w:rPr>
            </w:pPr>
            <w:hyperlink r:id="rId52" w:tgtFrame="_blank" w:history="1">
              <w:r>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w:t>
            </w:r>
            <w:r>
              <w:rPr>
                <w:rFonts w:ascii="Times New Roman" w:hAnsi="Times New Roman" w:cs="Times New Roman"/>
                <w:color w:val="312E25"/>
                <w:sz w:val="18"/>
                <w:szCs w:val="18"/>
              </w:rPr>
              <w:t>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77DBE" w14:textId="77777777" w:rsidR="00923F9B" w:rsidRDefault="00923F9B">
      <w:pPr>
        <w:spacing w:line="240" w:lineRule="auto"/>
      </w:pPr>
      <w:r>
        <w:separator/>
      </w:r>
    </w:p>
  </w:endnote>
  <w:endnote w:type="continuationSeparator" w:id="0">
    <w:p w14:paraId="3E9EB779" w14:textId="77777777" w:rsidR="00923F9B" w:rsidRDefault="00923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FDA24" w14:textId="77777777" w:rsidR="00923F9B" w:rsidRDefault="00923F9B">
      <w:pPr>
        <w:spacing w:after="0"/>
      </w:pPr>
      <w:r>
        <w:separator/>
      </w:r>
    </w:p>
  </w:footnote>
  <w:footnote w:type="continuationSeparator" w:id="0">
    <w:p w14:paraId="6B02ACAF" w14:textId="77777777" w:rsidR="00923F9B" w:rsidRDefault="00923F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2">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6"/>
  </w:num>
  <w:num w:numId="2">
    <w:abstractNumId w:val="22"/>
  </w:num>
  <w:num w:numId="3">
    <w:abstractNumId w:val="21"/>
  </w:num>
  <w:num w:numId="4">
    <w:abstractNumId w:val="7"/>
  </w:num>
  <w:num w:numId="5">
    <w:abstractNumId w:val="15"/>
  </w:num>
  <w:num w:numId="6">
    <w:abstractNumId w:val="24"/>
  </w:num>
  <w:num w:numId="7">
    <w:abstractNumId w:val="17"/>
  </w:num>
  <w:num w:numId="8">
    <w:abstractNumId w:val="3"/>
  </w:num>
  <w:num w:numId="9">
    <w:abstractNumId w:val="6"/>
  </w:num>
  <w:num w:numId="10">
    <w:abstractNumId w:val="32"/>
  </w:num>
  <w:num w:numId="11">
    <w:abstractNumId w:val="12"/>
  </w:num>
  <w:num w:numId="12">
    <w:abstractNumId w:val="10"/>
  </w:num>
  <w:num w:numId="13">
    <w:abstractNumId w:val="13"/>
  </w:num>
  <w:num w:numId="14">
    <w:abstractNumId w:val="0"/>
  </w:num>
  <w:num w:numId="15">
    <w:abstractNumId w:val="19"/>
  </w:num>
  <w:num w:numId="16">
    <w:abstractNumId w:val="14"/>
  </w:num>
  <w:num w:numId="17">
    <w:abstractNumId w:val="23"/>
  </w:num>
  <w:num w:numId="18">
    <w:abstractNumId w:val="9"/>
  </w:num>
  <w:num w:numId="19">
    <w:abstractNumId w:val="18"/>
  </w:num>
  <w:num w:numId="20">
    <w:abstractNumId w:val="4"/>
  </w:num>
  <w:num w:numId="21">
    <w:abstractNumId w:val="29"/>
  </w:num>
  <w:num w:numId="22">
    <w:abstractNumId w:val="2"/>
  </w:num>
  <w:num w:numId="23">
    <w:abstractNumId w:val="5"/>
  </w:num>
  <w:num w:numId="24">
    <w:abstractNumId w:val="31"/>
  </w:num>
  <w:num w:numId="25">
    <w:abstractNumId w:val="30"/>
  </w:num>
  <w:num w:numId="26">
    <w:abstractNumId w:val="1"/>
  </w:num>
  <w:num w:numId="27">
    <w:abstractNumId w:val="20"/>
  </w:num>
  <w:num w:numId="28">
    <w:abstractNumId w:val="8"/>
  </w:num>
  <w:num w:numId="29">
    <w:abstractNumId w:val="28"/>
  </w:num>
  <w:num w:numId="30">
    <w:abstractNumId w:val="11"/>
  </w:num>
  <w:num w:numId="31">
    <w:abstractNumId w:val="27"/>
  </w:num>
  <w:num w:numId="32">
    <w:abstractNumId w:val="25"/>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List"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eastAsia="PMingLiU" w:cs="Calibri"/>
      <w:sz w:val="22"/>
      <w:szCs w:val="22"/>
      <w:lang w:eastAsia="zh-TW"/>
    </w:rPr>
  </w:style>
  <w:style w:type="paragraph" w:styleId="1">
    <w:name w:val="heading 1"/>
    <w:next w:val="a"/>
    <w:link w:val="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Char0">
    <w:name w:val="列出段落 Char"/>
    <w:basedOn w:val="a0"/>
    <w:link w:val="af7"/>
    <w:uiPriority w:val="34"/>
    <w:qFormat/>
    <w:rPr>
      <w:rFonts w:ascii="Arial" w:eastAsia="Batang" w:hAnsi="Arial" w:cs="Times New Roman"/>
      <w:sz w:val="32"/>
      <w:szCs w:val="32"/>
      <w:lang w:val="en-GB" w:eastAsia="ko-KR"/>
    </w:rPr>
  </w:style>
  <w:style w:type="paragraph" w:styleId="af7">
    <w:name w:val="List Paragraph"/>
    <w:basedOn w:val="a"/>
    <w:link w:val="Char0"/>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批注文字 Char"/>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1">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15">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List"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eastAsia="PMingLiU" w:cs="Calibri"/>
      <w:sz w:val="22"/>
      <w:szCs w:val="22"/>
      <w:lang w:eastAsia="zh-TW"/>
    </w:rPr>
  </w:style>
  <w:style w:type="paragraph" w:styleId="1">
    <w:name w:val="heading 1"/>
    <w:next w:val="a"/>
    <w:link w:val="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Char0">
    <w:name w:val="列出段落 Char"/>
    <w:basedOn w:val="a0"/>
    <w:link w:val="af7"/>
    <w:uiPriority w:val="34"/>
    <w:qFormat/>
    <w:rPr>
      <w:rFonts w:ascii="Arial" w:eastAsia="Batang" w:hAnsi="Arial" w:cs="Times New Roman"/>
      <w:sz w:val="32"/>
      <w:szCs w:val="32"/>
      <w:lang w:val="en-GB" w:eastAsia="ko-KR"/>
    </w:rPr>
  </w:style>
  <w:style w:type="paragraph" w:styleId="af7">
    <w:name w:val="List Paragraph"/>
    <w:basedOn w:val="a"/>
    <w:link w:val="Char0"/>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批注文字 Char"/>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1">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15">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www.3gpp.org/ftp/TSG_RAN/WG1_RL1/TSGR1_112b-e/Docs/R1-2303393.zip" TargetMode="External"/><Relationship Id="rId39" Type="http://schemas.openxmlformats.org/officeDocument/2006/relationships/hyperlink" Target="https://www.3gpp.org/ftp/TSG_RAN/WG1_RL1/TSGR1_112b-e/Docs/R1-2302780.zip" TargetMode="External"/><Relationship Id="rId21" Type="http://schemas.openxmlformats.org/officeDocument/2006/relationships/hyperlink" Target="https://www.3gpp.org/ftp/TSG_RAN/WG1_RL1/TSGR1_112b-e/Docs/R1-2303778.zip" TargetMode="External"/><Relationship Id="rId34" Type="http://schemas.openxmlformats.org/officeDocument/2006/relationships/hyperlink" Target="https://www.3gpp.org/ftp/TSG_RAN/WG1_RL1/TSGR1_112b-e/Docs/R1-2303178.zip" TargetMode="External"/><Relationship Id="rId42" Type="http://schemas.openxmlformats.org/officeDocument/2006/relationships/hyperlink" Target="https://www.3gpp.org/ftp/TSG_RAN/WG1_RL1/TSGR1_112b-e/Docs/R1-2302635.zip" TargetMode="External"/><Relationship Id="rId47" Type="http://schemas.openxmlformats.org/officeDocument/2006/relationships/hyperlink" Target="https://www.3gpp.org/ftp/TSG_RAN/WG1_RL1/TSGR1_112b-e/Docs/R1-2302370.zip" TargetMode="External"/><Relationship Id="rId50" Type="http://schemas.openxmlformats.org/officeDocument/2006/relationships/hyperlink" Target="https://www.3gpp.org/ftp/TSG_RAN/WG1_RL1/TSGR1_112b-e/Docs/R1-2302411.zip" TargetMode="External"/><Relationship Id="rId55"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https://www.3gpp.org/ftp/TSG_RAN/WG1_RL1/TSGR1_112b-e/Docs/R1-2303372.zip" TargetMode="External"/><Relationship Id="rId33" Type="http://schemas.openxmlformats.org/officeDocument/2006/relationships/hyperlink" Target="https://www.3gpp.org/ftp/TSG_RAN/WG1_RL1/TSGR1_112b-e/Docs/R1-2303216.zip" TargetMode="External"/><Relationship Id="rId38" Type="http://schemas.openxmlformats.org/officeDocument/2006/relationships/hyperlink" Target="https://www.3gpp.org/ftp/TSG_RAN/WG1_RL1/TSGR1_112b-e/Docs/R1-2302959.zip" TargetMode="External"/><Relationship Id="rId46" Type="http://schemas.openxmlformats.org/officeDocument/2006/relationships/hyperlink" Target="https://www.3gpp.org/ftp/TSG_RAN/WG1_RL1/TSGR1_112b-e/Docs/R1-2302299.zip"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467.zip" TargetMode="External"/><Relationship Id="rId41" Type="http://schemas.openxmlformats.org/officeDocument/2006/relationships/hyperlink" Target="https://www.3gpp.org/ftp/TSG_RAN/WG1_RL1/TSGR1_112b-e/Docs/R1-230258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2b-e/Docs/R1-2303359.zip" TargetMode="External"/><Relationship Id="rId32" Type="http://schemas.openxmlformats.org/officeDocument/2006/relationships/hyperlink" Target="https://www.3gpp.org/ftp/TSG_RAN/WG1_RL1/TSGR1_112b-e/Docs/R1-2303300.zip" TargetMode="External"/><Relationship Id="rId37" Type="http://schemas.openxmlformats.org/officeDocument/2006/relationships/hyperlink" Target="https://www.3gpp.org/ftp/TSG_RAN/WG1_RL1/TSGR1_112b-e/Docs/R1-2303005.zip" TargetMode="External"/><Relationship Id="rId40" Type="http://schemas.openxmlformats.org/officeDocument/2006/relationships/hyperlink" Target="https://www.3gpp.org/ftp/TSG_RAN/WG1_RL1/TSGR1_112b-e/Docs/R1-2302900.zip" TargetMode="External"/><Relationship Id="rId45" Type="http://schemas.openxmlformats.org/officeDocument/2006/relationships/hyperlink" Target="https://www.3gpp.org/ftp/TSG_RAN/WG1_RL1/TSGR1_112b-e/Docs/R1-2302311.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3gpp.org/ftp/TSG_RAN/WG1_RL1/TSGR1_112b-e/Docs/R1-2303697.zip" TargetMode="External"/><Relationship Id="rId28" Type="http://schemas.openxmlformats.org/officeDocument/2006/relationships/hyperlink" Target="https://www.3gpp.org/ftp/TSG_RAN/WG1_RL1/TSGR1_112b-e/Docs/R1-2303516.zip" TargetMode="External"/><Relationship Id="rId36" Type="http://schemas.openxmlformats.org/officeDocument/2006/relationships/hyperlink" Target="https://www.3gpp.org/ftp/TSG_RAN/WG1_RL1/TSGR1_112b-e/Docs/R1-2303068.zip" TargetMode="External"/><Relationship Id="rId49" Type="http://schemas.openxmlformats.org/officeDocument/2006/relationships/hyperlink" Target="https://www.3gpp.org/ftp/TSG_RAN/WG1_RL1/TSGR1_112b-e/Docs/R1-2302416.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12b-e/Docs/R1-2303573.zip" TargetMode="External"/><Relationship Id="rId44" Type="http://schemas.openxmlformats.org/officeDocument/2006/relationships/hyperlink" Target="https://www.3gpp.org/ftp/TSG_RAN/WG1_RL1/TSGR1_112b-e/Docs/R1-2302680.zip" TargetMode="External"/><Relationship Id="rId52" Type="http://schemas.openxmlformats.org/officeDocument/2006/relationships/hyperlink" Target="https://www.3gpp.org/ftp/TSG_RAN/WG1_RL1/TSGR1_112b-e/Docs/R1-23024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3gpp.org/ftp/TSG_RAN/WG1_RL1/TSGR1_112b-e/Docs/R1-2303805.zip" TargetMode="External"/><Relationship Id="rId27" Type="http://schemas.openxmlformats.org/officeDocument/2006/relationships/hyperlink" Target="https://www.3gpp.org/ftp/TSG_RAN/WG1_RL1/TSGR1_112b-e/Docs/R1-2303405.zip" TargetMode="External"/><Relationship Id="rId30" Type="http://schemas.openxmlformats.org/officeDocument/2006/relationships/hyperlink" Target="https://www.3gpp.org/ftp/TSG_RAN/WG1_RL1/TSGR1_112b-e/Docs/R1-2303665.zip" TargetMode="External"/><Relationship Id="rId35" Type="http://schemas.openxmlformats.org/officeDocument/2006/relationships/hyperlink" Target="https://www.3gpp.org/ftp/TSG_RAN/WG1_RL1/TSGR1_112b-e/Docs/R1-2303110.zip" TargetMode="External"/><Relationship Id="rId43" Type="http://schemas.openxmlformats.org/officeDocument/2006/relationships/hyperlink" Target="https://www.3gpp.org/ftp/TSG_RAN/WG1_RL1/TSGR1_112b-e/Docs/R1-2302723.zip" TargetMode="External"/><Relationship Id="rId48" Type="http://schemas.openxmlformats.org/officeDocument/2006/relationships/hyperlink" Target="https://www.3gpp.org/ftp/TSG_RAN/WG1_RL1/TSGR1_112b-e/Docs/R1-2302396.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253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0AF898E-7FCB-4B6F-819E-AC1F0B8D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21402</Words>
  <Characters>121994</Characters>
  <Application>Microsoft Office Word</Application>
  <DocSecurity>0</DocSecurity>
  <Lines>1016</Lines>
  <Paragraphs>286</Paragraphs>
  <ScaleCrop>false</ScaleCrop>
  <Company>MediaTek</Company>
  <LinksUpToDate>false</LinksUpToDate>
  <CharactersWithSpaces>143110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CATT</cp:lastModifiedBy>
  <cp:revision>11</cp:revision>
  <dcterms:created xsi:type="dcterms:W3CDTF">2023-04-14T06:50:00Z</dcterms:created>
  <dcterms:modified xsi:type="dcterms:W3CDTF">2023-04-14T08:11:00Z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