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000000">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000000">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0000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0000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0000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0000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0000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0000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0000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0000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0000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0000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0000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0000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0000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0000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0000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0000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0000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000000">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000000">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000000">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000000">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0000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Sutharshun</w:t>
            </w:r>
            <w:proofErr w:type="spellEnd"/>
          </w:p>
        </w:tc>
        <w:tc>
          <w:tcPr>
            <w:tcW w:w="5991" w:type="dxa"/>
          </w:tcPr>
          <w:p w14:paraId="4B7465FF"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0000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0000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5814E0EB"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7BC5BD26"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20DA823"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20F81B03"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w:t>
            </w:r>
            <w:proofErr w:type="spellEnd"/>
            <w:r>
              <w:rPr>
                <w:rFonts w:ascii="Times New Roman" w:eastAsia="等线" w:hAnsi="Times New Roman" w:cs="Times New Roman"/>
                <w:sz w:val="18"/>
                <w:szCs w:val="18"/>
                <w:lang w:eastAsia="zh-CN"/>
              </w:rPr>
              <w:t xml:space="preserve"> Liu</w:t>
            </w:r>
          </w:p>
        </w:tc>
        <w:tc>
          <w:tcPr>
            <w:tcW w:w="5991" w:type="dxa"/>
          </w:tcPr>
          <w:p w14:paraId="1E41C353"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000000">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7E12A0D6" w14:textId="77777777" w:rsidR="00173726"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000000">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000000">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000000">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000000">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000000">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57080AC0" w14:textId="77777777" w:rsidR="00173726" w:rsidRDefault="00000000">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0000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07B31EC4"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0384D31C"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19A38A2D"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00000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00000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000000">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000000">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000000">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000000">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000000">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0000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000000">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000000">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000000">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000000">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00000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000000">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000000">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000000">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等线" w:hAnsi="Times" w:cs="Times"/>
                <w:i/>
                <w:iCs/>
                <w:color w:val="000000" w:themeColor="text1"/>
                <w:sz w:val="18"/>
                <w:szCs w:val="18"/>
                <w:lang w:eastAsia="zh-CN"/>
              </w:rPr>
              <w:t>coresetPoolIndex</w:t>
            </w:r>
            <w:bookmarkEnd w:id="3"/>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one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000000">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000000">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173726" w14:paraId="22ED0D25"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000000">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1E04E0" w14:textId="77777777" w:rsidR="00173726"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9AE0DAB"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63374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774C949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55410D"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5AD47EC"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000000">
            <w:pPr>
              <w:spacing w:after="0" w:line="240" w:lineRule="auto"/>
              <w:rPr>
                <w:rStyle w:val="ae"/>
                <w:rFonts w:ascii="Times" w:hAnsi="Times" w:cs="Times"/>
              </w:rPr>
            </w:pPr>
            <w:r>
              <w:rPr>
                <w:rStyle w:val="ae"/>
                <w:rFonts w:ascii="Times" w:hAnsi="Times" w:cs="Times"/>
                <w:sz w:val="18"/>
                <w:szCs w:val="18"/>
                <w:highlight w:val="green"/>
              </w:rPr>
              <w:t>Agreement</w:t>
            </w:r>
          </w:p>
          <w:p w14:paraId="6CF11653" w14:textId="77777777" w:rsidR="00173726" w:rsidRDefault="000000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000000">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7E104BA"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E7F137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9ADA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4A7F1ED"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0233B1" w14:textId="77777777" w:rsidR="00173726"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6785F69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21D19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273691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1A7E3D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50DD96E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915CBB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433FA4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000000">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000000">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000000">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000000">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4E8A1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F15AC5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69AAF86"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74C7C4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9CBD0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790BAB7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F1AFC10" w14:textId="77777777" w:rsidR="00173726" w:rsidRDefault="00000000">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2944C95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54AE9A"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25BB088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trPr>
          <w:trHeight w:val="215"/>
        </w:trPr>
        <w:tc>
          <w:tcPr>
            <w:tcW w:w="1271" w:type="dxa"/>
          </w:tcPr>
          <w:p w14:paraId="00F2ECB9"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02702A7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000000">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0F2BCEB" w14:textId="77777777" w:rsidR="00173726"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1B464BFB"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512F1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118882C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2D44E0" w14:paraId="032872D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421351" w14:textId="77777777"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5EBD3C8" w14:textId="77777777"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bl>
    <w:p w14:paraId="4AA6C0CA" w14:textId="77777777" w:rsidR="00173726" w:rsidRDefault="00173726">
      <w:pPr>
        <w:suppressAutoHyphens w:val="0"/>
        <w:spacing w:after="0" w:line="240" w:lineRule="auto"/>
        <w:rPr>
          <w:rFonts w:ascii="Times New Roman" w:hAnsi="Times New Roman" w:cs="Times New Roman"/>
          <w:sz w:val="32"/>
          <w:szCs w:val="32"/>
        </w:rPr>
      </w:pPr>
    </w:p>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000000">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000000">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000000">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000000">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000000">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000000">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000000">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000000">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000000">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000000">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000000">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000000">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000000">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000000">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hint="eastAsia"/>
                <w:color w:val="000000" w:themeColor="text1"/>
                <w:sz w:val="18"/>
                <w:szCs w:val="18"/>
                <w:lang w:val="en-GB" w:eastAsia="zh-CN"/>
              </w:rPr>
              <w:t>,</w:t>
            </w:r>
            <w:r>
              <w:rPr>
                <w:rFonts w:ascii="Times New Roman" w:eastAsia="等线"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00000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000000">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000000">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1DCB7031"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173726" w14:paraId="435D8F6B"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000000">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53CE37" w14:textId="77777777" w:rsidR="00173726"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51B05B8"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E3AB52B"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D44F44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000000">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000000">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D89332"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493ADC4"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000000">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000000">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000000">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3D27E"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13FF159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9EB629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6333F48"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000000">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000000">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{011}=&gt;{--}…… </w:t>
            </w:r>
          </w:p>
          <w:p w14:paraId="4386FAA8" w14:textId="77777777" w:rsidR="00173726" w:rsidRDefault="00000000">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2C4AC71D"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000000">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000000">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000000">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14A022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4F4069F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E898194"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C3D0FB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9A48B7"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E4656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DE00B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7ECF2E9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7896404"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3CCE9AEF"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A4D0D4"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4BEC132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E416B6"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148333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64D1F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5D6E18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53FB8B" w14:textId="77777777" w:rsidR="00173726" w:rsidRDefault="00000000">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56E5E9D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52AD9E"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lastRenderedPageBreak/>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48DB6FB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trPr>
          <w:trHeight w:val="215"/>
        </w:trPr>
        <w:tc>
          <w:tcPr>
            <w:tcW w:w="1271" w:type="dxa"/>
          </w:tcPr>
          <w:p w14:paraId="28EF1DEB"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8C4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{TCI1,…,TCI8}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10DE36" w14:textId="77777777" w:rsidR="00173726"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9298A7F"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B507F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4DFED94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C56729" w14:paraId="0E4D4F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11E6F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7D700F9"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47B764A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FC967D"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2619C4"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2CD1F70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9DE69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1A4DD7F"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DFF841F" w14:textId="77777777" w:rsidR="00173726" w:rsidRDefault="00173726">
      <w:pPr>
        <w:suppressAutoHyphens w:val="0"/>
        <w:spacing w:after="0" w:line="240" w:lineRule="auto"/>
        <w:rPr>
          <w:rFonts w:ascii="Times New Roman" w:hAnsi="Times New Roman" w:cs="Times New Roman"/>
          <w:sz w:val="32"/>
          <w:szCs w:val="32"/>
        </w:rPr>
      </w:pPr>
    </w:p>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0000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000000">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00000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00000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00000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00000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SRS for CB/NCB/AS and AP SRS for BM</w:t>
            </w:r>
          </w:p>
        </w:tc>
        <w:tc>
          <w:tcPr>
            <w:tcW w:w="1134" w:type="dxa"/>
            <w:shd w:val="clear" w:color="auto" w:fill="FFFF00"/>
          </w:tcPr>
          <w:p w14:paraId="33D1A080" w14:textId="77777777" w:rsidR="00173726"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等线" w:hAnsi="Times" w:cs="Times" w:hint="eastAsia"/>
                <w:sz w:val="18"/>
                <w:szCs w:val="18"/>
                <w:lang w:eastAsia="zh-CN"/>
              </w:rPr>
              <w:t>X</w:t>
            </w:r>
            <w:r>
              <w:rPr>
                <w:rFonts w:ascii="Times" w:eastAsia="等线" w:hAnsi="Times" w:cs="Times"/>
                <w:sz w:val="18"/>
                <w:szCs w:val="18"/>
                <w:lang w:eastAsia="zh-CN"/>
              </w:rPr>
              <w:t xml:space="preserve">iaomi, Google, IDC, CMCC, ZTE, vivo, CATT, LG, Fujitsu, FGI, Fraunhofer. </w:t>
            </w:r>
            <w:proofErr w:type="spellStart"/>
            <w:r>
              <w:rPr>
                <w:rFonts w:ascii="Times" w:eastAsia="等线" w:hAnsi="Times" w:cs="Times"/>
                <w:sz w:val="18"/>
                <w:szCs w:val="18"/>
                <w:lang w:eastAsia="zh-CN"/>
              </w:rPr>
              <w:t>Spreadtrum</w:t>
            </w:r>
            <w:proofErr w:type="spellEnd"/>
            <w:r>
              <w:rPr>
                <w:rFonts w:ascii="Times" w:eastAsia="等线" w:hAnsi="Times" w:cs="Times"/>
                <w:sz w:val="18"/>
                <w:szCs w:val="18"/>
                <w:lang w:eastAsia="zh-CN"/>
              </w:rPr>
              <w:t>, Samsung, Panasonic,</w:t>
            </w:r>
            <w:ins w:id="6" w:author="Hong He" w:date="2023-04-13T10:29:00Z">
              <w:r>
                <w:rPr>
                  <w:rFonts w:ascii="Times" w:eastAsia="等线" w:hAnsi="Times" w:cs="Times"/>
                  <w:sz w:val="18"/>
                  <w:szCs w:val="18"/>
                  <w:lang w:eastAsia="zh-CN"/>
                </w:rPr>
                <w:t xml:space="preserve"> Apple </w:t>
              </w:r>
            </w:ins>
          </w:p>
          <w:p w14:paraId="4FE79150" w14:textId="77777777" w:rsidR="00173726" w:rsidRDefault="00000000">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000000">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000000">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000000">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000000">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000000">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000000">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000000">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000000">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000000">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000000">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00000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00000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000000">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777777" w:rsidR="00173726" w:rsidRDefault="00000000">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5DAC5A7" w14:textId="77777777" w:rsidR="00173726" w:rsidRDefault="00000000">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00000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00000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000000">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t>
            </w:r>
            <w:r>
              <w:rPr>
                <w:rFonts w:ascii="Times New Roman" w:hAnsi="Times New Roman"/>
                <w:color w:val="000000" w:themeColor="text1"/>
                <w:sz w:val="18"/>
                <w:szCs w:val="18"/>
              </w:rPr>
              <w:lastRenderedPageBreak/>
              <w:t>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000000">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000000">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000000">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000000">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00000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000000">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7777777" w:rsidR="00173726"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000000">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000000">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w:t>
            </w:r>
            <w:r>
              <w:rPr>
                <w:rFonts w:ascii="Times New Roman" w:hAnsi="Times New Roman" w:cs="Times New Roman"/>
                <w:b/>
                <w:bCs/>
                <w:color w:val="000000" w:themeColor="text1"/>
                <w:sz w:val="18"/>
                <w:szCs w:val="18"/>
              </w:rPr>
              <w:lastRenderedPageBreak/>
              <w:t xml:space="preserve">set configured for NCJT CSI with two Resource Groups, which are associated with different TRPs, respectively. </w:t>
            </w:r>
          </w:p>
          <w:p w14:paraId="2E419347" w14:textId="77777777" w:rsidR="00173726" w:rsidRDefault="00000000">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000000">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000000">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77777777" w:rsidR="00173726" w:rsidRDefault="00000000">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000000">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77777777" w:rsidR="00173726"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000000">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000000">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p>
          <w:p w14:paraId="432ECBCC"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00000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00000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p>
          <w:p w14:paraId="342636A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w:t>
            </w:r>
            <w:r>
              <w:rPr>
                <w:rFonts w:ascii="Times New Roman" w:hAnsi="Times New Roman"/>
                <w:color w:val="000000" w:themeColor="text1"/>
                <w:sz w:val="18"/>
                <w:szCs w:val="18"/>
              </w:rPr>
              <w:lastRenderedPageBreak/>
              <w:t>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9985" w:type="dxa"/>
        <w:tblLook w:val="04A0" w:firstRow="1" w:lastRow="0" w:firstColumn="1" w:lastColumn="0" w:noHBand="0" w:noVBand="1"/>
      </w:tblPr>
      <w:tblGrid>
        <w:gridCol w:w="1271"/>
        <w:gridCol w:w="8714"/>
      </w:tblGrid>
      <w:tr w:rsidR="00173726" w14:paraId="4AE7A3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000000">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B1AD2" w14:textId="77777777" w:rsidR="00173726"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A90B211" w14:textId="77777777" w:rsidR="00173726" w:rsidRDefault="00000000">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C99373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CE95E9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6288D7"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w:t>
            </w:r>
          </w:p>
        </w:tc>
        <w:tc>
          <w:tcPr>
            <w:tcW w:w="8714" w:type="dxa"/>
            <w:tcBorders>
              <w:top w:val="single" w:sz="4" w:space="0" w:color="auto"/>
              <w:left w:val="single" w:sz="4" w:space="0" w:color="auto"/>
              <w:bottom w:val="single" w:sz="4" w:space="0" w:color="auto"/>
              <w:right w:val="single" w:sz="4" w:space="0" w:color="auto"/>
            </w:tcBorders>
          </w:tcPr>
          <w:p w14:paraId="36287A3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Al2 for non-SFN PDSCH. While PDSCH-SFN should be separately discussed, which may 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000000">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w:t>
            </w:r>
          </w:p>
          <w:p w14:paraId="382815E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00000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000000">
            <w:pPr>
              <w:pStyle w:val="af9"/>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lastRenderedPageBreak/>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F9212B"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11EE7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7EF59B0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85A677"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64FEB1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B5C4FB"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4528CA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80383A"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4DF9C3A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000000">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000000">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AC2CA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F3936F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3A68D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2D60DF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000000">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000000">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Besides, for CJT, we may have up to 4 CSI-RS resources, do we need to provide another association rule of 2 TCI state(s) to 4 resource(s). </w:t>
            </w:r>
          </w:p>
          <w:p w14:paraId="68E03B2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6C62DD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2BDAAABD"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000000">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D005EF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246FF6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466929"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3D06B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lastRenderedPageBreak/>
              <w:t>Proposal 3.5</w:t>
            </w:r>
            <w:r>
              <w:rPr>
                <w:rFonts w:ascii="Times New Roman" w:hAnsi="Times New Roman" w:cs="Times New Roman"/>
                <w:color w:val="000000"/>
                <w:sz w:val="18"/>
                <w:szCs w:val="18"/>
              </w:rPr>
              <w:t xml:space="preserve">: Support. </w:t>
            </w:r>
          </w:p>
          <w:p w14:paraId="1BBA6A3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0034C9"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714" w:type="dxa"/>
            <w:tcBorders>
              <w:top w:val="single" w:sz="4" w:space="0" w:color="auto"/>
              <w:left w:val="single" w:sz="4" w:space="0" w:color="auto"/>
              <w:bottom w:val="single" w:sz="4" w:space="0" w:color="auto"/>
              <w:right w:val="single" w:sz="4" w:space="0" w:color="auto"/>
            </w:tcBorders>
          </w:tcPr>
          <w:p w14:paraId="38F5B46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A8A04A7" w14:textId="77777777" w:rsidR="00173726" w:rsidRDefault="00000000">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6BE13E6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7AC2329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D545C17"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685DB81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000000">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xml:space="preserve">: Support Opt2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26ADE9D4" w14:textId="77777777">
        <w:trPr>
          <w:trHeight w:val="215"/>
        </w:trPr>
        <w:tc>
          <w:tcPr>
            <w:tcW w:w="1271" w:type="dxa"/>
          </w:tcPr>
          <w:p w14:paraId="25124BC2"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9F10E18"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000000">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needs to take the following two actions: </w:t>
            </w:r>
          </w:p>
          <w:p w14:paraId="5BC68369" w14:textId="77777777" w:rsidR="00173726" w:rsidRDefault="00000000">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000000">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000000">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000000">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lang w:eastAsia="zh-CN"/>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ad"/>
              <w:tblW w:w="0" w:type="auto"/>
              <w:tblLook w:val="04A0" w:firstRow="1" w:lastRow="0" w:firstColumn="1" w:lastColumn="0" w:noHBand="0" w:noVBand="1"/>
            </w:tblPr>
            <w:tblGrid>
              <w:gridCol w:w="8488"/>
            </w:tblGrid>
            <w:tr w:rsidR="00173726" w14:paraId="73EFD188" w14:textId="77777777">
              <w:tc>
                <w:tcPr>
                  <w:tcW w:w="8612" w:type="dxa"/>
                </w:tcPr>
                <w:p w14:paraId="4DE7C7D8"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88"/>
            </w:tblGrid>
            <w:tr w:rsidR="00173726" w14:paraId="6A7C17C5" w14:textId="77777777">
              <w:tc>
                <w:tcPr>
                  <w:tcW w:w="8612" w:type="dxa"/>
                </w:tcPr>
                <w:p w14:paraId="78384FAC"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00000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000000">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000000">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000000">
            <w:pPr>
              <w:pStyle w:val="af9"/>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00000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000000">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000000">
            <w:pPr>
              <w:pStyle w:val="af9"/>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88"/>
            </w:tblGrid>
            <w:tr w:rsidR="00173726" w14:paraId="49E311B2" w14:textId="77777777">
              <w:tc>
                <w:tcPr>
                  <w:tcW w:w="8612" w:type="dxa"/>
                </w:tcPr>
                <w:p w14:paraId="57CC3954" w14:textId="77777777" w:rsidR="00173726" w:rsidRDefault="00000000">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000000">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000000">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000000">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00000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000000">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000000">
            <w:pPr>
              <w:pStyle w:val="af9"/>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88"/>
            </w:tblGrid>
            <w:tr w:rsidR="00173726" w14:paraId="4E17A9C1" w14:textId="77777777">
              <w:tc>
                <w:tcPr>
                  <w:tcW w:w="8612" w:type="dxa"/>
                </w:tcPr>
                <w:p w14:paraId="1645A07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pt" o:ole="">
                        <v:imagedata r:id="rId13" o:title=""/>
                      </v:shape>
                      <o:OLEObject Type="Embed" ProgID="Equation.DSMT4" ShapeID="_x0000_i1025" DrawAspect="Content" ObjectID="_1742989569" r:id="rId14"/>
                    </w:object>
                  </w:r>
                  <w:r>
                    <w:rPr>
                      <w:rFonts w:ascii="Times New Roman" w:hAnsi="Times New Roman" w:cs="Times New Roman"/>
                      <w:color w:val="000000" w:themeColor="text1"/>
                      <w:sz w:val="18"/>
                      <w:szCs w:val="18"/>
                    </w:rPr>
                    <w:t>.</w:t>
                  </w:r>
                </w:p>
                <w:p w14:paraId="16B237E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F01EC3" w14:textId="77777777" w:rsidR="00173726"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ED91A40"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EE81A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71F1FCB3"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3.8</w:t>
            </w:r>
            <w:r>
              <w:rPr>
                <w:rFonts w:ascii="Times New Roman" w:hAnsi="Times New Roman" w:cs="Times New Roman"/>
                <w:color w:val="000000" w:themeColor="text1"/>
                <w:sz w:val="18"/>
                <w:szCs w:val="18"/>
              </w:rPr>
              <w:t>: Opt1 only can work.</w:t>
            </w:r>
          </w:p>
          <w:p w14:paraId="32A7D8B9"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E70EEA" w14:paraId="077D947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3BBCB9E"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67F2A10"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51EFB2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B53507"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C0364A"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033358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3A6E2E0"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5A9C84"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3DA23CB" w14:textId="77777777" w:rsidR="00173726" w:rsidRDefault="00173726">
      <w:pPr>
        <w:spacing w:after="0" w:line="240" w:lineRule="auto"/>
        <w:rPr>
          <w:rFonts w:ascii="Times New Roman" w:hAnsi="Times New Roman" w:cs="Times New Roman"/>
          <w:sz w:val="32"/>
          <w:szCs w:val="32"/>
        </w:rPr>
      </w:pPr>
    </w:p>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0000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000000">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00000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000000">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000000">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000000">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00000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ins w:id="11" w:author="Hong He" w:date="2023-04-13T12:26:00Z">
              <w:r>
                <w:rPr>
                  <w:rFonts w:ascii="Times New Roman" w:eastAsia="等线" w:hAnsi="Times New Roman" w:cs="Times New Roman"/>
                  <w:color w:val="000000" w:themeColor="text1"/>
                  <w:sz w:val="18"/>
                  <w:szCs w:val="18"/>
                  <w:lang w:eastAsia="zh-CN"/>
                </w:rPr>
                <w:t>, Apple</w:t>
              </w:r>
            </w:ins>
            <w:r>
              <w:rPr>
                <w:rFonts w:ascii="Times New Roman" w:eastAsia="等线" w:hAnsi="Times New Roman" w:cs="Times New Roman"/>
                <w:color w:val="000000" w:themeColor="text1"/>
                <w:sz w:val="18"/>
                <w:szCs w:val="18"/>
                <w:lang w:eastAsia="zh-CN"/>
              </w:rPr>
              <w:t>, Sharp</w:t>
            </w:r>
          </w:p>
          <w:p w14:paraId="72E4DA53" w14:textId="77777777" w:rsidR="00173726" w:rsidRDefault="00000000">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d"/>
        <w:tblW w:w="9985" w:type="dxa"/>
        <w:tblLook w:val="04A0" w:firstRow="1" w:lastRow="0" w:firstColumn="1" w:lastColumn="0" w:noHBand="0" w:noVBand="1"/>
      </w:tblPr>
      <w:tblGrid>
        <w:gridCol w:w="1271"/>
        <w:gridCol w:w="8714"/>
      </w:tblGrid>
      <w:tr w:rsidR="00173726" w14:paraId="04174F3C"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000000">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4769F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7B9194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42B06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647545E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64574F"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6763417"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be less than Pumax.</w:t>
            </w:r>
          </w:p>
        </w:tc>
      </w:tr>
      <w:tr w:rsidR="00173726" w14:paraId="4BC988C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E52DDE"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51D6E0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91BF7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B6C2642"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A0E0D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BDD4F7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45E33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62A09A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4587B3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17AEE81"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7B201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689FFC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on RAN4 LS response is a bit different: </w:t>
            </w:r>
          </w:p>
          <w:tbl>
            <w:tblPr>
              <w:tblStyle w:val="ad"/>
              <w:tblW w:w="0" w:type="auto"/>
              <w:tblLook w:val="04A0" w:firstRow="1" w:lastRow="0" w:firstColumn="1" w:lastColumn="0" w:noHBand="0" w:noVBand="1"/>
            </w:tblPr>
            <w:tblGrid>
              <w:gridCol w:w="8488"/>
            </w:tblGrid>
            <w:tr w:rsidR="00173726" w14:paraId="5F2078FF" w14:textId="77777777">
              <w:tc>
                <w:tcPr>
                  <w:tcW w:w="8488" w:type="dxa"/>
                </w:tcPr>
                <w:p w14:paraId="2ECBE51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91AF19"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714" w:type="dxa"/>
            <w:tcBorders>
              <w:top w:val="single" w:sz="4" w:space="0" w:color="auto"/>
              <w:left w:val="single" w:sz="4" w:space="0" w:color="auto"/>
              <w:bottom w:val="single" w:sz="4" w:space="0" w:color="auto"/>
              <w:right w:val="single" w:sz="4" w:space="0" w:color="auto"/>
            </w:tcBorders>
          </w:tcPr>
          <w:p w14:paraId="76F72B9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9A9F624"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0854ABA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trPr>
          <w:trHeight w:val="215"/>
        </w:trPr>
        <w:tc>
          <w:tcPr>
            <w:tcW w:w="1271" w:type="dxa"/>
          </w:tcPr>
          <w:p w14:paraId="5EA1BCD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7DD69C2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DDA38A"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51D7926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173726" w14:paraId="4B88C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72AE207"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32E1FD9"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4B837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DEEE0C"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5F22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858ACF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34ACD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D7A1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064B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CF0357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3F860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C58204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8009B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01AD0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9F9E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DA9D0D"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CC7FF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03580F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99D8390"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CCDC8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6A03A8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A032C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7F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BF2B6E5" w14:textId="77777777" w:rsidR="00173726" w:rsidRDefault="00173726">
      <w:pPr>
        <w:spacing w:after="0" w:line="240" w:lineRule="auto"/>
        <w:rPr>
          <w:rFonts w:ascii="Times New Roman" w:hAnsi="Times New Roman" w:cs="Times New Roman"/>
          <w:sz w:val="28"/>
          <w:szCs w:val="28"/>
        </w:rPr>
      </w:pPr>
    </w:p>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0000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000000">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000000">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000000">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000000">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000000">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000000">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000000">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000000">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000000">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00000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00000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173726" w14:paraId="56833FB8"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000000">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4305BA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E39A98E"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BB609B"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0760F0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16B7B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5793F739"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C3AECF"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2161AF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E42116"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4D634D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AC828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3F173A0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AAD695"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00F6F49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000000">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4999DC"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28A050C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890103"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01F8CA01"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DD114E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1CA66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6EB3C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0F2B174"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trPr>
          <w:trHeight w:val="215"/>
        </w:trPr>
        <w:tc>
          <w:tcPr>
            <w:tcW w:w="1271" w:type="dxa"/>
          </w:tcPr>
          <w:p w14:paraId="2CE1CE94"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DBEE1F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13D363" w14:textId="77777777" w:rsidR="00173726"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DA162A5" w14:textId="77777777" w:rsidR="00173726"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173726" w14:paraId="52FE12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FBF2556"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085DA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27316A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0F3D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BA7E1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DC327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39FDA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403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5AC97F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2DC172E"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7222C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2A603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94F962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D3F6C4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39BE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5B94E07"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F36A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00187F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4C80FF"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8FD7F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5CB1808" w14:textId="77777777" w:rsidR="00173726" w:rsidRDefault="00173726">
      <w:pPr>
        <w:spacing w:after="0" w:line="240" w:lineRule="auto"/>
        <w:rPr>
          <w:rFonts w:ascii="Times New Roman" w:hAnsi="Times New Roman" w:cs="Times New Roman"/>
          <w:sz w:val="28"/>
          <w:szCs w:val="28"/>
        </w:rPr>
      </w:pPr>
    </w:p>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0000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000000">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000000">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000000">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000000">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000000">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000000">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000000">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000000">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000000">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lastRenderedPageBreak/>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d"/>
        <w:tblW w:w="9985" w:type="dxa"/>
        <w:tblLook w:val="04A0" w:firstRow="1" w:lastRow="0" w:firstColumn="1" w:lastColumn="0" w:noHBand="0" w:noVBand="1"/>
      </w:tblPr>
      <w:tblGrid>
        <w:gridCol w:w="1271"/>
        <w:gridCol w:w="8714"/>
      </w:tblGrid>
      <w:tr w:rsidR="00173726" w14:paraId="439F4C4D"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000000">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13F0FC5" w14:textId="77777777" w:rsidR="00173726"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B4CE4AF"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00000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8C8D9"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18E0793"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471951E"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47270E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1F4C5E"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0C17775" w14:textId="77777777" w:rsidR="00173726" w:rsidRDefault="0000000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A3E024"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8DABDDE"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BCA73B"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206851E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2998ED"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0EDC7CF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2B55C5"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98621D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3293182"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E5D1A1F" w14:textId="77777777" w:rsidR="00173726"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05F870"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718C876"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6D69B88"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2199E07"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90CE79" w14:textId="77777777" w:rsidR="00173726" w:rsidRDefault="0000000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4DDC5D"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trPr>
          <w:trHeight w:val="215"/>
        </w:trPr>
        <w:tc>
          <w:tcPr>
            <w:tcW w:w="1271" w:type="dxa"/>
          </w:tcPr>
          <w:p w14:paraId="3FCE34A1" w14:textId="77777777" w:rsidR="00173726"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4C5E12C" w14:textId="77777777" w:rsidR="00173726"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81C26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4C1AF3"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B29572"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6452424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0F58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6B3A1C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D60474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C6A3A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80CD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391236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19B8DA4"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95A96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B77DFD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206C1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3A9BC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A84DE1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0D20E5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7C3EE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28A05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499DA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3111F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2B2DF3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13D6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81903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0000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000000">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0000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0000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000000">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000000">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000000">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000000">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000000">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000000">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000000">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000000">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000000">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000000">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000000">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000000">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000000">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0000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0000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000000">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000000">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000000">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000000">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000000">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000000">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000000">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000000">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000000">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000000">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000000">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000000">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000000">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000000">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000000">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000000">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000000">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000000">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000000">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000000">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000000">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000000">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000000">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45E6FD31"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000000">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000000">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000000">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000000">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000000">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000000">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000000">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000000">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000000">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000000">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000000">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000000">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000000">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000000">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000000">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000000">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000000">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000000">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000000">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000000">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000000">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000000">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000000">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000000">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000000">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000000">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000000">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000000">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000000">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000000">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000000">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000000">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000000">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0000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000000">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000000">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000000">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000000">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000000">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29565C62" w14:textId="77777777" w:rsidR="00173726" w:rsidRDefault="00000000">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000000">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000000">
            <w:pPr>
              <w:spacing w:after="0" w:line="240" w:lineRule="auto"/>
              <w:rPr>
                <w:rStyle w:val="ae"/>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000000">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000000">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000000">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000000">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000000">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000000">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000000">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0000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000000">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000000">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000000">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000000">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000000">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000000">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000000">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000000">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000000">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000000">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000000">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000000">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000000">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000000">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000000">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000000">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0000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0000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000000">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000000">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000000">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000000">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0000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000000">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0000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0000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0000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000000">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000000">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000000">
            <w:pPr>
              <w:spacing w:after="0" w:line="240" w:lineRule="auto"/>
              <w:rPr>
                <w:rStyle w:val="ae"/>
                <w:rFonts w:ascii="Times" w:hAnsi="Times" w:cs="Times"/>
              </w:rPr>
            </w:pPr>
            <w:r>
              <w:rPr>
                <w:rStyle w:val="ae"/>
                <w:rFonts w:ascii="Times" w:hAnsi="Times" w:cs="Times"/>
                <w:sz w:val="18"/>
                <w:szCs w:val="18"/>
                <w:highlight w:val="green"/>
              </w:rPr>
              <w:t>Agreement</w:t>
            </w:r>
          </w:p>
          <w:p w14:paraId="1717F7C5" w14:textId="77777777" w:rsidR="00173726" w:rsidRDefault="000000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000000">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000000">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0000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000000">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000000">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000000">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000000">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0000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0000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0000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000000">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000000">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000000">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000000">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000000">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000000">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0000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0000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000000">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000000">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000000">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000000">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000000">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0000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000000">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0000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000000">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000000">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0000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000000">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000000">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000000">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000000">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000000">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000000">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0000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0000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00000">
            <w:pPr>
              <w:spacing w:after="0" w:line="240" w:lineRule="atLeast"/>
              <w:rPr>
                <w:rFonts w:ascii="Times New Roman" w:hAnsi="Times New Roman" w:cs="Times New Roman"/>
                <w:color w:val="312E25"/>
                <w:sz w:val="18"/>
                <w:szCs w:val="18"/>
              </w:rPr>
            </w:pPr>
            <w:hyperlink r:id="rId19" w:tgtFrame="_blank" w:history="1">
              <w:r>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00000">
            <w:pPr>
              <w:spacing w:after="0" w:line="240" w:lineRule="atLeast"/>
              <w:rPr>
                <w:rFonts w:ascii="Times New Roman" w:hAnsi="Times New Roman" w:cs="Times New Roman"/>
                <w:color w:val="312E25"/>
                <w:sz w:val="18"/>
                <w:szCs w:val="18"/>
              </w:rPr>
            </w:pPr>
            <w:hyperlink r:id="rId20" w:tgtFrame="_blank" w:history="1">
              <w:r>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00000">
            <w:pPr>
              <w:spacing w:after="0" w:line="240" w:lineRule="atLeast"/>
              <w:rPr>
                <w:rFonts w:ascii="Times New Roman" w:hAnsi="Times New Roman" w:cs="Times New Roman"/>
                <w:color w:val="312E25"/>
                <w:sz w:val="18"/>
                <w:szCs w:val="18"/>
              </w:rPr>
            </w:pPr>
            <w:hyperlink r:id="rId21" w:tgtFrame="_blank" w:history="1">
              <w:r>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00000">
            <w:pPr>
              <w:spacing w:after="0" w:line="240" w:lineRule="atLeast"/>
              <w:rPr>
                <w:rFonts w:ascii="Times New Roman" w:hAnsi="Times New Roman" w:cs="Times New Roman"/>
                <w:color w:val="312E25"/>
                <w:sz w:val="18"/>
                <w:szCs w:val="18"/>
              </w:rPr>
            </w:pPr>
            <w:hyperlink r:id="rId22" w:tgtFrame="_blank" w:history="1">
              <w:r>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00000">
            <w:pPr>
              <w:spacing w:after="0" w:line="240" w:lineRule="atLeast"/>
              <w:rPr>
                <w:rFonts w:ascii="Times New Roman" w:hAnsi="Times New Roman" w:cs="Times New Roman"/>
                <w:color w:val="312E25"/>
                <w:sz w:val="18"/>
                <w:szCs w:val="18"/>
              </w:rPr>
            </w:pPr>
            <w:hyperlink r:id="rId23" w:tgtFrame="_blank" w:history="1">
              <w:r>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00000">
            <w:pPr>
              <w:spacing w:after="0" w:line="240" w:lineRule="atLeast"/>
              <w:rPr>
                <w:rFonts w:ascii="Times New Roman" w:hAnsi="Times New Roman" w:cs="Times New Roman"/>
                <w:color w:val="312E25"/>
                <w:sz w:val="18"/>
                <w:szCs w:val="18"/>
              </w:rPr>
            </w:pPr>
            <w:hyperlink r:id="rId24" w:tgtFrame="_blank" w:history="1">
              <w:r>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00000">
            <w:pPr>
              <w:spacing w:after="0" w:line="240" w:lineRule="atLeast"/>
              <w:rPr>
                <w:rFonts w:ascii="Times New Roman" w:hAnsi="Times New Roman" w:cs="Times New Roman"/>
                <w:color w:val="312E25"/>
                <w:sz w:val="18"/>
                <w:szCs w:val="18"/>
              </w:rPr>
            </w:pPr>
            <w:hyperlink r:id="rId25" w:tgtFrame="_blank" w:history="1">
              <w:r>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00000">
            <w:pPr>
              <w:spacing w:after="0" w:line="240" w:lineRule="atLeast"/>
              <w:rPr>
                <w:rFonts w:ascii="Times New Roman" w:hAnsi="Times New Roman" w:cs="Times New Roman"/>
                <w:color w:val="312E25"/>
                <w:sz w:val="18"/>
                <w:szCs w:val="18"/>
              </w:rPr>
            </w:pPr>
            <w:hyperlink r:id="rId26" w:tgtFrame="_blank" w:history="1">
              <w:r>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00000">
            <w:pPr>
              <w:spacing w:after="0" w:line="240" w:lineRule="atLeast"/>
              <w:rPr>
                <w:rFonts w:ascii="Times New Roman" w:hAnsi="Times New Roman" w:cs="Times New Roman"/>
                <w:color w:val="312E25"/>
                <w:sz w:val="18"/>
                <w:szCs w:val="18"/>
              </w:rPr>
            </w:pPr>
            <w:hyperlink r:id="rId27" w:tgtFrame="_blank" w:history="1">
              <w:r>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00000">
            <w:pPr>
              <w:spacing w:after="0" w:line="240" w:lineRule="atLeast"/>
              <w:rPr>
                <w:rFonts w:ascii="Times New Roman" w:hAnsi="Times New Roman" w:cs="Times New Roman"/>
                <w:color w:val="312E25"/>
                <w:sz w:val="18"/>
                <w:szCs w:val="18"/>
              </w:rPr>
            </w:pPr>
            <w:hyperlink r:id="rId28" w:tgtFrame="_blank" w:history="1">
              <w:r>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00000">
            <w:pPr>
              <w:spacing w:after="0" w:line="240" w:lineRule="atLeast"/>
              <w:rPr>
                <w:rFonts w:ascii="Times New Roman" w:hAnsi="Times New Roman" w:cs="Times New Roman"/>
                <w:color w:val="312E25"/>
                <w:sz w:val="18"/>
                <w:szCs w:val="18"/>
              </w:rPr>
            </w:pPr>
            <w:hyperlink r:id="rId29" w:tgtFrame="_blank" w:history="1">
              <w:r>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00000">
            <w:pPr>
              <w:spacing w:after="0" w:line="240" w:lineRule="atLeast"/>
              <w:rPr>
                <w:rFonts w:ascii="Times New Roman" w:hAnsi="Times New Roman" w:cs="Times New Roman"/>
                <w:color w:val="312E25"/>
                <w:sz w:val="18"/>
                <w:szCs w:val="18"/>
              </w:rPr>
            </w:pPr>
            <w:hyperlink r:id="rId30" w:tgtFrame="_blank" w:history="1">
              <w:r>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00000">
            <w:pPr>
              <w:spacing w:after="0" w:line="240" w:lineRule="atLeast"/>
              <w:rPr>
                <w:rFonts w:ascii="Times New Roman" w:hAnsi="Times New Roman" w:cs="Times New Roman"/>
                <w:color w:val="312E25"/>
                <w:sz w:val="18"/>
                <w:szCs w:val="18"/>
              </w:rPr>
            </w:pPr>
            <w:hyperlink r:id="rId31" w:tgtFrame="_blank" w:history="1">
              <w:r>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55383038" w14:textId="77777777" w:rsidR="00173726" w:rsidRDefault="00000000">
            <w:pPr>
              <w:spacing w:after="0" w:line="240" w:lineRule="atLeast"/>
              <w:rPr>
                <w:rFonts w:ascii="Times New Roman" w:hAnsi="Times New Roman" w:cs="Times New Roman"/>
                <w:color w:val="312E25"/>
                <w:sz w:val="18"/>
                <w:szCs w:val="18"/>
              </w:rPr>
            </w:pPr>
            <w:hyperlink r:id="rId32" w:tgtFrame="_blank" w:history="1">
              <w:r>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00000">
            <w:pPr>
              <w:spacing w:after="0" w:line="240" w:lineRule="atLeast"/>
              <w:rPr>
                <w:rFonts w:ascii="Times New Roman" w:hAnsi="Times New Roman" w:cs="Times New Roman"/>
                <w:color w:val="312E25"/>
                <w:sz w:val="18"/>
                <w:szCs w:val="18"/>
              </w:rPr>
            </w:pPr>
            <w:hyperlink r:id="rId33" w:tgtFrame="_blank" w:history="1">
              <w:r>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00000">
            <w:pPr>
              <w:spacing w:after="0" w:line="240" w:lineRule="atLeast"/>
              <w:rPr>
                <w:rFonts w:ascii="Times New Roman" w:hAnsi="Times New Roman" w:cs="Times New Roman"/>
                <w:color w:val="312E25"/>
                <w:sz w:val="18"/>
                <w:szCs w:val="18"/>
              </w:rPr>
            </w:pPr>
            <w:hyperlink r:id="rId34" w:tgtFrame="_blank" w:history="1">
              <w:r>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00000">
            <w:pPr>
              <w:spacing w:after="0" w:line="240" w:lineRule="atLeast"/>
              <w:rPr>
                <w:rFonts w:ascii="Times New Roman" w:hAnsi="Times New Roman" w:cs="Times New Roman"/>
                <w:color w:val="312E25"/>
                <w:sz w:val="18"/>
                <w:szCs w:val="18"/>
              </w:rPr>
            </w:pPr>
            <w:hyperlink r:id="rId35" w:tgtFrame="_blank" w:history="1">
              <w:r>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00000">
            <w:pPr>
              <w:spacing w:after="0" w:line="240" w:lineRule="atLeast"/>
              <w:rPr>
                <w:rFonts w:ascii="Times New Roman" w:hAnsi="Times New Roman" w:cs="Times New Roman"/>
                <w:color w:val="312E25"/>
                <w:sz w:val="18"/>
                <w:szCs w:val="18"/>
              </w:rPr>
            </w:pPr>
            <w:hyperlink r:id="rId36" w:tgtFrame="_blank" w:history="1">
              <w:r>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00000">
            <w:pPr>
              <w:spacing w:after="0" w:line="240" w:lineRule="atLeast"/>
              <w:rPr>
                <w:rFonts w:ascii="Times New Roman" w:hAnsi="Times New Roman" w:cs="Times New Roman"/>
                <w:color w:val="312E25"/>
                <w:sz w:val="18"/>
                <w:szCs w:val="18"/>
              </w:rPr>
            </w:pPr>
            <w:hyperlink r:id="rId37" w:tgtFrame="_blank" w:history="1">
              <w:r>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00000">
            <w:pPr>
              <w:spacing w:after="0" w:line="240" w:lineRule="atLeast"/>
              <w:rPr>
                <w:rFonts w:ascii="Times New Roman" w:hAnsi="Times New Roman" w:cs="Times New Roman"/>
                <w:color w:val="312E25"/>
                <w:sz w:val="18"/>
                <w:szCs w:val="18"/>
              </w:rPr>
            </w:pPr>
            <w:hyperlink r:id="rId38" w:tgtFrame="_blank" w:history="1">
              <w:r>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00000">
            <w:pPr>
              <w:spacing w:after="0" w:line="240" w:lineRule="atLeast"/>
              <w:rPr>
                <w:rFonts w:ascii="Times New Roman" w:hAnsi="Times New Roman" w:cs="Times New Roman"/>
                <w:color w:val="312E25"/>
                <w:sz w:val="18"/>
                <w:szCs w:val="18"/>
              </w:rPr>
            </w:pPr>
            <w:hyperlink r:id="rId39" w:tgtFrame="_blank" w:history="1">
              <w:r>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00000">
            <w:pPr>
              <w:spacing w:after="0" w:line="240" w:lineRule="atLeast"/>
              <w:rPr>
                <w:rFonts w:ascii="Times New Roman" w:hAnsi="Times New Roman" w:cs="Times New Roman"/>
                <w:color w:val="312E25"/>
                <w:sz w:val="18"/>
                <w:szCs w:val="18"/>
              </w:rPr>
            </w:pPr>
            <w:hyperlink r:id="rId40" w:tgtFrame="_blank" w:history="1">
              <w:r>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00000">
            <w:pPr>
              <w:spacing w:after="0" w:line="240" w:lineRule="atLeast"/>
              <w:rPr>
                <w:rFonts w:ascii="Times New Roman" w:hAnsi="Times New Roman" w:cs="Times New Roman"/>
                <w:color w:val="312E25"/>
                <w:sz w:val="18"/>
                <w:szCs w:val="18"/>
              </w:rPr>
            </w:pPr>
            <w:hyperlink r:id="rId41" w:tgtFrame="_blank" w:history="1">
              <w:r>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00000">
            <w:pPr>
              <w:spacing w:after="0" w:line="240" w:lineRule="atLeast"/>
              <w:rPr>
                <w:rFonts w:ascii="Times New Roman" w:hAnsi="Times New Roman" w:cs="Times New Roman"/>
                <w:color w:val="312E25"/>
                <w:sz w:val="18"/>
                <w:szCs w:val="18"/>
              </w:rPr>
            </w:pPr>
            <w:hyperlink r:id="rId42" w:tgtFrame="_blank" w:history="1">
              <w:r>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00000">
            <w:pPr>
              <w:spacing w:after="0" w:line="240" w:lineRule="atLeast"/>
              <w:rPr>
                <w:rFonts w:ascii="Times New Roman" w:hAnsi="Times New Roman" w:cs="Times New Roman"/>
                <w:color w:val="312E25"/>
                <w:sz w:val="18"/>
                <w:szCs w:val="18"/>
              </w:rPr>
            </w:pPr>
            <w:hyperlink r:id="rId43" w:tgtFrame="_blank" w:history="1">
              <w:r>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00000">
            <w:pPr>
              <w:spacing w:after="0" w:line="240" w:lineRule="atLeast"/>
              <w:rPr>
                <w:rFonts w:ascii="Times New Roman" w:hAnsi="Times New Roman" w:cs="Times New Roman"/>
                <w:color w:val="312E25"/>
                <w:sz w:val="18"/>
                <w:szCs w:val="18"/>
              </w:rPr>
            </w:pPr>
            <w:hyperlink r:id="rId44" w:tgtFrame="_blank" w:history="1">
              <w:r>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00000">
            <w:pPr>
              <w:spacing w:after="0" w:line="240" w:lineRule="atLeast"/>
              <w:rPr>
                <w:rFonts w:ascii="Times New Roman" w:hAnsi="Times New Roman" w:cs="Times New Roman"/>
                <w:color w:val="312E25"/>
                <w:sz w:val="18"/>
                <w:szCs w:val="18"/>
              </w:rPr>
            </w:pPr>
            <w:hyperlink r:id="rId45" w:tgtFrame="_blank" w:history="1">
              <w:r>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00000">
            <w:pPr>
              <w:spacing w:after="0" w:line="240" w:lineRule="atLeast"/>
              <w:rPr>
                <w:rFonts w:ascii="Times New Roman" w:hAnsi="Times New Roman" w:cs="Times New Roman"/>
                <w:color w:val="312E25"/>
                <w:sz w:val="18"/>
                <w:szCs w:val="18"/>
              </w:rPr>
            </w:pPr>
            <w:hyperlink r:id="rId46" w:tgtFrame="_blank" w:history="1">
              <w:r>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00000">
            <w:pPr>
              <w:spacing w:after="0" w:line="240" w:lineRule="atLeast"/>
              <w:rPr>
                <w:rFonts w:ascii="Times New Roman" w:hAnsi="Times New Roman" w:cs="Times New Roman"/>
                <w:color w:val="312E25"/>
                <w:sz w:val="18"/>
                <w:szCs w:val="18"/>
              </w:rPr>
            </w:pPr>
            <w:hyperlink r:id="rId47" w:tgtFrame="_blank" w:history="1">
              <w:r>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00000">
            <w:pPr>
              <w:spacing w:after="0" w:line="240" w:lineRule="atLeast"/>
              <w:rPr>
                <w:rFonts w:ascii="Times New Roman" w:hAnsi="Times New Roman" w:cs="Times New Roman"/>
                <w:color w:val="312E25"/>
                <w:sz w:val="18"/>
                <w:szCs w:val="18"/>
              </w:rPr>
            </w:pPr>
            <w:hyperlink r:id="rId48" w:tgtFrame="_blank" w:history="1">
              <w:r>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00000">
            <w:pPr>
              <w:spacing w:after="0" w:line="240" w:lineRule="atLeast"/>
              <w:rPr>
                <w:rFonts w:ascii="Times New Roman" w:hAnsi="Times New Roman" w:cs="Times New Roman"/>
                <w:color w:val="312E25"/>
                <w:sz w:val="18"/>
                <w:szCs w:val="18"/>
              </w:rPr>
            </w:pPr>
            <w:hyperlink r:id="rId49" w:tgtFrame="_blank" w:history="1">
              <w:r>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00000">
            <w:pPr>
              <w:spacing w:after="0" w:line="240" w:lineRule="atLeast"/>
              <w:rPr>
                <w:rFonts w:ascii="Times New Roman" w:hAnsi="Times New Roman" w:cs="Times New Roman"/>
                <w:color w:val="312E25"/>
                <w:sz w:val="18"/>
                <w:szCs w:val="18"/>
              </w:rPr>
            </w:pPr>
            <w:hyperlink r:id="rId50" w:tgtFrame="_blank" w:history="1">
              <w:r>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00000">
            <w:pPr>
              <w:spacing w:after="0" w:line="240" w:lineRule="atLeast"/>
              <w:rPr>
                <w:rFonts w:ascii="Times New Roman" w:hAnsi="Times New Roman" w:cs="Times New Roman"/>
                <w:color w:val="312E25"/>
                <w:sz w:val="18"/>
                <w:szCs w:val="18"/>
              </w:rPr>
            </w:pPr>
            <w:hyperlink r:id="rId51" w:tgtFrame="_blank" w:history="1">
              <w:r>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1ED4" w14:textId="77777777" w:rsidR="00131C58" w:rsidRDefault="00131C58">
      <w:pPr>
        <w:spacing w:line="240" w:lineRule="auto"/>
      </w:pPr>
      <w:r>
        <w:separator/>
      </w:r>
    </w:p>
  </w:endnote>
  <w:endnote w:type="continuationSeparator" w:id="0">
    <w:p w14:paraId="23EA138E" w14:textId="77777777" w:rsidR="00131C58" w:rsidRDefault="0013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EE0B" w14:textId="77777777" w:rsidR="00131C58" w:rsidRDefault="00131C58">
      <w:pPr>
        <w:spacing w:after="0"/>
      </w:pPr>
      <w:r>
        <w:separator/>
      </w:r>
    </w:p>
  </w:footnote>
  <w:footnote w:type="continuationSeparator" w:id="0">
    <w:p w14:paraId="793A9DD5" w14:textId="77777777" w:rsidR="00131C58" w:rsidRDefault="00131C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6279192">
    <w:abstractNumId w:val="16"/>
  </w:num>
  <w:num w:numId="2" w16cid:durableId="425006910">
    <w:abstractNumId w:val="22"/>
  </w:num>
  <w:num w:numId="3" w16cid:durableId="1067459097">
    <w:abstractNumId w:val="21"/>
  </w:num>
  <w:num w:numId="4" w16cid:durableId="39285337">
    <w:abstractNumId w:val="7"/>
  </w:num>
  <w:num w:numId="5" w16cid:durableId="900209315">
    <w:abstractNumId w:val="15"/>
  </w:num>
  <w:num w:numId="6" w16cid:durableId="205921326">
    <w:abstractNumId w:val="24"/>
  </w:num>
  <w:num w:numId="7" w16cid:durableId="1037201858">
    <w:abstractNumId w:val="17"/>
  </w:num>
  <w:num w:numId="8" w16cid:durableId="2057898510">
    <w:abstractNumId w:val="3"/>
  </w:num>
  <w:num w:numId="9" w16cid:durableId="1901556833">
    <w:abstractNumId w:val="6"/>
  </w:num>
  <w:num w:numId="10" w16cid:durableId="2077893361">
    <w:abstractNumId w:val="32"/>
  </w:num>
  <w:num w:numId="11" w16cid:durableId="656539810">
    <w:abstractNumId w:val="12"/>
  </w:num>
  <w:num w:numId="12" w16cid:durableId="891580165">
    <w:abstractNumId w:val="10"/>
  </w:num>
  <w:num w:numId="13" w16cid:durableId="274871333">
    <w:abstractNumId w:val="13"/>
  </w:num>
  <w:num w:numId="14" w16cid:durableId="522716276">
    <w:abstractNumId w:val="0"/>
  </w:num>
  <w:num w:numId="15" w16cid:durableId="312100027">
    <w:abstractNumId w:val="19"/>
  </w:num>
  <w:num w:numId="16" w16cid:durableId="1164585925">
    <w:abstractNumId w:val="14"/>
  </w:num>
  <w:num w:numId="17" w16cid:durableId="1899853751">
    <w:abstractNumId w:val="23"/>
  </w:num>
  <w:num w:numId="18" w16cid:durableId="686565151">
    <w:abstractNumId w:val="9"/>
  </w:num>
  <w:num w:numId="19" w16cid:durableId="1930650069">
    <w:abstractNumId w:val="18"/>
  </w:num>
  <w:num w:numId="20" w16cid:durableId="48313159">
    <w:abstractNumId w:val="4"/>
  </w:num>
  <w:num w:numId="21" w16cid:durableId="1543782115">
    <w:abstractNumId w:val="29"/>
  </w:num>
  <w:num w:numId="22" w16cid:durableId="1236353303">
    <w:abstractNumId w:val="2"/>
  </w:num>
  <w:num w:numId="23" w16cid:durableId="102000620">
    <w:abstractNumId w:val="5"/>
  </w:num>
  <w:num w:numId="24" w16cid:durableId="2004579738">
    <w:abstractNumId w:val="31"/>
  </w:num>
  <w:num w:numId="25" w16cid:durableId="1647735777">
    <w:abstractNumId w:val="30"/>
  </w:num>
  <w:num w:numId="26" w16cid:durableId="1539246297">
    <w:abstractNumId w:val="1"/>
  </w:num>
  <w:num w:numId="27" w16cid:durableId="1435981856">
    <w:abstractNumId w:val="20"/>
  </w:num>
  <w:num w:numId="28" w16cid:durableId="1276644588">
    <w:abstractNumId w:val="8"/>
  </w:num>
  <w:num w:numId="29" w16cid:durableId="1821458940">
    <w:abstractNumId w:val="28"/>
  </w:num>
  <w:num w:numId="30" w16cid:durableId="1820338934">
    <w:abstractNumId w:val="11"/>
  </w:num>
  <w:num w:numId="31" w16cid:durableId="1397125086">
    <w:abstractNumId w:val="27"/>
  </w:num>
  <w:num w:numId="32" w16cid:durableId="624652609">
    <w:abstractNumId w:val="25"/>
  </w:num>
  <w:num w:numId="33" w16cid:durableId="30122782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2D96"/>
  <w15:docId w15:val="{B5C1D085-24E1-4526-80A1-411F0A22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F4156-D1B5-49A8-ABD4-FD0DCB5D4788}">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21224</Words>
  <Characters>120983</Characters>
  <Application>Microsoft Office Word</Application>
  <DocSecurity>0</DocSecurity>
  <Lines>1008</Lines>
  <Paragraphs>283</Paragraphs>
  <ScaleCrop>false</ScaleCrop>
  <Company>MediaTek</Company>
  <LinksUpToDate>false</LinksUpToDate>
  <CharactersWithSpaces>141924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Zhao, Di/赵 帝</cp:lastModifiedBy>
  <cp:revision>7</cp:revision>
  <dcterms:created xsi:type="dcterms:W3CDTF">2023-04-14T06:50:00Z</dcterms:created>
  <dcterms:modified xsi:type="dcterms:W3CDTF">2023-04-14T06:59:00Z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