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proofErr w:type="spellStart"/>
            <w:r w:rsidRPr="00371A60">
              <w:rPr>
                <w:rFonts w:ascii="Times New Roman" w:hAnsi="Times New Roman" w:cs="Times New Roman"/>
                <w:i/>
                <w:iCs/>
                <w:color w:val="000000"/>
                <w:sz w:val="18"/>
                <w:szCs w:val="18"/>
              </w:rPr>
              <w:t>coresetPoolIndex</w:t>
            </w:r>
            <w:proofErr w:type="spellEnd"/>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proofErr w:type="spellStart"/>
            <w:r w:rsidRPr="00705CD3">
              <w:rPr>
                <w:rFonts w:ascii="Times" w:eastAsia="DengXian" w:hAnsi="Times" w:cs="Times"/>
                <w:i/>
                <w:iCs/>
                <w:color w:val="000000" w:themeColor="text1"/>
                <w:sz w:val="18"/>
                <w:szCs w:val="18"/>
                <w:lang w:eastAsia="zh-CN"/>
              </w:rPr>
              <w:t>coresetPoolIndex</w:t>
            </w:r>
            <w:bookmarkEnd w:id="3"/>
            <w:proofErr w:type="spellEnd"/>
            <w:r w:rsidRPr="00705CD3">
              <w:rPr>
                <w:rFonts w:ascii="Times" w:eastAsia="DengXian" w:hAnsi="Times" w:cs="Times"/>
                <w:color w:val="000000" w:themeColor="text1"/>
                <w:sz w:val="18"/>
                <w:szCs w:val="18"/>
                <w:lang w:eastAsia="zh-CN"/>
              </w:rPr>
              <w:t xml:space="preserve">, the activated TCI states corresponding to one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20B55A73" w:rsidR="00886C8E" w:rsidRDefault="00886C8E"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 ZTE</w:t>
            </w:r>
            <w:r w:rsidR="00410872">
              <w:rPr>
                <w:rFonts w:ascii="Times New Roman" w:eastAsia="DengXian" w:hAnsi="Times New Roman" w:cs="Times New Roman"/>
                <w:color w:val="000000" w:themeColor="text1"/>
                <w:sz w:val="18"/>
                <w:szCs w:val="18"/>
                <w:lang w:eastAsia="zh-CN"/>
              </w:rPr>
              <w:t>, Spreadtrum</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c"/>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d"/>
                <w:rFonts w:ascii="Times" w:hAnsi="Times" w:cs="Times"/>
              </w:rPr>
            </w:pPr>
            <w:r>
              <w:rPr>
                <w:rStyle w:val="ad"/>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w:t>
            </w:r>
            <w:proofErr w:type="spellStart"/>
            <w:r w:rsidR="00BB1CD2">
              <w:rPr>
                <w:rFonts w:ascii="Times New Roman" w:hAnsi="Times New Roman" w:cs="Times New Roman"/>
                <w:color w:val="000000" w:themeColor="text1"/>
                <w:sz w:val="18"/>
                <w:szCs w:val="18"/>
              </w:rPr>
              <w:t>sDCI</w:t>
            </w:r>
            <w:proofErr w:type="spellEnd"/>
            <w:r w:rsidR="00BB1CD2">
              <w:rPr>
                <w:rFonts w:ascii="Times New Roman" w:hAnsi="Times New Roman" w:cs="Times New Roman"/>
                <w:color w:val="000000" w:themeColor="text1"/>
                <w:sz w:val="18"/>
                <w:szCs w:val="18"/>
              </w:rPr>
              <w:t xml:space="preserve">-based inter-cell </w:t>
            </w:r>
            <w:proofErr w:type="spellStart"/>
            <w:r w:rsidR="00BB1CD2">
              <w:rPr>
                <w:rFonts w:ascii="Times New Roman" w:hAnsi="Times New Roman" w:cs="Times New Roman"/>
                <w:color w:val="000000" w:themeColor="text1"/>
                <w:sz w:val="18"/>
                <w:szCs w:val="18"/>
              </w:rPr>
              <w:t>mTRP</w:t>
            </w:r>
            <w:proofErr w:type="spellEnd"/>
            <w:r w:rsidR="00BB1CD2">
              <w:rPr>
                <w:rFonts w:ascii="Times New Roman" w:hAnsi="Times New Roman" w:cs="Times New Roman"/>
                <w:color w:val="000000" w:themeColor="text1"/>
                <w:sz w:val="18"/>
                <w:szCs w:val="18"/>
              </w:rPr>
              <w:t xml:space="preserve"> assuming TCI state framework for intra-cell </w:t>
            </w:r>
            <w:proofErr w:type="spellStart"/>
            <w:r w:rsidR="00BB1CD2">
              <w:rPr>
                <w:rFonts w:ascii="Times New Roman" w:hAnsi="Times New Roman" w:cs="Times New Roman"/>
                <w:color w:val="000000" w:themeColor="text1"/>
                <w:sz w:val="18"/>
                <w:szCs w:val="18"/>
              </w:rPr>
              <w:t>mTRP</w:t>
            </w:r>
            <w:proofErr w:type="spellEnd"/>
            <w:r w:rsidR="00BB1CD2">
              <w:rPr>
                <w:rFonts w:ascii="Times New Roman" w:hAnsi="Times New Roman" w:cs="Times New Roman"/>
                <w:color w:val="000000" w:themeColor="text1"/>
                <w:sz w:val="18"/>
                <w:szCs w:val="18"/>
              </w:rPr>
              <w:t xml:space="preserve"> is anyway to be specified and can be reused by</w:t>
            </w:r>
            <w:r w:rsidR="00EB3611">
              <w:rPr>
                <w:rFonts w:ascii="Times New Roman" w:hAnsi="Times New Roman" w:cs="Times New Roman"/>
                <w:color w:val="000000" w:themeColor="text1"/>
                <w:sz w:val="18"/>
                <w:szCs w:val="18"/>
              </w:rPr>
              <w:t xml:space="preserve"> </w:t>
            </w:r>
            <w:proofErr w:type="spellStart"/>
            <w:r w:rsidR="00EB3611">
              <w:rPr>
                <w:rFonts w:ascii="Times New Roman" w:hAnsi="Times New Roman" w:cs="Times New Roman"/>
                <w:color w:val="000000" w:themeColor="text1"/>
                <w:sz w:val="18"/>
                <w:szCs w:val="18"/>
              </w:rPr>
              <w:t>sDCI</w:t>
            </w:r>
            <w:proofErr w:type="spellEnd"/>
            <w:r w:rsidR="00BB1CD2">
              <w:rPr>
                <w:rFonts w:ascii="Times New Roman" w:hAnsi="Times New Roman" w:cs="Times New Roman"/>
                <w:color w:val="000000" w:themeColor="text1"/>
                <w:sz w:val="18"/>
                <w:szCs w:val="18"/>
              </w:rPr>
              <w:t xml:space="preserve"> inter-cell </w:t>
            </w:r>
            <w:proofErr w:type="spellStart"/>
            <w:r w:rsidR="00BB1CD2">
              <w:rPr>
                <w:rFonts w:ascii="Times New Roman" w:hAnsi="Times New Roman" w:cs="Times New Roman"/>
                <w:color w:val="000000" w:themeColor="text1"/>
                <w:sz w:val="18"/>
                <w:szCs w:val="18"/>
              </w:rPr>
              <w:t>mTRP</w:t>
            </w:r>
            <w:proofErr w:type="spellEnd"/>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sidR="00EB3611">
              <w:rPr>
                <w:rFonts w:ascii="Times New Roman" w:hAnsi="Times New Roman" w:cs="Times New Roman"/>
                <w:color w:val="000000" w:themeColor="text1"/>
                <w:sz w:val="18"/>
                <w:szCs w:val="18"/>
              </w:rPr>
              <w:t>sDCI</w:t>
            </w:r>
            <w:proofErr w:type="spellEnd"/>
            <w:r w:rsidR="00EB3611">
              <w:rPr>
                <w:rFonts w:ascii="Times New Roman" w:hAnsi="Times New Roman" w:cs="Times New Roman"/>
                <w:color w:val="000000" w:themeColor="text1"/>
                <w:sz w:val="18"/>
                <w:szCs w:val="18"/>
              </w:rPr>
              <w:t xml:space="preserve">-based inter-cell </w:t>
            </w:r>
            <w:proofErr w:type="spellStart"/>
            <w:r w:rsidR="00EB3611">
              <w:rPr>
                <w:rFonts w:ascii="Times New Roman" w:hAnsi="Times New Roman" w:cs="Times New Roman"/>
                <w:color w:val="000000" w:themeColor="text1"/>
                <w:sz w:val="18"/>
                <w:szCs w:val="18"/>
              </w:rPr>
              <w:t>mTRP</w:t>
            </w:r>
            <w:proofErr w:type="spellEnd"/>
            <w:r w:rsidR="00EB3611">
              <w:rPr>
                <w:rFonts w:ascii="Times New Roman" w:hAnsi="Times New Roman" w:cs="Times New Roman"/>
                <w:color w:val="000000" w:themeColor="text1"/>
                <w:sz w:val="18"/>
                <w:szCs w:val="18"/>
              </w:rPr>
              <w:t xml:space="preserve">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2E622825"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06AADB00"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63A05462"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02BA205A" w14:textId="18D2151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E71B65"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205978AC" w:rsidR="00E71B65" w:rsidRPr="00410872" w:rsidRDefault="00410872" w:rsidP="00E71B6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714" w:type="dxa"/>
            <w:tcBorders>
              <w:top w:val="single" w:sz="4" w:space="0" w:color="auto"/>
              <w:left w:val="single" w:sz="4" w:space="0" w:color="auto"/>
              <w:bottom w:val="single" w:sz="4" w:space="0" w:color="auto"/>
              <w:right w:val="single" w:sz="4" w:space="0" w:color="auto"/>
            </w:tcBorders>
          </w:tcPr>
          <w:p w14:paraId="0B7EBFC0" w14:textId="5072CB31" w:rsidR="00410872" w:rsidRDefault="00410872"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17A4EE6" w14:textId="6739F7F1" w:rsidR="00E71B65" w:rsidRPr="000600A7" w:rsidRDefault="007B0ABF"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B0ABF">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xml:space="preserve">: </w:t>
            </w:r>
            <w:r w:rsidR="00410872">
              <w:rPr>
                <w:rFonts w:ascii="Times New Roman" w:hAnsi="Times New Roman" w:cs="Times New Roman"/>
                <w:color w:val="000000" w:themeColor="text1"/>
                <w:sz w:val="18"/>
                <w:szCs w:val="18"/>
              </w:rPr>
              <w:t>Not support.</w:t>
            </w:r>
          </w:p>
        </w:tc>
      </w:tr>
      <w:tr w:rsidR="00FF655B" w14:paraId="3F997C7E" w14:textId="77777777" w:rsidTr="00FF655B">
        <w:trPr>
          <w:trHeight w:val="215"/>
        </w:trPr>
        <w:tc>
          <w:tcPr>
            <w:tcW w:w="1271" w:type="dxa"/>
          </w:tcPr>
          <w:p w14:paraId="539F88B4"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2A4C331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sidRPr="00784BA8">
              <w:rPr>
                <w:rFonts w:ascii="Times New Roman" w:hAnsi="Times New Roman" w:cs="Times New Roman"/>
                <w:color w:val="000000" w:themeColor="text1"/>
                <w:sz w:val="18"/>
                <w:szCs w:val="18"/>
              </w:rPr>
              <w:t>Support.</w:t>
            </w:r>
          </w:p>
          <w:p w14:paraId="484FC63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73871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661355A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9B3A6" w14:textId="77777777" w:rsidR="00FF655B" w:rsidRPr="003D0CBA" w:rsidRDefault="00FF655B" w:rsidP="00994DD0">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AFDA1D2"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the activated TCI states corresponding to one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strike/>
                <w:color w:val="000000" w:themeColor="text1"/>
                <w:sz w:val="18"/>
                <w:szCs w:val="18"/>
                <w:lang w:eastAsia="zh-CN"/>
              </w:rPr>
              <w:t>can be</w:t>
            </w:r>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w:t>
            </w:r>
            <w:r w:rsidRPr="00705CD3">
              <w:rPr>
                <w:rFonts w:ascii="Times" w:eastAsia="DengXian" w:hAnsi="Times" w:cs="Times"/>
                <w:color w:val="000000" w:themeColor="text1"/>
                <w:sz w:val="18"/>
                <w:szCs w:val="18"/>
                <w:lang w:eastAsia="zh-CN"/>
              </w:rPr>
              <w:t xml:space="preserve">associated with </w:t>
            </w:r>
            <w:r w:rsidRPr="00784BA8">
              <w:rPr>
                <w:rFonts w:ascii="Times" w:eastAsia="DengXian" w:hAnsi="Times" w:cs="Times"/>
                <w:strike/>
                <w:color w:val="000000" w:themeColor="text1"/>
                <w:sz w:val="18"/>
                <w:szCs w:val="18"/>
                <w:lang w:eastAsia="zh-CN"/>
              </w:rPr>
              <w:t>one</w:t>
            </w:r>
            <w:r w:rsidRPr="00705CD3">
              <w:rPr>
                <w:rFonts w:ascii="Times" w:eastAsia="DengXian" w:hAnsi="Times" w:cs="Times"/>
                <w:color w:val="000000" w:themeColor="text1"/>
                <w:sz w:val="18"/>
                <w:szCs w:val="18"/>
                <w:lang w:eastAsia="zh-CN"/>
              </w:rPr>
              <w:t xml:space="preserve"> </w:t>
            </w:r>
            <w:r w:rsidRPr="00784BA8">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w:t>
            </w:r>
            <w:r w:rsidRPr="00705CD3">
              <w:rPr>
                <w:rFonts w:ascii="Times" w:eastAsia="DengXian" w:hAnsi="Times" w:cs="Times"/>
                <w:color w:val="000000" w:themeColor="text1"/>
                <w:sz w:val="18"/>
                <w:szCs w:val="18"/>
                <w:lang w:eastAsia="zh-CN"/>
              </w:rPr>
              <w:t xml:space="preserve">physical cell ID and activated TCI states corresponding to another </w:t>
            </w:r>
            <w:proofErr w:type="spellStart"/>
            <w:r w:rsidRPr="00705CD3">
              <w:rPr>
                <w:rFonts w:ascii="Times" w:eastAsia="DengXian" w:hAnsi="Times" w:cs="Times"/>
                <w:i/>
                <w:iCs/>
                <w:color w:val="000000" w:themeColor="text1"/>
                <w:sz w:val="18"/>
                <w:szCs w:val="18"/>
                <w:lang w:eastAsia="zh-CN"/>
              </w:rPr>
              <w:t>coresetPoolIndex</w:t>
            </w:r>
            <w:proofErr w:type="spellEnd"/>
            <w:r w:rsidRPr="00705CD3">
              <w:rPr>
                <w:rFonts w:ascii="Times" w:eastAsia="DengXian" w:hAnsi="Times" w:cs="Times"/>
                <w:color w:val="000000" w:themeColor="text1"/>
                <w:sz w:val="18"/>
                <w:szCs w:val="18"/>
                <w:lang w:eastAsia="zh-CN"/>
              </w:rPr>
              <w:t xml:space="preserve"> can be associated with another physical cell ID.</w:t>
            </w:r>
          </w:p>
          <w:p w14:paraId="1F35F02C"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4B9DA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36EAF49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84BA8">
              <w:rPr>
                <w:rFonts w:ascii="Times New Roman" w:hAnsi="Times New Roman" w:cs="Times New Roman"/>
                <w:color w:val="000000" w:themeColor="text1"/>
                <w:sz w:val="18"/>
                <w:szCs w:val="18"/>
              </w:rPr>
              <w:t xml:space="preserve">No. </w:t>
            </w:r>
            <w:r w:rsidRPr="00784BA8">
              <w:rPr>
                <w:rFonts w:ascii="Times New Roman" w:hAnsi="Times New Roman" w:cs="Times New Roman"/>
                <w:sz w:val="18"/>
                <w:szCs w:val="18"/>
              </w:rPr>
              <w:t>inter-cell S-DCI based MTRP</w:t>
            </w:r>
            <w:r w:rsidRPr="00784BA8">
              <w:rPr>
                <w:rFonts w:ascii="Times New Roman" w:hAnsi="Times New Roman" w:cs="Times New Roman"/>
                <w:color w:val="000000" w:themeColor="text1"/>
                <w:sz w:val="18"/>
                <w:szCs w:val="18"/>
              </w:rPr>
              <w:t xml:space="preserve"> is out of the scope as it is not supported in legacy releases.</w:t>
            </w:r>
          </w:p>
          <w:p w14:paraId="6EB53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951711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46D083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611CF">
              <w:rPr>
                <w:rFonts w:ascii="Times New Roman" w:hAnsi="Times New Roman" w:cs="Times New Roman"/>
                <w:color w:val="000000" w:themeColor="text1"/>
                <w:sz w:val="18"/>
                <w:szCs w:val="18"/>
              </w:rPr>
              <w:t xml:space="preserve">We don’t think it is a critical issue. </w:t>
            </w:r>
          </w:p>
          <w:p w14:paraId="65E176B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4BF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w:t>
            </w:r>
            <w:r w:rsidRPr="005611CF">
              <w:rPr>
                <w:rFonts w:ascii="Times New Roman" w:hAnsi="Times New Roman" w:cs="Times New Roman"/>
                <w:color w:val="000000" w:themeColor="text1"/>
                <w:sz w:val="18"/>
                <w:szCs w:val="18"/>
              </w:rPr>
              <w:t xml:space="preserve">If two different beams are indicated for receiving PDCCH and PDSCH, </w:t>
            </w:r>
            <w:r>
              <w:rPr>
                <w:rFonts w:ascii="Times New Roman" w:hAnsi="Times New Roman" w:cs="Times New Roman"/>
                <w:color w:val="000000" w:themeColor="text1"/>
                <w:sz w:val="18"/>
                <w:szCs w:val="18"/>
              </w:rPr>
              <w:t xml:space="preserve">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68BE33E"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4EFA691A" w:rsidR="00E71B65" w:rsidRPr="00E52742" w:rsidRDefault="00E52742" w:rsidP="00E71B65">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27F364A" w14:textId="77777777" w:rsidR="00E52742" w:rsidRDefault="00E52742" w:rsidP="00E52742">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1.1: Support</w:t>
            </w:r>
          </w:p>
          <w:p w14:paraId="554D48B4" w14:textId="4B18E281" w:rsidR="00E71B65" w:rsidRPr="00E52742" w:rsidRDefault="00E52742" w:rsidP="00E71B65">
            <w:pPr>
              <w:overflowPunct w:val="0"/>
              <w:autoSpaceDE w:val="0"/>
              <w:autoSpaceDN w:val="0"/>
              <w:adjustRightInd w:val="0"/>
              <w:spacing w:after="0" w:line="240" w:lineRule="auto"/>
              <w:textAlignment w:val="baseline"/>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Issue 1.2 </w:t>
            </w:r>
            <w:r>
              <w:rPr>
                <w:rFonts w:ascii="Times New Roman" w:eastAsia="游明朝" w:hAnsi="Times New Roman" w:cs="Times New Roman" w:hint="eastAsia"/>
                <w:color w:val="000000" w:themeColor="text1"/>
                <w:sz w:val="18"/>
                <w:szCs w:val="18"/>
                <w:lang w:eastAsia="ja-JP"/>
              </w:rPr>
              <w:t>Q</w:t>
            </w:r>
            <w:r>
              <w:rPr>
                <w:rFonts w:ascii="Times New Roman" w:eastAsia="游明朝" w:hAnsi="Times New Roman" w:cs="Times New Roman"/>
                <w:color w:val="000000" w:themeColor="text1"/>
                <w:sz w:val="18"/>
                <w:szCs w:val="18"/>
                <w:lang w:eastAsia="ja-JP"/>
              </w:rPr>
              <w:t>uestion 1: Not support</w:t>
            </w:r>
          </w:p>
        </w:tc>
      </w:tr>
      <w:tr w:rsidR="00E52742" w14:paraId="52E3888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D683A29" w14:textId="77777777" w:rsidR="00E52742" w:rsidRPr="000600A7" w:rsidRDefault="00E52742"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C13E2" w14:textId="77777777" w:rsidR="00E52742" w:rsidRPr="000600A7" w:rsidRDefault="00E52742"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08D225E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游明朝" w:hAnsi="Times" w:cs="Times"/>
                <w:bCs/>
                <w:sz w:val="18"/>
                <w:szCs w:val="18"/>
                <w:lang w:eastAsia="ja-JP"/>
              </w:rPr>
              <w:t>Samsung</w:t>
            </w:r>
            <w:r w:rsidR="00371A60">
              <w:rPr>
                <w:rFonts w:ascii="Times" w:eastAsia="游明朝" w:hAnsi="Times" w:cs="Times"/>
                <w:bCs/>
                <w:sz w:val="18"/>
                <w:szCs w:val="18"/>
                <w:lang w:eastAsia="ja-JP"/>
              </w:rPr>
              <w:t>, MediaTek</w:t>
            </w:r>
            <w:r w:rsidR="00410872">
              <w:rPr>
                <w:rFonts w:ascii="Times" w:eastAsia="游明朝" w:hAnsi="Times" w:cs="Times"/>
                <w:bCs/>
                <w:sz w:val="18"/>
                <w:szCs w:val="18"/>
                <w:lang w:eastAsia="ja-JP"/>
              </w:rPr>
              <w:t>, Spreadtrum</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09BFE19A" w:rsidR="00BC099B" w:rsidRPr="00BC099B" w:rsidRDefault="00BC099B"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w:t>
            </w:r>
            <w:proofErr w:type="spellStart"/>
            <w:r w:rsidRPr="00BC099B">
              <w:rPr>
                <w:rFonts w:ascii="Times New Roman" w:hAnsi="Times New Roman" w:cs="Times New Roman"/>
                <w:color w:val="000000" w:themeColor="text1"/>
                <w:sz w:val="18"/>
                <w:szCs w:val="18"/>
                <w:lang w:eastAsia="zh-CN"/>
              </w:rPr>
              <w:t>HiSilicon</w:t>
            </w:r>
            <w:proofErr w:type="spellEnd"/>
            <w:r w:rsidRPr="00BC099B">
              <w:rPr>
                <w:rFonts w:ascii="Times New Roman" w:hAnsi="Times New Roman" w:cs="Times New Roman"/>
                <w:color w:val="000000" w:themeColor="text1"/>
                <w:sz w:val="18"/>
                <w:szCs w:val="18"/>
                <w:lang w:eastAsia="zh-CN"/>
              </w:rPr>
              <w:t xml:space="preserve">, CATT, Futurewei, IDC, Intel, OPPO, Spreadtrum, </w:t>
            </w:r>
            <w:proofErr w:type="spellStart"/>
            <w:r w:rsidRPr="00BC099B">
              <w:rPr>
                <w:rFonts w:ascii="Times New Roman" w:hAnsi="Times New Roman" w:cs="Times New Roman"/>
                <w:color w:val="000000" w:themeColor="text1"/>
                <w:sz w:val="18"/>
                <w:szCs w:val="18"/>
                <w:lang w:eastAsia="zh-CN"/>
              </w:rPr>
              <w:t>TransHold</w:t>
            </w:r>
            <w:proofErr w:type="spellEnd"/>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 xml:space="preserve">ivo,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r w:rsidR="00C61216">
              <w:rPr>
                <w:rFonts w:ascii="Times New Roman" w:hAnsi="Times New Roman" w:cs="Times New Roman"/>
                <w:color w:val="000000" w:themeColor="text1"/>
                <w:sz w:val="18"/>
                <w:szCs w:val="18"/>
              </w:rPr>
              <w:t>, Sharp</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Multi-TRP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8"/>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for S-DCI based MTRP CC,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 xml:space="preserve">&gt;{TCI#0, TCI#1} , {001}=&gt;{TCI#3, --},  {011}=&gt;{--,TCI#4}…… </w:t>
            </w:r>
          </w:p>
          <w:p w14:paraId="50253C5F" w14:textId="77777777" w:rsidR="000B10A9" w:rsidRDefault="000B10A9" w:rsidP="00EA6B0A">
            <w:pPr>
              <w:pStyle w:val="af8"/>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af8"/>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8"/>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EA6B0A">
            <w:pPr>
              <w:pStyle w:val="af8"/>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2 is that,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8"/>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3 is that,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w:t>
            </w:r>
            <w:proofErr w:type="spellStart"/>
            <w:r w:rsidRPr="00496738">
              <w:rPr>
                <w:rFonts w:ascii="Times New Roman" w:hAnsi="Times New Roman" w:cs="Times New Roman"/>
                <w:color w:val="000000" w:themeColor="text1"/>
                <w:sz w:val="18"/>
                <w:szCs w:val="18"/>
              </w:rPr>
              <w:t>mDCI</w:t>
            </w:r>
            <w:proofErr w:type="spellEnd"/>
            <w:r w:rsidRPr="00496738">
              <w:rPr>
                <w:rFonts w:ascii="Times New Roman" w:hAnsi="Times New Roman" w:cs="Times New Roman"/>
                <w:color w:val="000000" w:themeColor="text1"/>
                <w:sz w:val="18"/>
                <w:szCs w:val="18"/>
              </w:rPr>
              <w:t xml:space="preserve">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E71B65"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7A7D86D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3CAAC68A"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7E8F6D4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F603221"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w:t>
            </w:r>
            <w:r w:rsidRPr="00DE6B51">
              <w:rPr>
                <w:rFonts w:ascii="Times New Roman" w:hAnsi="Times New Roman" w:cs="Times New Roman"/>
                <w:color w:val="000000" w:themeColor="text1"/>
                <w:sz w:val="18"/>
                <w:szCs w:val="18"/>
              </w:rPr>
              <w:t>there is no consensus to support separate RRC-configured TCI state list(s) for each of TRPs</w:t>
            </w:r>
            <w:r>
              <w:rPr>
                <w:rFonts w:ascii="Times New Roman" w:hAnsi="Times New Roman" w:cs="Times New Roman"/>
                <w:color w:val="000000" w:themeColor="text1"/>
                <w:sz w:val="18"/>
                <w:szCs w:val="18"/>
              </w:rPr>
              <w:t xml:space="preserve">”.  </w:t>
            </w:r>
          </w:p>
          <w:p w14:paraId="0870073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CD179AF"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05191BA" w14:textId="6E7663E3"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r>
      <w:tr w:rsidR="00E71B65"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65DC57A3" w:rsidR="00E71B65" w:rsidRPr="00410872" w:rsidRDefault="00410872" w:rsidP="00E71B6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7BD159B5" w14:textId="77777777" w:rsidR="00E71B65"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hint="eastAsia"/>
                <w:b/>
                <w:color w:val="000000" w:themeColor="text1"/>
                <w:sz w:val="18"/>
                <w:szCs w:val="18"/>
                <w:lang w:eastAsia="zh-CN"/>
              </w:rPr>
              <w:t>C</w:t>
            </w:r>
            <w:r w:rsidRPr="00410872">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61FFD4C7" w14:textId="77777777" w:rsidR="00410872"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04C5D602"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34AFC04D"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45503660" w14:textId="22FA1C1F" w:rsidR="00410872" w:rsidRPr="00410872" w:rsidRDefault="00410872" w:rsidP="00E71B6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F655B" w14:paraId="6CD7D4BF" w14:textId="77777777" w:rsidTr="00FF655B">
        <w:trPr>
          <w:trHeight w:val="215"/>
        </w:trPr>
        <w:tc>
          <w:tcPr>
            <w:tcW w:w="1271" w:type="dxa"/>
          </w:tcPr>
          <w:p w14:paraId="28A7E922"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CA7792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736">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4FDF585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464C913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6AD640"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b/>
                <w:color w:val="000000" w:themeColor="text1"/>
                <w:sz w:val="18"/>
                <w:szCs w:val="18"/>
              </w:rPr>
              <w:t xml:space="preserve">Proposal 2.2: </w:t>
            </w:r>
            <w:r w:rsidRPr="00231229">
              <w:rPr>
                <w:rFonts w:ascii="Times New Roman" w:hAnsi="Times New Roman" w:cs="Times New Roman"/>
                <w:color w:val="000000" w:themeColor="text1"/>
                <w:sz w:val="18"/>
                <w:szCs w:val="18"/>
              </w:rPr>
              <w:t xml:space="preserve">Support in principle. This is aligned with Conclusion 2.1 and Rel-17 behavior: In Rel-17, </w:t>
            </w:r>
            <w:r>
              <w:rPr>
                <w:rFonts w:ascii="Times New Roman" w:hAnsi="Times New Roman" w:cs="Times New Roman"/>
                <w:color w:val="000000" w:themeColor="text1"/>
                <w:sz w:val="18"/>
                <w:szCs w:val="18"/>
              </w:rPr>
              <w:t>i</w:t>
            </w:r>
            <w:r w:rsidRPr="00231229">
              <w:rPr>
                <w:rFonts w:ascii="Times New Roman" w:hAnsi="Times New Roman" w:cs="Times New Roman"/>
                <w:color w:val="000000" w:themeColor="text1"/>
                <w:sz w:val="18"/>
                <w:szCs w:val="18"/>
              </w:rPr>
              <w:t xml:space="preserve">t is possible that only a DL (UL) </w:t>
            </w:r>
            <w:proofErr w:type="spellStart"/>
            <w:r w:rsidRPr="00231229">
              <w:rPr>
                <w:rFonts w:ascii="Times New Roman" w:hAnsi="Times New Roman" w:cs="Times New Roman"/>
                <w:color w:val="000000" w:themeColor="text1"/>
                <w:sz w:val="18"/>
                <w:szCs w:val="18"/>
              </w:rPr>
              <w:t>uTCI</w:t>
            </w:r>
            <w:proofErr w:type="spellEnd"/>
            <w:r w:rsidRPr="00231229">
              <w:rPr>
                <w:rFonts w:ascii="Times New Roman" w:hAnsi="Times New Roman" w:cs="Times New Roman"/>
                <w:color w:val="000000" w:themeColor="text1"/>
                <w:sz w:val="18"/>
                <w:szCs w:val="18"/>
              </w:rPr>
              <w:t xml:space="preserve"> is updated in which case UE keeps using the current UL (DL) </w:t>
            </w:r>
            <w:proofErr w:type="spellStart"/>
            <w:r w:rsidRPr="00231229">
              <w:rPr>
                <w:rFonts w:ascii="Times New Roman" w:hAnsi="Times New Roman" w:cs="Times New Roman"/>
                <w:color w:val="000000" w:themeColor="text1"/>
                <w:sz w:val="18"/>
                <w:szCs w:val="18"/>
              </w:rPr>
              <w:t>uTCI</w:t>
            </w:r>
            <w:proofErr w:type="spellEnd"/>
            <w:r w:rsidRPr="00231229">
              <w:rPr>
                <w:rFonts w:ascii="Times New Roman" w:hAnsi="Times New Roman" w:cs="Times New Roman"/>
                <w:color w:val="000000" w:themeColor="text1"/>
                <w:sz w:val="18"/>
                <w:szCs w:val="18"/>
              </w:rPr>
              <w:t xml:space="preserve">. </w:t>
            </w:r>
          </w:p>
          <w:p w14:paraId="57AA19B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3AA1BE3"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color w:val="000000" w:themeColor="text1"/>
                <w:sz w:val="18"/>
                <w:szCs w:val="18"/>
              </w:rPr>
              <w:t>However, the sub-bullet to the third bullet may be misinterpreted. We suggest the following change:</w:t>
            </w:r>
          </w:p>
          <w:p w14:paraId="1FFCB51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BC4D8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1EF839BF" w14:textId="77777777" w:rsidR="00FF655B" w:rsidRPr="00371A60" w:rsidRDefault="00FF655B" w:rsidP="00FF655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w:t>
            </w:r>
            <w:r w:rsidRPr="00BE646D">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w:t>
            </w:r>
            <w:r w:rsidRPr="00371A60">
              <w:rPr>
                <w:rFonts w:ascii="Times New Roman" w:hAnsi="Times New Roman" w:cs="Times New Roman"/>
                <w:color w:val="000000" w:themeColor="text1"/>
                <w:sz w:val="18"/>
                <w:szCs w:val="18"/>
                <w:lang w:eastAsia="zh-CN"/>
              </w:rPr>
              <w:t>DL/UL TCI state(s)</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color w:val="FF0000"/>
                <w:sz w:val="18"/>
                <w:szCs w:val="18"/>
                <w:lang w:eastAsia="zh-CN"/>
              </w:rPr>
              <w:t xml:space="preserve">in the sub-set to update the corresponding applied joint/DL/UL TCI state(s) and </w:t>
            </w:r>
            <w:r>
              <w:rPr>
                <w:rFonts w:ascii="Times New Roman" w:hAnsi="Times New Roman" w:cs="Times New Roman"/>
                <w:color w:val="FF0000"/>
                <w:sz w:val="18"/>
                <w:szCs w:val="18"/>
                <w:lang w:eastAsia="zh-CN"/>
              </w:rPr>
              <w:t xml:space="preserve">shall </w:t>
            </w:r>
            <w:r w:rsidRPr="00BE646D">
              <w:rPr>
                <w:rFonts w:ascii="Times New Roman" w:hAnsi="Times New Roman" w:cs="Times New Roman"/>
                <w:color w:val="FF0000"/>
                <w:sz w:val="18"/>
                <w:szCs w:val="18"/>
                <w:lang w:eastAsia="zh-CN"/>
              </w:rPr>
              <w:t xml:space="preserve">keep other applied joint/DL/UL TCI </w:t>
            </w:r>
            <w:r>
              <w:rPr>
                <w:rFonts w:ascii="Times New Roman" w:hAnsi="Times New Roman" w:cs="Times New Roman"/>
                <w:color w:val="FF0000"/>
                <w:sz w:val="18"/>
                <w:szCs w:val="18"/>
                <w:lang w:eastAsia="zh-CN"/>
              </w:rPr>
              <w:t xml:space="preserve">state(s) that are </w:t>
            </w:r>
            <w:r w:rsidRPr="00371A60">
              <w:rPr>
                <w:rFonts w:ascii="Times New Roman" w:hAnsi="Times New Roman" w:cs="Times New Roman"/>
                <w:color w:val="000000" w:themeColor="text1"/>
                <w:sz w:val="18"/>
                <w:szCs w:val="18"/>
                <w:lang w:eastAsia="zh-CN"/>
              </w:rPr>
              <w:t xml:space="preserve">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 xml:space="preserve">the </w:t>
            </w:r>
            <w:r w:rsidRPr="00BE646D">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sub-set</w:t>
            </w:r>
          </w:p>
          <w:p w14:paraId="33CC233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96FABC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1CDC7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E646D">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4A4364E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83B6C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5608ED7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8A553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72BD">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8F39277"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46D29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2A50C8">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w:t>
            </w:r>
          </w:p>
          <w:p w14:paraId="2F0AED1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3732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w:t>
            </w:r>
            <w:r w:rsidRPr="002A50C8">
              <w:rPr>
                <w:rFonts w:ascii="Times New Roman" w:hAnsi="Times New Roman" w:cs="Times New Roman"/>
                <w:color w:val="000000" w:themeColor="text1"/>
                <w:sz w:val="18"/>
                <w:szCs w:val="18"/>
              </w:rPr>
              <w:t xml:space="preserve">reduces the number of </w:t>
            </w:r>
            <w:r>
              <w:rPr>
                <w:rFonts w:ascii="Times New Roman" w:hAnsi="Times New Roman" w:cs="Times New Roman"/>
                <w:color w:val="000000" w:themeColor="text1"/>
                <w:sz w:val="18"/>
                <w:szCs w:val="18"/>
              </w:rPr>
              <w:t xml:space="preserve">required </w:t>
            </w:r>
            <w:r w:rsidRPr="002A50C8">
              <w:rPr>
                <w:rFonts w:ascii="Times New Roman" w:hAnsi="Times New Roman" w:cs="Times New Roman"/>
                <w:color w:val="000000" w:themeColor="text1"/>
                <w:sz w:val="18"/>
                <w:szCs w:val="18"/>
              </w:rPr>
              <w:t>CC lists and the signaling overhead of TCI configuration/activation/indication</w:t>
            </w:r>
            <w:r>
              <w:rPr>
                <w:rFonts w:ascii="Times New Roman" w:hAnsi="Times New Roman" w:cs="Times New Roman"/>
                <w:color w:val="000000" w:themeColor="text1"/>
                <w:sz w:val="18"/>
                <w:szCs w:val="18"/>
              </w:rPr>
              <w:t xml:space="preserve">. </w:t>
            </w:r>
          </w:p>
          <w:p w14:paraId="4DA1BE1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6853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for the first FFS, this can be addressed using a simple rule. For instance, a</w:t>
            </w:r>
            <w:r w:rsidRPr="002A50C8">
              <w:rPr>
                <w:rFonts w:ascii="Times New Roman" w:hAnsi="Times New Roman" w:cs="Times New Roman"/>
                <w:color w:val="000000" w:themeColor="text1"/>
                <w:sz w:val="18"/>
                <w:szCs w:val="18"/>
              </w:rPr>
              <w:t xml:space="preserve"> </w:t>
            </w:r>
            <w:proofErr w:type="spellStart"/>
            <w:r w:rsidRPr="002A50C8">
              <w:rPr>
                <w:rFonts w:ascii="Times New Roman" w:hAnsi="Times New Roman" w:cs="Times New Roman"/>
                <w:color w:val="000000" w:themeColor="text1"/>
                <w:sz w:val="18"/>
                <w:szCs w:val="18"/>
              </w:rPr>
              <w:t>mTRP</w:t>
            </w:r>
            <w:proofErr w:type="spellEnd"/>
            <w:r w:rsidRPr="002A50C8">
              <w:rPr>
                <w:rFonts w:ascii="Times New Roman" w:hAnsi="Times New Roman" w:cs="Times New Roman"/>
                <w:color w:val="000000" w:themeColor="text1"/>
                <w:sz w:val="18"/>
                <w:szCs w:val="18"/>
              </w:rPr>
              <w:t xml:space="preserve"> CC </w:t>
            </w:r>
            <w:r>
              <w:rPr>
                <w:rFonts w:ascii="Times New Roman" w:hAnsi="Times New Roman" w:cs="Times New Roman"/>
                <w:color w:val="000000" w:themeColor="text1"/>
                <w:sz w:val="18"/>
                <w:szCs w:val="18"/>
              </w:rPr>
              <w:t xml:space="preserve">may </w:t>
            </w:r>
            <w:r w:rsidRPr="002A50C8">
              <w:rPr>
                <w:rFonts w:ascii="Times New Roman" w:hAnsi="Times New Roman" w:cs="Times New Roman"/>
                <w:color w:val="000000" w:themeColor="text1"/>
                <w:sz w:val="18"/>
                <w:szCs w:val="18"/>
              </w:rPr>
              <w:t xml:space="preserve">be </w:t>
            </w:r>
            <w:r>
              <w:rPr>
                <w:rFonts w:ascii="Times New Roman" w:hAnsi="Times New Roman" w:cs="Times New Roman"/>
                <w:color w:val="000000" w:themeColor="text1"/>
                <w:sz w:val="18"/>
                <w:szCs w:val="18"/>
              </w:rPr>
              <w:t xml:space="preserve">configured </w:t>
            </w:r>
            <w:r w:rsidRPr="002A50C8">
              <w:rPr>
                <w:rFonts w:ascii="Times New Roman" w:hAnsi="Times New Roman" w:cs="Times New Roman"/>
                <w:color w:val="000000" w:themeColor="text1"/>
                <w:sz w:val="18"/>
                <w:szCs w:val="18"/>
              </w:rPr>
              <w:t xml:space="preserve">in two CC groups and a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 in only one CC group. Let’s, as an example, assume that a </w:t>
            </w:r>
            <w:proofErr w:type="spellStart"/>
            <w:r w:rsidRPr="002A50C8">
              <w:rPr>
                <w:rFonts w:ascii="Times New Roman" w:hAnsi="Times New Roman" w:cs="Times New Roman"/>
                <w:color w:val="000000" w:themeColor="text1"/>
                <w:sz w:val="18"/>
                <w:szCs w:val="18"/>
              </w:rPr>
              <w:t>sDCI</w:t>
            </w:r>
            <w:proofErr w:type="spellEnd"/>
            <w:r w:rsidRPr="002A50C8">
              <w:rPr>
                <w:rFonts w:ascii="Times New Roman" w:hAnsi="Times New Roman" w:cs="Times New Roman"/>
                <w:color w:val="000000" w:themeColor="text1"/>
                <w:sz w:val="18"/>
                <w:szCs w:val="18"/>
              </w:rPr>
              <w:t xml:space="preserve">-based </w:t>
            </w:r>
            <w:proofErr w:type="spellStart"/>
            <w:r w:rsidRPr="002A50C8">
              <w:rPr>
                <w:rFonts w:ascii="Times New Roman" w:hAnsi="Times New Roman" w:cs="Times New Roman"/>
                <w:color w:val="000000" w:themeColor="text1"/>
                <w:sz w:val="18"/>
                <w:szCs w:val="18"/>
              </w:rPr>
              <w:t>mTRP</w:t>
            </w:r>
            <w:proofErr w:type="spellEnd"/>
            <w:r w:rsidRPr="002A50C8">
              <w:rPr>
                <w:rFonts w:ascii="Times New Roman" w:hAnsi="Times New Roman" w:cs="Times New Roman"/>
                <w:color w:val="000000" w:themeColor="text1"/>
                <w:sz w:val="18"/>
                <w:szCs w:val="18"/>
              </w:rPr>
              <w:t xml:space="preserve"> CC1 is the reference CC for both </w:t>
            </w:r>
            <w:proofErr w:type="spellStart"/>
            <w:r w:rsidRPr="003C48E6">
              <w:rPr>
                <w:rFonts w:ascii="Times New Roman" w:hAnsi="Times New Roman" w:cs="Times New Roman"/>
                <w:i/>
                <w:color w:val="000000" w:themeColor="text1"/>
                <w:sz w:val="18"/>
                <w:szCs w:val="18"/>
              </w:rPr>
              <w:t>simultaneousTCI-UpdateListx</w:t>
            </w:r>
            <w:proofErr w:type="spellEnd"/>
            <w:r w:rsidRPr="002A50C8">
              <w:rPr>
                <w:rFonts w:ascii="Times New Roman" w:hAnsi="Times New Roman" w:cs="Times New Roman"/>
                <w:color w:val="000000" w:themeColor="text1"/>
                <w:sz w:val="18"/>
                <w:szCs w:val="18"/>
              </w:rPr>
              <w:t xml:space="preserve"> and </w:t>
            </w:r>
            <w:proofErr w:type="spellStart"/>
            <w:r w:rsidRPr="003C48E6">
              <w:rPr>
                <w:rFonts w:ascii="Times New Roman" w:hAnsi="Times New Roman" w:cs="Times New Roman"/>
                <w:i/>
                <w:color w:val="000000" w:themeColor="text1"/>
                <w:sz w:val="18"/>
                <w:szCs w:val="18"/>
              </w:rPr>
              <w:t>simultaneousTCI-UpdateListy</w:t>
            </w:r>
            <w:proofErr w:type="spellEnd"/>
            <w:r w:rsidRPr="002A50C8">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CCs in </w:t>
            </w:r>
            <w:proofErr w:type="spellStart"/>
            <w:r w:rsidRPr="003C48E6">
              <w:rPr>
                <w:rFonts w:ascii="Times New Roman" w:hAnsi="Times New Roman" w:cs="Times New Roman"/>
                <w:i/>
                <w:color w:val="000000" w:themeColor="text1"/>
                <w:sz w:val="18"/>
                <w:szCs w:val="18"/>
              </w:rPr>
              <w:t>simultaneousTCI-UpdateListx</w:t>
            </w:r>
            <w:proofErr w:type="spellEnd"/>
            <w:r w:rsidRPr="002A50C8">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sidRPr="002A50C8">
              <w:rPr>
                <w:rFonts w:ascii="Times New Roman" w:hAnsi="Times New Roman" w:cs="Times New Roman"/>
                <w:color w:val="000000" w:themeColor="text1"/>
                <w:sz w:val="18"/>
                <w:szCs w:val="18"/>
              </w:rPr>
              <w:t>sTRP</w:t>
            </w:r>
            <w:proofErr w:type="spellEnd"/>
            <w:r w:rsidRPr="002A50C8">
              <w:rPr>
                <w:rFonts w:ascii="Times New Roman" w:hAnsi="Times New Roman" w:cs="Times New Roman"/>
                <w:color w:val="000000" w:themeColor="text1"/>
                <w:sz w:val="18"/>
                <w:szCs w:val="18"/>
              </w:rPr>
              <w:t xml:space="preserve"> CCs in </w:t>
            </w:r>
            <w:proofErr w:type="spellStart"/>
            <w:r w:rsidRPr="003C48E6">
              <w:rPr>
                <w:rFonts w:ascii="Times New Roman" w:hAnsi="Times New Roman" w:cs="Times New Roman"/>
                <w:i/>
                <w:color w:val="000000" w:themeColor="text1"/>
                <w:sz w:val="18"/>
                <w:szCs w:val="18"/>
              </w:rPr>
              <w:t>simultaneousTCI-UpdateListy</w:t>
            </w:r>
            <w:proofErr w:type="spellEnd"/>
            <w:r w:rsidRPr="002A50C8">
              <w:rPr>
                <w:rFonts w:ascii="Times New Roman" w:hAnsi="Times New Roman" w:cs="Times New Roman"/>
                <w:color w:val="000000" w:themeColor="text1"/>
                <w:sz w:val="18"/>
                <w:szCs w:val="18"/>
              </w:rPr>
              <w:t xml:space="preserve"> (the second </w:t>
            </w:r>
            <w:proofErr w:type="spellStart"/>
            <w:r w:rsidRPr="002A50C8">
              <w:rPr>
                <w:rFonts w:ascii="Times New Roman" w:hAnsi="Times New Roman" w:cs="Times New Roman"/>
                <w:color w:val="000000" w:themeColor="text1"/>
                <w:sz w:val="18"/>
                <w:szCs w:val="18"/>
              </w:rPr>
              <w:t>gropu</w:t>
            </w:r>
            <w:proofErr w:type="spellEnd"/>
            <w:r w:rsidRPr="002A50C8">
              <w:rPr>
                <w:rFonts w:ascii="Times New Roman" w:hAnsi="Times New Roman" w:cs="Times New Roman"/>
                <w:color w:val="000000" w:themeColor="text1"/>
                <w:sz w:val="18"/>
                <w:szCs w:val="18"/>
              </w:rPr>
              <w:t xml:space="preserve"> that CC1 is a member of). </w:t>
            </w:r>
          </w:p>
          <w:p w14:paraId="0231A1C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17AFA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C48E6">
              <w:rPr>
                <w:rFonts w:ascii="Times New Roman" w:hAnsi="Times New Roman" w:cs="Times New Roman"/>
                <w:b/>
                <w:color w:val="000000" w:themeColor="text1"/>
                <w:sz w:val="18"/>
                <w:szCs w:val="18"/>
              </w:rPr>
              <w:t xml:space="preserve">@ Xiaomi: </w:t>
            </w:r>
            <w:r w:rsidRPr="003C48E6">
              <w:rPr>
                <w:rFonts w:ascii="Times New Roman" w:hAnsi="Times New Roman" w:cs="Times New Roman"/>
                <w:color w:val="000000" w:themeColor="text1"/>
                <w:sz w:val="18"/>
                <w:szCs w:val="18"/>
              </w:rPr>
              <w:t xml:space="preserve">Thanks for the analysis. </w:t>
            </w:r>
          </w:p>
          <w:p w14:paraId="38BB40AA"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AC8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300938E1" w14:textId="77777777" w:rsidR="00FF655B" w:rsidRPr="003C48E6"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6F8F51CD" w:rsidR="00E71B65" w:rsidRPr="00C61216" w:rsidRDefault="00C61216" w:rsidP="00E71B65">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E845A83" w14:textId="77777777" w:rsidR="00C61216" w:rsidRDefault="00C61216" w:rsidP="00C61216">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C</w:t>
            </w:r>
            <w:r>
              <w:rPr>
                <w:rFonts w:ascii="Times New Roman" w:eastAsia="游明朝" w:hAnsi="Times New Roman" w:cs="Times New Roman"/>
                <w:color w:val="000000" w:themeColor="text1"/>
                <w:sz w:val="18"/>
                <w:szCs w:val="18"/>
                <w:lang w:eastAsia="ja-JP"/>
              </w:rPr>
              <w:t>onclusion 2.1: We are fine with the conclusion.</w:t>
            </w:r>
          </w:p>
          <w:p w14:paraId="46913260" w14:textId="77777777" w:rsidR="00C61216" w:rsidRDefault="00C61216" w:rsidP="00C61216">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2.2: Support</w:t>
            </w:r>
          </w:p>
          <w:p w14:paraId="4B465E19" w14:textId="77777777" w:rsidR="00C61216" w:rsidRDefault="00C61216" w:rsidP="00C61216">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2.3: Support Alt 2.</w:t>
            </w:r>
          </w:p>
          <w:p w14:paraId="6594BB06" w14:textId="77777777" w:rsidR="00C61216" w:rsidRDefault="00C61216" w:rsidP="00C61216">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2.4: Support</w:t>
            </w:r>
          </w:p>
          <w:p w14:paraId="33FC2063" w14:textId="15D7BC22" w:rsidR="00E71B65" w:rsidRPr="000600A7" w:rsidRDefault="00C61216" w:rsidP="00C612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2.5: Support</w:t>
            </w:r>
          </w:p>
        </w:tc>
      </w:tr>
      <w:tr w:rsidR="00E71B65"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c"/>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r w:rsidR="00926DCE">
              <w:rPr>
                <w:rFonts w:ascii="Times" w:eastAsia="DengXian" w:hAnsi="Times" w:cs="Times"/>
                <w:sz w:val="18"/>
                <w:szCs w:val="18"/>
                <w:lang w:eastAsia="zh-CN"/>
              </w:rPr>
              <w:t>,</w:t>
            </w:r>
            <w:ins w:id="6" w:author="Hong He" w:date="2023-04-13T10:29:00Z">
              <w:r w:rsidR="00926DCE">
                <w:rPr>
                  <w:rFonts w:ascii="Times" w:eastAsia="DengXian" w:hAnsi="Times" w:cs="Times"/>
                  <w:sz w:val="18"/>
                  <w:szCs w:val="18"/>
                  <w:lang w:eastAsia="zh-CN"/>
                </w:rPr>
                <w:t xml:space="preserve"> Apple </w:t>
              </w:r>
            </w:ins>
          </w:p>
          <w:p w14:paraId="20395353" w14:textId="3A8A2E0B" w:rsidR="00E45BC7" w:rsidRPr="00842F22" w:rsidRDefault="00E45BC7" w:rsidP="00EA6B0A">
            <w:pPr>
              <w:pStyle w:val="af8"/>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8"/>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other than a CORESET with index 0 is associated only with USS sets and/or Type3-PDCCH CSS sets, the CORESET is configured by RRC to apply the first </w:t>
            </w:r>
            <w:r w:rsidRPr="007E0CBF">
              <w:rPr>
                <w:rFonts w:ascii="Times New Roman" w:hAnsi="Times New Roman"/>
                <w:color w:val="000000" w:themeColor="text1"/>
                <w:sz w:val="18"/>
                <w:szCs w:val="18"/>
              </w:rPr>
              <w:lastRenderedPageBreak/>
              <w:t>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8"/>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8"/>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xml:space="preserve">, Samsung, </w:t>
            </w:r>
            <w:proofErr w:type="spellStart"/>
            <w:r w:rsidR="000600A7">
              <w:rPr>
                <w:rFonts w:ascii="Times New Roman" w:hAnsi="Times New Roman" w:cs="Times New Roman"/>
                <w:color w:val="000000" w:themeColor="text1"/>
                <w:sz w:val="18"/>
                <w:szCs w:val="18"/>
                <w:lang w:eastAsia="zh-CN"/>
              </w:rPr>
              <w:t>TransHold</w:t>
            </w:r>
            <w:proofErr w:type="spellEnd"/>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proofErr w:type="spellStart"/>
            <w:r w:rsidR="00371A60">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47BD21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7B0ABF">
              <w:rPr>
                <w:rFonts w:ascii="Times New Roman" w:eastAsia="DengXian" w:hAnsi="Times New Roman" w:cs="Times New Roman"/>
                <w:color w:val="000000" w:themeColor="text1"/>
                <w:sz w:val="18"/>
                <w:szCs w:val="18"/>
                <w:lang w:eastAsia="zh-CN"/>
              </w:rPr>
              <w:t>, Spreadtrum</w:t>
            </w:r>
            <w:r w:rsidR="00A73869">
              <w:rPr>
                <w:rFonts w:ascii="Times New Roman" w:eastAsia="DengXian" w:hAnsi="Times New Roman" w:cs="Times New Roman"/>
                <w:color w:val="000000" w:themeColor="text1"/>
                <w:sz w:val="18"/>
                <w:szCs w:val="18"/>
                <w:lang w:eastAsia="zh-CN"/>
              </w:rPr>
              <w:t>, Sharp</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384596E8"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w:t>
              </w:r>
              <w:proofErr w:type="gramStart"/>
              <w:r w:rsidR="00926DCE">
                <w:rPr>
                  <w:rFonts w:ascii="Times New Roman" w:hAnsi="Times New Roman" w:cs="Times New Roman"/>
                  <w:color w:val="000000" w:themeColor="text1"/>
                  <w:sz w:val="18"/>
                  <w:szCs w:val="18"/>
                </w:rPr>
                <w:t xml:space="preserve">Apple </w:t>
              </w:r>
            </w:ins>
            <w:r w:rsidR="00A73869">
              <w:rPr>
                <w:rFonts w:ascii="Times New Roman" w:hAnsi="Times New Roman" w:cs="Times New Roman"/>
                <w:color w:val="000000" w:themeColor="text1"/>
                <w:sz w:val="18"/>
                <w:szCs w:val="18"/>
              </w:rPr>
              <w:t>,</w:t>
            </w:r>
            <w:proofErr w:type="gramEnd"/>
            <w:r w:rsidR="00A73869">
              <w:rPr>
                <w:rFonts w:ascii="Times New Roman" w:hAnsi="Times New Roman" w:cs="Times New Roman"/>
                <w:color w:val="000000" w:themeColor="text1"/>
                <w:sz w:val="18"/>
                <w:szCs w:val="18"/>
              </w:rPr>
              <w:t xml:space="preserve"> Sharp</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48E72BE8"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r w:rsidR="007B0ABF">
              <w:rPr>
                <w:rFonts w:ascii="Times New Roman" w:hAnsi="Times New Roman" w:cs="Times New Roman"/>
                <w:color w:val="000000" w:themeColor="text1"/>
                <w:sz w:val="18"/>
                <w:szCs w:val="18"/>
              </w:rPr>
              <w:t>, Spreadtrum</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36ED035"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w:t>
            </w:r>
            <w:proofErr w:type="spellStart"/>
            <w:r w:rsidR="00094A0E">
              <w:rPr>
                <w:rFonts w:ascii="Times New Roman" w:hAnsi="Times New Roman" w:cs="Times New Roman"/>
                <w:color w:val="000000" w:themeColor="text1"/>
                <w:sz w:val="18"/>
                <w:szCs w:val="18"/>
                <w:lang w:eastAsia="zh-CN"/>
              </w:rPr>
              <w:t>HiSilicon</w:t>
            </w:r>
            <w:proofErr w:type="spellEnd"/>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r w:rsidR="00895AF8">
              <w:rPr>
                <w:rFonts w:ascii="Times New Roman" w:hAnsi="Times New Roman" w:cs="Times New Roman"/>
                <w:color w:val="000000" w:themeColor="text1"/>
                <w:sz w:val="18"/>
                <w:szCs w:val="18"/>
              </w:rPr>
              <w:t>, Sharp</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i/>
                <w:iCs/>
                <w:color w:val="000000"/>
                <w:sz w:val="18"/>
                <w:szCs w:val="18"/>
              </w:rPr>
              <w:t xml:space="preserve">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to the corresponding PUCCH transmission</w:t>
            </w:r>
          </w:p>
          <w:p w14:paraId="249FBE14" w14:textId="37D7A413"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r w:rsidR="007B0ABF">
              <w:rPr>
                <w:rFonts w:ascii="Times New Roman" w:hAnsi="Times New Roman" w:cs="Times New Roman"/>
                <w:color w:val="000000" w:themeColor="text1"/>
                <w:sz w:val="18"/>
                <w:szCs w:val="18"/>
                <w:lang w:eastAsia="zh-CN"/>
              </w:rPr>
              <w:t>, Spreadtrum</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Pr="00E45BC7">
              <w:rPr>
                <w:rFonts w:ascii="Times New Roman" w:hAnsi="Times New Roman" w:cs="Times New Roman"/>
                <w:i/>
                <w:iCs/>
                <w:color w:val="000000"/>
                <w:sz w:val="18"/>
                <w:szCs w:val="18"/>
              </w:rPr>
              <w:t>coresetPoolIndex</w:t>
            </w:r>
            <w:proofErr w:type="spellEnd"/>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xml:space="preserve">, Samsung, Spreadtrum, </w:t>
            </w:r>
            <w:proofErr w:type="spellStart"/>
            <w:r w:rsidR="000600A7">
              <w:rPr>
                <w:rFonts w:ascii="Times New Roman" w:hAnsi="Times New Roman" w:cs="Times New Roman"/>
                <w:color w:val="000000" w:themeColor="text1"/>
                <w:sz w:val="18"/>
                <w:szCs w:val="18"/>
                <w:lang w:eastAsia="zh-CN"/>
              </w:rPr>
              <w:t>TransHold</w:t>
            </w:r>
            <w:proofErr w:type="spellEnd"/>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 xml:space="preserve">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i/>
                <w:iCs/>
                <w:color w:val="000000" w:themeColor="text1"/>
                <w:sz w:val="18"/>
                <w:szCs w:val="18"/>
              </w:rPr>
              <w:t xml:space="preserve">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to the PUCCH transmission, where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proofErr w:type="spellStart"/>
            <w:r w:rsidRPr="00E45BC7">
              <w:rPr>
                <w:rFonts w:ascii="Times New Roman" w:hAnsi="Times New Roman" w:cs="Times New Roman"/>
                <w:i/>
                <w:iCs/>
                <w:color w:val="000000" w:themeColor="text1"/>
                <w:sz w:val="18"/>
                <w:szCs w:val="18"/>
              </w:rPr>
              <w:t>coresetPoolIndex</w:t>
            </w:r>
            <w:proofErr w:type="spellEnd"/>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proofErr w:type="spellStart"/>
            <w:r w:rsidR="00C9192E">
              <w:rPr>
                <w:rFonts w:ascii="Times New Roman" w:hAnsi="Times New Roman" w:cs="Times New Roman"/>
                <w:color w:val="000000" w:themeColor="text1"/>
                <w:sz w:val="18"/>
                <w:szCs w:val="18"/>
                <w:lang w:eastAsia="zh-CN"/>
              </w:rPr>
              <w:t>HiSilicon</w:t>
            </w:r>
            <w:proofErr w:type="spellEnd"/>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29CA4B60"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r w:rsidR="007B0ABF">
              <w:rPr>
                <w:rFonts w:ascii="Times" w:eastAsiaTheme="minorEastAsia" w:hAnsi="Times" w:cs="Times"/>
                <w:sz w:val="18"/>
                <w:szCs w:val="18"/>
                <w:lang w:eastAsia="ko-KR"/>
              </w:rPr>
              <w:t>, Spreadtrum</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w:t>
            </w:r>
            <w:r>
              <w:rPr>
                <w:rFonts w:ascii="Times New Roman" w:hAnsi="Times New Roman"/>
                <w:color w:val="000000" w:themeColor="text1"/>
                <w:sz w:val="18"/>
                <w:szCs w:val="18"/>
              </w:rPr>
              <w:lastRenderedPageBreak/>
              <w:t>CSI-RS resource set to inform that the UE shall apply the first or the second indicated joint/DL TCI state to the aperiodic CSI-RS resource set</w:t>
            </w:r>
          </w:p>
          <w:p w14:paraId="01AB4FC4" w14:textId="77777777" w:rsidR="00094A0E" w:rsidRDefault="00E45BC7" w:rsidP="00EA6B0A">
            <w:pPr>
              <w:pStyle w:val="af8"/>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71A9FBB3"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r w:rsidR="00895AF8">
              <w:rPr>
                <w:rFonts w:ascii="Times New Roman" w:eastAsia="DengXian" w:hAnsi="Times New Roman" w:cs="Times New Roman"/>
                <w:color w:val="000000" w:themeColor="text1"/>
                <w:sz w:val="18"/>
                <w:szCs w:val="18"/>
                <w:lang w:eastAsia="zh-CN"/>
              </w:rPr>
              <w:t>, Sharp</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7457370E"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w:t>
            </w:r>
            <w:proofErr w:type="spellStart"/>
            <w:r w:rsidR="00094A0E">
              <w:rPr>
                <w:rFonts w:ascii="Times New Roman" w:hAnsi="Times New Roman" w:cs="Times New Roman"/>
                <w:color w:val="000000" w:themeColor="text1"/>
                <w:sz w:val="18"/>
                <w:szCs w:val="18"/>
                <w:lang w:eastAsia="zh-CN"/>
              </w:rPr>
              <w:t>HiSilicon</w:t>
            </w:r>
            <w:proofErr w:type="spellEnd"/>
            <w:r w:rsidR="00094A0E">
              <w:rPr>
                <w:rFonts w:ascii="Times New Roman" w:hAnsi="Times New Roman" w:cs="Times New Roman"/>
                <w:color w:val="000000" w:themeColor="text1"/>
                <w:sz w:val="18"/>
                <w:szCs w:val="18"/>
                <w:lang w:eastAsia="zh-CN"/>
              </w:rPr>
              <w:t>,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r w:rsidR="00895AF8">
              <w:rPr>
                <w:rFonts w:ascii="Times New Roman" w:hAnsi="Times New Roman" w:cs="Times New Roman"/>
                <w:color w:val="000000" w:themeColor="text1"/>
                <w:sz w:val="18"/>
                <w:szCs w:val="18"/>
              </w:rPr>
              <w:t>, Sharp</w:t>
            </w:r>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c"/>
        <w:tblW w:w="9985" w:type="dxa"/>
        <w:tblLook w:val="04A0" w:firstRow="1" w:lastRow="0" w:firstColumn="1" w:lastColumn="0" w:noHBand="0" w:noVBand="1"/>
      </w:tblPr>
      <w:tblGrid>
        <w:gridCol w:w="1271"/>
        <w:gridCol w:w="8714"/>
      </w:tblGrid>
      <w:tr w:rsidR="000600A7" w:rsidRPr="000600A7" w14:paraId="3D4B466E" w14:textId="77777777" w:rsidTr="000470BD">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8"/>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561C54">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sidRPr="005304C9">
              <w:rPr>
                <w:rFonts w:ascii="Times New Roman" w:eastAsia="DengXian" w:hAnsi="Times New Roman" w:cs="Times New Roman"/>
                <w:color w:val="FF0000"/>
                <w:sz w:val="18"/>
                <w:szCs w:val="18"/>
                <w:lang w:eastAsia="zh-CN"/>
              </w:rPr>
              <w:t>STxMP</w:t>
            </w:r>
            <w:proofErr w:type="spellEnd"/>
            <w:r w:rsidRPr="005304C9">
              <w:rPr>
                <w:rFonts w:ascii="Times New Roman" w:eastAsia="DengXian" w:hAnsi="Times New Roman" w:cs="Times New Roman"/>
                <w:color w:val="FF0000"/>
                <w:sz w:val="18"/>
                <w:szCs w:val="18"/>
                <w:lang w:eastAsia="zh-CN"/>
              </w:rPr>
              <w:t>.</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8"/>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8"/>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8"/>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8"/>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8"/>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lastRenderedPageBreak/>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w:t>
            </w:r>
            <w:proofErr w:type="gramStart"/>
            <w:r w:rsidRPr="00D152A1">
              <w:rPr>
                <w:rFonts w:ascii="Times New Roman" w:eastAsiaTheme="minorEastAsia" w:hAnsi="Times New Roman" w:cs="Times New Roman"/>
                <w:color w:val="000000" w:themeColor="text1"/>
                <w:sz w:val="18"/>
                <w:szCs w:val="18"/>
                <w:lang w:eastAsia="ko-KR"/>
              </w:rPr>
              <w:t>applied ,</w:t>
            </w:r>
            <w:proofErr w:type="gramEnd"/>
            <w:r w:rsidRPr="00D152A1">
              <w:rPr>
                <w:rFonts w:ascii="Times New Roman" w:eastAsiaTheme="minorEastAsia" w:hAnsi="Times New Roman" w:cs="Times New Roman"/>
                <w:color w:val="000000" w:themeColor="text1"/>
                <w:sz w:val="18"/>
                <w:szCs w:val="18"/>
                <w:lang w:eastAsia="ko-KR"/>
              </w:rPr>
              <w:t xml:space="preserve">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zh-CN"/>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proofErr w:type="spellStart"/>
            <w:r w:rsidRPr="005C0B1E">
              <w:rPr>
                <w:rFonts w:ascii="Times New Roman" w:eastAsiaTheme="minorEastAsia" w:hAnsi="Times New Roman" w:cs="Times New Roman"/>
                <w:i/>
                <w:color w:val="000000" w:themeColor="text1"/>
                <w:sz w:val="18"/>
                <w:szCs w:val="18"/>
                <w:lang w:eastAsia="ko-KR"/>
              </w:rPr>
              <w:t>coresetPoolIndex</w:t>
            </w:r>
            <w:proofErr w:type="spellEnd"/>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C96614" w:rsidRPr="000600A7" w14:paraId="4CBE3C8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C96614">
              <w:rPr>
                <w:rFonts w:ascii="Times New Roman" w:eastAsia="DengXian" w:hAnsi="Times New Roman" w:cs="Times New Roman" w:hint="eastAsia"/>
                <w:b/>
                <w:bCs/>
                <w:color w:val="000000"/>
                <w:sz w:val="18"/>
                <w:szCs w:val="18"/>
                <w:lang w:eastAsia="zh-CN"/>
              </w:rPr>
              <w:t>P</w:t>
            </w:r>
            <w:r w:rsidRPr="00C96614">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sidRPr="00B34870">
              <w:rPr>
                <w:rFonts w:ascii="Times New Roman" w:hAnsi="Times New Roman" w:cs="Times New Roman"/>
                <w:i/>
                <w:color w:val="000000" w:themeColor="text1"/>
                <w:sz w:val="18"/>
                <w:szCs w:val="18"/>
              </w:rPr>
              <w:t>qcl</w:t>
            </w:r>
            <w:proofErr w:type="spellEnd"/>
            <w:r w:rsidRPr="00B34870">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266035" w:rsidRPr="000600A7" w14:paraId="4134A43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50971768"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F69DD47"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2B5AC73C"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549A057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33D16B32"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40A2E64"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5A261E9"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lastRenderedPageBreak/>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1192E83C" w14:textId="24BC0A8E"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w:t>
            </w:r>
            <w:r w:rsidRPr="00C20C27">
              <w:rPr>
                <w:rFonts w:ascii="Times New Roman" w:hAnsi="Times New Roman" w:cs="Times New Roman"/>
                <w:color w:val="000000" w:themeColor="text1"/>
                <w:sz w:val="18"/>
                <w:szCs w:val="18"/>
              </w:rPr>
              <w:t>NCJT CSI case where different joint/DL TCI state associated with different TRP should be applied to each CSI-RS resource of a resource pair, respectively, within the same CSI-RS resource set.</w:t>
            </w:r>
            <w:r w:rsidR="00C6573E">
              <w:rPr>
                <w:rFonts w:ascii="Times New Roman" w:hAnsi="Times New Roman" w:cs="Times New Roman"/>
                <w:color w:val="000000" w:themeColor="text1"/>
                <w:sz w:val="18"/>
                <w:szCs w:val="18"/>
              </w:rPr>
              <w:t xml:space="preserve">  However, in the main bullet, all the CSI-RS resources of the aperiodic CSI-RS resource set will be applied a single (</w:t>
            </w:r>
            <w:r w:rsidR="00C6573E">
              <w:rPr>
                <w:rFonts w:ascii="Times New Roman" w:hAnsi="Times New Roman"/>
                <w:color w:val="000000" w:themeColor="text1"/>
                <w:sz w:val="18"/>
                <w:szCs w:val="18"/>
              </w:rPr>
              <w:t>the first or the second) indicated joint/DL TCI state.</w:t>
            </w:r>
          </w:p>
          <w:p w14:paraId="4BE40F4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66DCD718" w14:textId="072BDE15"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266035" w:rsidRPr="000600A7" w14:paraId="6FAF54A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11F7137E" w:rsidR="00266035" w:rsidRPr="00410872" w:rsidRDefault="00410872" w:rsidP="0026603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73F166" w14:textId="77777777" w:rsidR="00266035" w:rsidRDefault="00410872" w:rsidP="0026603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hint="eastAsia"/>
                <w:b/>
                <w:color w:val="000000" w:themeColor="text1"/>
                <w:sz w:val="18"/>
                <w:szCs w:val="18"/>
                <w:lang w:eastAsia="zh-CN"/>
              </w:rPr>
              <w:t>P</w:t>
            </w:r>
            <w:r w:rsidRPr="00410872">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4329667B" w14:textId="77777777" w:rsidR="00410872" w:rsidRDefault="00410872" w:rsidP="0026603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1C677B07" w14:textId="4A353B1D" w:rsidR="00410872" w:rsidRPr="00410872" w:rsidRDefault="00410872"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10872">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t</w:t>
            </w:r>
            <w:r w:rsidRPr="00410872">
              <w:rPr>
                <w:rFonts w:ascii="Times New Roman" w:eastAsia="DengXian" w:hAnsi="Times New Roman" w:cs="Times New Roman"/>
                <w:color w:val="000000" w:themeColor="text1"/>
                <w:sz w:val="18"/>
                <w:szCs w:val="18"/>
                <w:lang w:eastAsia="zh-CN"/>
              </w:rPr>
              <w:t xml:space="preserve">he TCI selection filed is absent, how many and which indicated TCI state(s) is (are) selected for PDSCH needs to be determined. However, </w:t>
            </w:r>
            <w:r w:rsidRPr="00410872">
              <w:rPr>
                <w:rFonts w:ascii="Times New Roman" w:eastAsia="DengXian" w:hAnsi="Times New Roman" w:cs="Times New Roman"/>
                <w:b/>
                <w:color w:val="000000" w:themeColor="text1"/>
                <w:sz w:val="18"/>
                <w:szCs w:val="18"/>
                <w:lang w:eastAsia="zh-CN"/>
              </w:rPr>
              <w:t>for issue 3.3</w:t>
            </w:r>
            <w:r w:rsidRPr="00410872">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7B37260C"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sidRPr="00410872">
              <w:rPr>
                <w:rFonts w:ascii="Times New Roman" w:eastAsia="DengXian" w:hAnsi="Times New Roman" w:cs="Times New Roman"/>
                <w:color w:val="000000" w:themeColor="text1"/>
                <w:sz w:val="18"/>
                <w:szCs w:val="18"/>
                <w:lang w:eastAsia="zh-CN"/>
              </w:rPr>
              <w:t>Refer to the TS 38.213 the existing solution could be reused as much as possible:</w:t>
            </w:r>
            <w:r>
              <w:rPr>
                <w:rFonts w:ascii="Times New Roman" w:eastAsia="DengXian" w:hAnsi="Times New Roman" w:cs="Times New Roman"/>
                <w:color w:val="000000" w:themeColor="text1"/>
                <w:sz w:val="18"/>
                <w:szCs w:val="18"/>
                <w:lang w:eastAsia="zh-CN"/>
              </w:rPr>
              <w:t xml:space="preserve"> </w:t>
            </w:r>
            <w:r w:rsidRPr="00410872">
              <w:rPr>
                <w:rFonts w:ascii="Times New Roman" w:hAnsi="Times New Roman"/>
                <w:b/>
                <w:color w:val="000000" w:themeColor="text1"/>
                <w:sz w:val="18"/>
                <w:szCs w:val="18"/>
              </w:rPr>
              <w:t>Alt 1, Alt 4 are preferred.</w:t>
            </w:r>
          </w:p>
          <w:p w14:paraId="0DBB9F10" w14:textId="77777777" w:rsidR="00410872" w:rsidRDefault="00410872" w:rsidP="0041087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1930E940"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115BA12" w14:textId="6F437C50" w:rsidR="00410872" w:rsidRDefault="00410872"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EF0A0E">
              <w:rPr>
                <w:rFonts w:ascii="Times New Roman" w:eastAsia="DengXian" w:hAnsi="Times New Roman" w:cs="Times New Roman" w:hint="eastAsia"/>
                <w:b/>
                <w:color w:val="000000" w:themeColor="text1"/>
                <w:sz w:val="18"/>
                <w:szCs w:val="18"/>
                <w:lang w:eastAsia="zh-CN"/>
              </w:rPr>
              <w:t>P</w:t>
            </w:r>
            <w:r w:rsidRPr="00EF0A0E">
              <w:rPr>
                <w:rFonts w:ascii="Times New Roman" w:eastAsia="DengXian" w:hAnsi="Times New Roman" w:cs="Times New Roman"/>
                <w:b/>
                <w:color w:val="000000" w:themeColor="text1"/>
                <w:sz w:val="18"/>
                <w:szCs w:val="18"/>
                <w:lang w:eastAsia="zh-CN"/>
              </w:rPr>
              <w:t>roposal 3.6</w:t>
            </w:r>
            <w:r w:rsidR="007B0ABF">
              <w:rPr>
                <w:rFonts w:ascii="Times New Roman" w:eastAsia="DengXian" w:hAnsi="Times New Roman" w:cs="Times New Roman"/>
                <w:color w:val="000000" w:themeColor="text1"/>
                <w:sz w:val="18"/>
                <w:szCs w:val="18"/>
                <w:lang w:eastAsia="zh-CN"/>
              </w:rPr>
              <w:t xml:space="preserve">: Support Opt2 or </w:t>
            </w:r>
            <w:proofErr w:type="spellStart"/>
            <w:r w:rsidR="007B0ABF">
              <w:rPr>
                <w:rFonts w:ascii="Times New Roman" w:eastAsia="DengXian" w:hAnsi="Times New Roman" w:cs="Times New Roman"/>
                <w:color w:val="000000" w:themeColor="text1"/>
                <w:sz w:val="18"/>
                <w:szCs w:val="18"/>
                <w:lang w:eastAsia="zh-CN"/>
              </w:rPr>
              <w:t>Opt</w:t>
            </w:r>
            <w:proofErr w:type="spellEnd"/>
            <w:r w:rsidR="007B0ABF">
              <w:rPr>
                <w:rFonts w:ascii="Times New Roman" w:eastAsia="DengXian" w:hAnsi="Times New Roman" w:cs="Times New Roman"/>
                <w:color w:val="000000" w:themeColor="text1"/>
                <w:sz w:val="18"/>
                <w:szCs w:val="18"/>
                <w:lang w:eastAsia="zh-CN"/>
              </w:rPr>
              <w:t xml:space="preserve"> 1</w:t>
            </w:r>
          </w:p>
          <w:p w14:paraId="02800A51" w14:textId="1E49E5B0" w:rsidR="00EF0A0E"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308713" w14:textId="35437BBE" w:rsidR="00EF0A0E" w:rsidRPr="00EF0A0E"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45C3021" w14:textId="0A5AE76D" w:rsidR="00EF0A0E" w:rsidRPr="00410872" w:rsidRDefault="00EF0A0E" w:rsidP="0041087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470BD" w:rsidRPr="000600A7" w14:paraId="58DFF053" w14:textId="77777777" w:rsidTr="000470BD">
        <w:trPr>
          <w:trHeight w:val="215"/>
        </w:trPr>
        <w:tc>
          <w:tcPr>
            <w:tcW w:w="1271" w:type="dxa"/>
          </w:tcPr>
          <w:p w14:paraId="30839768" w14:textId="77777777" w:rsidR="000470BD" w:rsidRPr="000600A7" w:rsidRDefault="000470BD"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354373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10D708EF" w14:textId="77777777" w:rsidR="000470BD" w:rsidRPr="00A538AF" w:rsidRDefault="000470BD" w:rsidP="00994DD0">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t>
            </w:r>
            <w:r w:rsidRPr="00A538AF">
              <w:rPr>
                <w:rFonts w:ascii="Times New Roman" w:eastAsia="DengXian" w:hAnsi="Times New Roman" w:cs="Times New Roman"/>
                <w:color w:val="000000" w:themeColor="text1"/>
                <w:sz w:val="18"/>
                <w:szCs w:val="18"/>
                <w:lang w:eastAsia="zh-CN"/>
              </w:rPr>
              <w:t xml:space="preserve">when the transmission mode falls back from </w:t>
            </w:r>
            <w:proofErr w:type="spellStart"/>
            <w:r w:rsidRPr="00A538AF">
              <w:rPr>
                <w:rFonts w:ascii="Times New Roman" w:eastAsia="DengXian" w:hAnsi="Times New Roman" w:cs="Times New Roman"/>
                <w:color w:val="000000" w:themeColor="text1"/>
                <w:sz w:val="18"/>
                <w:szCs w:val="18"/>
                <w:lang w:eastAsia="zh-CN"/>
              </w:rPr>
              <w:t>mTRP</w:t>
            </w:r>
            <w:proofErr w:type="spellEnd"/>
            <w:r w:rsidRPr="00A538AF">
              <w:rPr>
                <w:rFonts w:ascii="Times New Roman" w:eastAsia="DengXian" w:hAnsi="Times New Roman" w:cs="Times New Roman"/>
                <w:color w:val="000000" w:themeColor="text1"/>
                <w:sz w:val="18"/>
                <w:szCs w:val="18"/>
                <w:lang w:eastAsia="zh-CN"/>
              </w:rPr>
              <w:t xml:space="preserve"> mode to </w:t>
            </w:r>
            <w:proofErr w:type="spellStart"/>
            <w:r w:rsidRPr="00A538AF">
              <w:rPr>
                <w:rFonts w:ascii="Times New Roman" w:eastAsia="DengXian" w:hAnsi="Times New Roman" w:cs="Times New Roman"/>
                <w:color w:val="000000" w:themeColor="text1"/>
                <w:sz w:val="18"/>
                <w:szCs w:val="18"/>
                <w:lang w:eastAsia="zh-CN"/>
              </w:rPr>
              <w:t>sTRP</w:t>
            </w:r>
            <w:proofErr w:type="spellEnd"/>
            <w:r w:rsidRPr="00A538AF">
              <w:rPr>
                <w:rFonts w:ascii="Times New Roman" w:eastAsia="DengXian" w:hAnsi="Times New Roman" w:cs="Times New Roman"/>
                <w:color w:val="000000" w:themeColor="text1"/>
                <w:sz w:val="18"/>
                <w:szCs w:val="18"/>
                <w:lang w:eastAsia="zh-CN"/>
              </w:rPr>
              <w:t xml:space="preserve"> mode, gNB needs to take the following two actions: </w:t>
            </w:r>
          </w:p>
          <w:p w14:paraId="247E6509"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To Perform RRC reconfiguration to configure the Rel-17 RRC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i/>
                <w:color w:val="000000" w:themeColor="text1"/>
                <w:sz w:val="18"/>
                <w:szCs w:val="18"/>
                <w:lang w:eastAsia="zh-CN"/>
              </w:rPr>
              <w:t xml:space="preserve"> </w:t>
            </w:r>
            <w:r w:rsidRPr="00A538AF">
              <w:rPr>
                <w:rFonts w:ascii="Times New Roman" w:eastAsia="DengXian" w:hAnsi="Times New Roman" w:cs="Times New Roman"/>
                <w:color w:val="000000" w:themeColor="text1"/>
                <w:sz w:val="18"/>
                <w:szCs w:val="18"/>
                <w:lang w:eastAsia="zh-CN"/>
              </w:rPr>
              <w:t xml:space="preserve">to replace the Rel-18 TCI selection parameter; </w:t>
            </w:r>
          </w:p>
          <w:p w14:paraId="1FF6C431"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58D14EEF" w14:textId="77777777" w:rsidR="000470BD" w:rsidRPr="00A538AF"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Above two-step procedure may cause some problems:</w:t>
            </w:r>
          </w:p>
          <w:p w14:paraId="70CE1D6F"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2E4C19C5"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A538AF">
              <w:rPr>
                <w:rFonts w:ascii="Times New Roman" w:eastAsia="DengXian" w:hAnsi="Times New Roman" w:cs="Times New Roman"/>
                <w:color w:val="000000" w:themeColor="text1"/>
                <w:sz w:val="18"/>
                <w:szCs w:val="18"/>
                <w:lang w:eastAsia="zh-CN"/>
              </w:rPr>
              <w:t xml:space="preserve">Above two actions may have different timelines. For example, as shown in </w:t>
            </w:r>
            <w:r>
              <w:rPr>
                <w:rFonts w:ascii="Times New Roman" w:eastAsia="DengXian" w:hAnsi="Times New Roman" w:cs="Times New Roman"/>
                <w:color w:val="000000" w:themeColor="text1"/>
                <w:sz w:val="18"/>
                <w:szCs w:val="18"/>
                <w:lang w:eastAsia="zh-CN"/>
              </w:rPr>
              <w:t>the following figure</w:t>
            </w:r>
            <w:r w:rsidRPr="00A538AF">
              <w:rPr>
                <w:rFonts w:ascii="Times New Roman" w:eastAsia="DengXian" w:hAnsi="Times New Roman" w:cs="Times New Roman"/>
                <w:color w:val="000000" w:themeColor="text1"/>
                <w:sz w:val="18"/>
                <w:szCs w:val="18"/>
                <w:lang w:eastAsia="zh-CN"/>
              </w:rPr>
              <w:t xml:space="preserve">, consider a scenario where the Rel-18 TCI selection parameter is set to ‘both’ (i.e., Rel-18 </w:t>
            </w:r>
            <w:proofErr w:type="spellStart"/>
            <w:r w:rsidRPr="00A538AF">
              <w:rPr>
                <w:rFonts w:ascii="Times New Roman" w:eastAsia="DengXian" w:hAnsi="Times New Roman" w:cs="Times New Roman"/>
                <w:color w:val="000000" w:themeColor="text1"/>
                <w:sz w:val="18"/>
                <w:szCs w:val="18"/>
                <w:lang w:eastAsia="zh-CN"/>
              </w:rPr>
              <w:t>mTRP</w:t>
            </w:r>
            <w:proofErr w:type="spellEnd"/>
            <w:r w:rsidRPr="00A538AF">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sidRPr="00A538AF">
              <w:rPr>
                <w:rFonts w:ascii="Times New Roman" w:eastAsia="DengXian" w:hAnsi="Times New Roman" w:cs="Times New Roman"/>
                <w:color w:val="000000" w:themeColor="text1"/>
                <w:sz w:val="18"/>
                <w:szCs w:val="18"/>
                <w:lang w:eastAsia="zh-CN"/>
              </w:rPr>
              <w:t>sTRP</w:t>
            </w:r>
            <w:proofErr w:type="spellEnd"/>
            <w:r w:rsidRPr="00A538AF">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856A84"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2213877B" wp14:editId="62413FAA">
                  <wp:extent cx="5135592" cy="1676240"/>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7535" cy="1683402"/>
                          </a:xfrm>
                          <a:prstGeom prst="rect">
                            <a:avLst/>
                          </a:prstGeom>
                          <a:noFill/>
                        </pic:spPr>
                      </pic:pic>
                    </a:graphicData>
                  </a:graphic>
                </wp:inline>
              </w:drawing>
            </w:r>
          </w:p>
          <w:p w14:paraId="71541C8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sidRPr="002C423B">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42D720F6"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0947BD">
              <w:rPr>
                <w:rFonts w:ascii="Times New Roman" w:eastAsia="DengXian" w:hAnsi="Times New Roman" w:cs="Times New Roman"/>
                <w:b/>
                <w:color w:val="000000" w:themeColor="text1"/>
                <w:sz w:val="18"/>
                <w:szCs w:val="18"/>
                <w:lang w:eastAsia="zh-CN"/>
              </w:rPr>
              <w:t xml:space="preserve">Proposal 3.2: </w:t>
            </w:r>
            <w:r w:rsidRPr="000947BD">
              <w:rPr>
                <w:rFonts w:ascii="Times New Roman" w:eastAsia="DengXian" w:hAnsi="Times New Roman" w:cs="Times New Roman"/>
                <w:color w:val="000000" w:themeColor="text1"/>
                <w:sz w:val="18"/>
                <w:szCs w:val="18"/>
                <w:lang w:eastAsia="zh-CN"/>
              </w:rPr>
              <w:t>Support</w:t>
            </w:r>
          </w:p>
          <w:p w14:paraId="521866F1"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0D3202C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lastRenderedPageBreak/>
              <w:t xml:space="preserve">Regarding Alt3: We don’t think Alt3 would work since DCI 1_0 may be used when RRC configuration is not established. </w:t>
            </w:r>
          </w:p>
          <w:p w14:paraId="52A1038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sidRPr="004B6406">
              <w:rPr>
                <w:rFonts w:ascii="Times New Roman" w:eastAsia="DengXian" w:hAnsi="Times New Roman" w:cs="Times New Roman"/>
                <w:i/>
                <w:color w:val="000000" w:themeColor="text1"/>
                <w:sz w:val="18"/>
                <w:szCs w:val="18"/>
                <w:lang w:eastAsia="zh-CN"/>
              </w:rPr>
              <w:t>sfnSchemePdcch</w:t>
            </w:r>
            <w:proofErr w:type="spellEnd"/>
            <w:r w:rsidRPr="004B6406">
              <w:rPr>
                <w:rFonts w:ascii="Times New Roman" w:eastAsia="DengXian" w:hAnsi="Times New Roman" w:cs="Times New Roman"/>
                <w:color w:val="000000" w:themeColor="text1"/>
                <w:sz w:val="18"/>
                <w:szCs w:val="18"/>
                <w:lang w:eastAsia="zh-CN"/>
              </w:rPr>
              <w:t xml:space="preserve"> set to '</w:t>
            </w:r>
            <w:proofErr w:type="spellStart"/>
            <w:r w:rsidRPr="004B6406">
              <w:rPr>
                <w:rFonts w:ascii="Times New Roman" w:eastAsia="DengXian" w:hAnsi="Times New Roman" w:cs="Times New Roman"/>
                <w:color w:val="000000" w:themeColor="text1"/>
                <w:sz w:val="18"/>
                <w:szCs w:val="18"/>
                <w:lang w:eastAsia="zh-CN"/>
              </w:rPr>
              <w:t>sfnSchemeA</w:t>
            </w:r>
            <w:proofErr w:type="spellEnd"/>
            <w:r w:rsidRPr="004B6406">
              <w:rPr>
                <w:rFonts w:ascii="Times New Roman" w:eastAsia="DengXian" w:hAnsi="Times New Roman" w:cs="Times New Roman"/>
                <w:color w:val="000000" w:themeColor="text1"/>
                <w:sz w:val="18"/>
                <w:szCs w:val="18"/>
                <w:lang w:eastAsia="zh-CN"/>
              </w:rPr>
              <w:t xml:space="preserve">' and </w:t>
            </w:r>
            <w:proofErr w:type="spellStart"/>
            <w:r w:rsidRPr="004B6406">
              <w:rPr>
                <w:rFonts w:ascii="Times New Roman" w:eastAsia="DengXian" w:hAnsi="Times New Roman" w:cs="Times New Roman"/>
                <w:i/>
                <w:color w:val="000000" w:themeColor="text1"/>
                <w:sz w:val="18"/>
                <w:szCs w:val="18"/>
                <w:lang w:eastAsia="zh-CN"/>
              </w:rPr>
              <w:t>sfnSchemePdsch</w:t>
            </w:r>
            <w:proofErr w:type="spellEnd"/>
            <w:r w:rsidRPr="004B6406">
              <w:rPr>
                <w:rFonts w:ascii="Times New Roman" w:eastAsia="DengXian" w:hAnsi="Times New Roman" w:cs="Times New Roman"/>
                <w:color w:val="000000" w:themeColor="text1"/>
                <w:sz w:val="18"/>
                <w:szCs w:val="18"/>
                <w:lang w:eastAsia="zh-CN"/>
              </w:rPr>
              <w:t xml:space="preserve"> is not configured</w:t>
            </w:r>
            <w:r>
              <w:rPr>
                <w:rFonts w:ascii="Times New Roman" w:eastAsia="DengXian" w:hAnsi="Times New Roman" w:cs="Times New Roman"/>
                <w:color w:val="000000" w:themeColor="text1"/>
                <w:sz w:val="18"/>
                <w:szCs w:val="18"/>
                <w:lang w:eastAsia="zh-CN"/>
              </w:rPr>
              <w:t>:</w:t>
            </w:r>
          </w:p>
          <w:tbl>
            <w:tblPr>
              <w:tblStyle w:val="ac"/>
              <w:tblW w:w="0" w:type="auto"/>
              <w:tblLook w:val="04A0" w:firstRow="1" w:lastRow="0" w:firstColumn="1" w:lastColumn="0" w:noHBand="0" w:noVBand="1"/>
            </w:tblPr>
            <w:tblGrid>
              <w:gridCol w:w="8488"/>
            </w:tblGrid>
            <w:tr w:rsidR="000470BD" w14:paraId="5CD87F6C" w14:textId="77777777" w:rsidTr="00994DD0">
              <w:tc>
                <w:tcPr>
                  <w:tcW w:w="8612" w:type="dxa"/>
                </w:tcPr>
                <w:p w14:paraId="06112238"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5A5A7F7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 xml:space="preserve">For PDSCH scheduled by DCI format 1_0, 1_1, 1_2, </w:t>
                  </w:r>
                  <w:r w:rsidRPr="004B6406">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sidRPr="004B6406">
                    <w:rPr>
                      <w:rFonts w:ascii="Times New Roman" w:eastAsia="DengXian" w:hAnsi="Times New Roman" w:cs="Times New Roman"/>
                      <w:color w:val="000000" w:themeColor="text1"/>
                      <w:sz w:val="18"/>
                      <w:szCs w:val="18"/>
                      <w:highlight w:val="yellow"/>
                      <w:lang w:eastAsia="zh-CN"/>
                    </w:rPr>
                    <w:t>sfnSchemePdcch</w:t>
                  </w:r>
                  <w:proofErr w:type="spellEnd"/>
                  <w:r w:rsidRPr="004B6406">
                    <w:rPr>
                      <w:rFonts w:ascii="Times New Roman" w:eastAsia="DengXian" w:hAnsi="Times New Roman" w:cs="Times New Roman"/>
                      <w:color w:val="000000" w:themeColor="text1"/>
                      <w:sz w:val="18"/>
                      <w:szCs w:val="18"/>
                      <w:highlight w:val="yellow"/>
                      <w:lang w:eastAsia="zh-CN"/>
                    </w:rPr>
                    <w:t xml:space="preserve"> set to '</w:t>
                  </w:r>
                  <w:proofErr w:type="spellStart"/>
                  <w:r w:rsidRPr="004B6406">
                    <w:rPr>
                      <w:rFonts w:ascii="Times New Roman" w:eastAsia="DengXian" w:hAnsi="Times New Roman" w:cs="Times New Roman"/>
                      <w:color w:val="000000" w:themeColor="text1"/>
                      <w:sz w:val="18"/>
                      <w:szCs w:val="18"/>
                      <w:highlight w:val="yellow"/>
                      <w:lang w:eastAsia="zh-CN"/>
                    </w:rPr>
                    <w:t>sfnSchemeA</w:t>
                  </w:r>
                  <w:proofErr w:type="spellEnd"/>
                  <w:r w:rsidRPr="004B6406">
                    <w:rPr>
                      <w:rFonts w:ascii="Times New Roman" w:eastAsia="DengXian" w:hAnsi="Times New Roman" w:cs="Times New Roman"/>
                      <w:color w:val="000000" w:themeColor="text1"/>
                      <w:sz w:val="18"/>
                      <w:szCs w:val="18"/>
                      <w:highlight w:val="yellow"/>
                      <w:lang w:eastAsia="zh-CN"/>
                    </w:rPr>
                    <w:t xml:space="preserve">' and </w:t>
                  </w:r>
                  <w:proofErr w:type="spellStart"/>
                  <w:r w:rsidRPr="004B6406">
                    <w:rPr>
                      <w:rFonts w:ascii="Times New Roman" w:eastAsia="DengXian" w:hAnsi="Times New Roman" w:cs="Times New Roman"/>
                      <w:color w:val="000000" w:themeColor="text1"/>
                      <w:sz w:val="18"/>
                      <w:szCs w:val="18"/>
                      <w:highlight w:val="yellow"/>
                      <w:lang w:eastAsia="zh-CN"/>
                    </w:rPr>
                    <w:t>sfnSchemePdsch</w:t>
                  </w:r>
                  <w:proofErr w:type="spellEnd"/>
                  <w:r w:rsidRPr="004B6406">
                    <w:rPr>
                      <w:rFonts w:ascii="Times New Roman" w:eastAsia="DengXian" w:hAnsi="Times New Roman" w:cs="Times New Roman"/>
                      <w:color w:val="000000" w:themeColor="text1"/>
                      <w:sz w:val="18"/>
                      <w:szCs w:val="18"/>
                      <w:highlight w:val="yellow"/>
                      <w:lang w:eastAsia="zh-CN"/>
                    </w:rPr>
                    <w:t xml:space="preserve"> is not configured</w:t>
                  </w:r>
                  <w:r w:rsidRPr="004B6406">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sidRPr="004B6406">
                    <w:rPr>
                      <w:rFonts w:ascii="Times New Roman" w:eastAsia="DengXian" w:hAnsi="Times New Roman" w:cs="Times New Roman"/>
                      <w:color w:val="000000" w:themeColor="text1"/>
                      <w:sz w:val="18"/>
                      <w:szCs w:val="18"/>
                      <w:lang w:eastAsia="zh-CN"/>
                    </w:rPr>
                    <w:t>timeDurationForQCL</w:t>
                  </w:r>
                  <w:proofErr w:type="spellEnd"/>
                  <w:r w:rsidRPr="004B6406">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sidRPr="004B6406">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789D3CD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4334899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c"/>
              <w:tblW w:w="0" w:type="auto"/>
              <w:tblLook w:val="04A0" w:firstRow="1" w:lastRow="0" w:firstColumn="1" w:lastColumn="0" w:noHBand="0" w:noVBand="1"/>
            </w:tblPr>
            <w:tblGrid>
              <w:gridCol w:w="8488"/>
            </w:tblGrid>
            <w:tr w:rsidR="000470BD" w14:paraId="7044976F" w14:textId="77777777" w:rsidTr="00994DD0">
              <w:tc>
                <w:tcPr>
                  <w:tcW w:w="8612" w:type="dxa"/>
                </w:tcPr>
                <w:p w14:paraId="518FD673"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1622DD23"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sidRPr="004B6406">
                    <w:rPr>
                      <w:rFonts w:ascii="Times New Roman" w:eastAsia="DengXian" w:hAnsi="Times New Roman" w:cs="Times New Roman"/>
                      <w:color w:val="000000" w:themeColor="text1"/>
                      <w:sz w:val="18"/>
                      <w:szCs w:val="18"/>
                      <w:highlight w:val="yellow"/>
                      <w:lang w:eastAsia="zh-CN"/>
                    </w:rPr>
                    <w:t>sfnSchemePdcch</w:t>
                  </w:r>
                  <w:proofErr w:type="spellEnd"/>
                  <w:r w:rsidRPr="004B6406">
                    <w:rPr>
                      <w:rFonts w:ascii="Times New Roman" w:eastAsia="DengXian" w:hAnsi="Times New Roman" w:cs="Times New Roman"/>
                      <w:color w:val="000000" w:themeColor="text1"/>
                      <w:sz w:val="18"/>
                      <w:szCs w:val="18"/>
                      <w:highlight w:val="yellow"/>
                      <w:lang w:eastAsia="zh-CN"/>
                    </w:rPr>
                    <w:t xml:space="preserve"> and </w:t>
                  </w:r>
                  <w:proofErr w:type="spellStart"/>
                  <w:r w:rsidRPr="004B6406">
                    <w:rPr>
                      <w:rFonts w:ascii="Times New Roman" w:eastAsia="DengXian" w:hAnsi="Times New Roman" w:cs="Times New Roman"/>
                      <w:color w:val="000000" w:themeColor="text1"/>
                      <w:sz w:val="18"/>
                      <w:szCs w:val="18"/>
                      <w:highlight w:val="yellow"/>
                      <w:lang w:eastAsia="zh-CN"/>
                    </w:rPr>
                    <w:t>sfnSchemePdsch</w:t>
                  </w:r>
                  <w:proofErr w:type="spellEnd"/>
                  <w:r w:rsidRPr="004B6406">
                    <w:rPr>
                      <w:rFonts w:ascii="Times New Roman" w:eastAsia="DengXian" w:hAnsi="Times New Roman" w:cs="Times New Roman"/>
                      <w:color w:val="000000" w:themeColor="text1"/>
                      <w:sz w:val="18"/>
                      <w:szCs w:val="18"/>
                      <w:highlight w:val="yellow"/>
                      <w:lang w:eastAsia="zh-CN"/>
                    </w:rPr>
                    <w:t xml:space="preserve"> scheduled by DCI format 1_0</w:t>
                  </w:r>
                  <w:r w:rsidRPr="004B6406">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sidRPr="004B6406">
                    <w:rPr>
                      <w:rFonts w:ascii="Times New Roman" w:eastAsia="DengXian" w:hAnsi="Times New Roman" w:cs="Times New Roman"/>
                      <w:color w:val="000000" w:themeColor="text1"/>
                      <w:sz w:val="18"/>
                      <w:szCs w:val="18"/>
                      <w:lang w:eastAsia="zh-CN"/>
                    </w:rPr>
                    <w:t>timeDurationForQCL</w:t>
                  </w:r>
                  <w:proofErr w:type="spellEnd"/>
                  <w:r w:rsidRPr="004B6406">
                    <w:rPr>
                      <w:rFonts w:ascii="Times New Roman" w:eastAsia="DengXian" w:hAnsi="Times New Roman" w:cs="Times New Roman"/>
                      <w:color w:val="000000" w:themeColor="text1"/>
                      <w:sz w:val="18"/>
                      <w:szCs w:val="18"/>
                      <w:lang w:eastAsia="zh-CN"/>
                    </w:rPr>
                    <w:t xml:space="preserve"> if applicable:</w:t>
                  </w:r>
                </w:p>
                <w:p w14:paraId="528A35A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w:t>
                  </w:r>
                  <w:r w:rsidRPr="004B6406">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sidRPr="004B6406">
                    <w:rPr>
                      <w:rFonts w:ascii="Times New Roman" w:eastAsia="DengXian" w:hAnsi="Times New Roman" w:cs="Times New Roman"/>
                      <w:color w:val="000000" w:themeColor="text1"/>
                      <w:sz w:val="18"/>
                      <w:szCs w:val="18"/>
                      <w:highlight w:val="yellow"/>
                      <w:lang w:eastAsia="zh-CN"/>
                    </w:rPr>
                    <w:t>regardless of the number of active TCI states of the CORESET.</w:t>
                  </w:r>
                  <w:r w:rsidRPr="004B6406">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1B38E20C"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sidRPr="004B6406">
                    <w:rPr>
                      <w:rFonts w:ascii="Times New Roman" w:eastAsia="DengXian" w:hAnsi="Times New Roman" w:cs="Times New Roman"/>
                      <w:color w:val="000000" w:themeColor="text1"/>
                      <w:sz w:val="18"/>
                      <w:szCs w:val="18"/>
                      <w:lang w:eastAsia="zh-CN"/>
                    </w:rPr>
                    <w:t>-</w:t>
                  </w:r>
                  <w:r w:rsidRPr="004B6406">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12727C8E"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4D21178C" w14:textId="77777777" w:rsidR="000470BD" w:rsidRDefault="000470BD" w:rsidP="00994DD0">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sidRPr="00371A60">
              <w:rPr>
                <w:rFonts w:ascii="Times New Roman" w:hAnsi="Times New Roman"/>
                <w:color w:val="000000" w:themeColor="text1"/>
                <w:sz w:val="18"/>
                <w:szCs w:val="18"/>
              </w:rPr>
              <w:t>PDSCH-SFN</w:t>
            </w:r>
            <w:r>
              <w:rPr>
                <w:rFonts w:ascii="Times New Roman" w:hAnsi="Times New Roman"/>
                <w:color w:val="000000" w:themeColor="text1"/>
                <w:sz w:val="18"/>
                <w:szCs w:val="18"/>
              </w:rPr>
              <w:t xml:space="preserve"> (and </w:t>
            </w:r>
            <w:r w:rsidRPr="00371A60">
              <w:rPr>
                <w:rFonts w:ascii="Times New Roman" w:hAnsi="Times New Roman"/>
                <w:color w:val="000000" w:themeColor="text1"/>
                <w:sz w:val="18"/>
                <w:szCs w:val="18"/>
              </w:rPr>
              <w:t>PDSCH-CJT</w:t>
            </w:r>
            <w:r>
              <w:rPr>
                <w:rFonts w:ascii="Times New Roman" w:hAnsi="Times New Roman"/>
                <w:color w:val="000000" w:themeColor="text1"/>
                <w:sz w:val="18"/>
                <w:szCs w:val="18"/>
              </w:rPr>
              <w:t>) scheduled by DCI 1_0 to apply two TCI states all the time. This also deviates from the legacy behavior for PDSCH-SFN scheduled by DCI 1_0 (see the above excerpt from 38.214). We think a reasonable way forward would be the following:</w:t>
            </w:r>
          </w:p>
          <w:p w14:paraId="09912609" w14:textId="77777777" w:rsidR="000470BD" w:rsidRPr="0007560B" w:rsidRDefault="000470BD" w:rsidP="00994DD0">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sidRPr="0007560B">
              <w:rPr>
                <w:rFonts w:ascii="Times New Roman" w:eastAsia="DengXian" w:hAnsi="Times New Roman" w:cs="Times New Roman"/>
                <w:b/>
                <w:color w:val="000000" w:themeColor="text1"/>
                <w:sz w:val="18"/>
                <w:szCs w:val="18"/>
                <w:lang w:eastAsia="zh-CN"/>
              </w:rPr>
              <w:t xml:space="preserve">Alt 2A: </w:t>
            </w:r>
          </w:p>
          <w:p w14:paraId="206CE862"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 xml:space="preserve"> </w:t>
            </w:r>
            <w:r w:rsidRPr="00CE29E4">
              <w:rPr>
                <w:rFonts w:ascii="Times New Roman" w:hAnsi="Times New Roman"/>
                <w:color w:val="FF0000"/>
                <w:sz w:val="18"/>
                <w:szCs w:val="18"/>
              </w:rPr>
              <w:t xml:space="preserve">at least when the UE is not configured with PDSCH-SFN/PDSCH-CJT. </w:t>
            </w:r>
          </w:p>
          <w:p w14:paraId="0D1BCB86" w14:textId="77777777" w:rsidR="000470BD" w:rsidRPr="00CE29E4" w:rsidRDefault="000470BD" w:rsidP="000470BD">
            <w:pPr>
              <w:pStyle w:val="af8"/>
              <w:numPr>
                <w:ilvl w:val="0"/>
                <w:numId w:val="33"/>
              </w:numPr>
              <w:tabs>
                <w:tab w:val="left" w:pos="314"/>
                <w:tab w:val="left" w:pos="720"/>
              </w:tabs>
              <w:snapToGrid w:val="0"/>
              <w:spacing w:after="0"/>
              <w:rPr>
                <w:rFonts w:ascii="Times New Roman" w:hAnsi="Times New Roman"/>
                <w:color w:val="FF0000"/>
                <w:sz w:val="18"/>
                <w:szCs w:val="18"/>
              </w:rPr>
            </w:pPr>
            <w:r w:rsidRPr="00CE29E4">
              <w:rPr>
                <w:rFonts w:ascii="Times New Roman" w:hAnsi="Times New Roman"/>
                <w:color w:val="FF0000"/>
                <w:sz w:val="18"/>
                <w:szCs w:val="18"/>
              </w:rPr>
              <w:t>FFS: Applied TCI state(s) when the UE is configured with PDSCH-SFN/PDSCH-CJT</w:t>
            </w:r>
          </w:p>
          <w:p w14:paraId="7E5B97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1AE0BE3D"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314E92">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3AEEDA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8520C8A"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972EEB">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w:t>
            </w:r>
            <w:r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 xml:space="preserve">antenna port(s) </w:t>
            </w:r>
            <w:r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w:t>
            </w:r>
            <w:r>
              <w:rPr>
                <w:rFonts w:ascii="Times New Roman" w:hAnsi="Times New Roman"/>
                <w:color w:val="000000" w:themeColor="text1"/>
                <w:sz w:val="18"/>
                <w:szCs w:val="18"/>
              </w:rPr>
              <w:t xml:space="preserve"> (second)</w:t>
            </w:r>
            <w:r w:rsidRPr="00A92A97">
              <w:rPr>
                <w:rFonts w:ascii="Times New Roman" w:hAnsi="Times New Roman"/>
                <w:color w:val="000000" w:themeColor="text1"/>
                <w:sz w:val="18"/>
                <w:szCs w:val="18"/>
              </w:rPr>
              <w:t xml:space="preserve"> SRS resource set for CB/NCB</w:t>
            </w:r>
            <w:r>
              <w:rPr>
                <w:rFonts w:ascii="Times New Roman" w:hAnsi="Times New Roman"/>
                <w:color w:val="000000" w:themeColor="text1"/>
                <w:sz w:val="18"/>
                <w:szCs w:val="18"/>
              </w:rPr>
              <w:t xml:space="preserve">”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7EB804C9"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49CA08E" w14:textId="77777777" w:rsidR="000470BD" w:rsidRDefault="000470BD" w:rsidP="00994DD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sidRPr="0009109D">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joint/UL TCI states to the corresponding CG-PUSCH transmission</w:t>
            </w:r>
          </w:p>
          <w:p w14:paraId="37C86C6F" w14:textId="77777777" w:rsidR="000470BD" w:rsidRDefault="000470BD" w:rsidP="000470BD">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1EF4BA1D" w14:textId="77777777" w:rsidR="000470BD" w:rsidRPr="00357B17" w:rsidRDefault="000470BD" w:rsidP="000470BD">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09109D">
              <w:rPr>
                <w:rFonts w:ascii="Times New Roman" w:hAnsi="Times New Roman" w:cs="Times New Roman"/>
                <w:color w:val="FF0000"/>
                <w:sz w:val="18"/>
                <w:szCs w:val="18"/>
              </w:rPr>
              <w:t>for TDM based PUSCH Tx scheme</w:t>
            </w:r>
            <w:r w:rsidRPr="0009109D">
              <w:rPr>
                <w:rFonts w:ascii="Times New Roman" w:hAnsi="Times New Roman"/>
                <w:color w:val="FF0000"/>
                <w:sz w:val="18"/>
                <w:szCs w:val="18"/>
              </w:rPr>
              <w:t xml:space="preserve">,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the first SRS resource 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first SRS resource set for CB/NCB,</w:t>
            </w:r>
            <w:r w:rsidRPr="00A92A97">
              <w:rPr>
                <w:rFonts w:ascii="Times New Roman" w:hAnsi="Times New Roman"/>
                <w:color w:val="000000" w:themeColor="text1"/>
                <w:sz w:val="18"/>
                <w:szCs w:val="18"/>
              </w:rPr>
              <w:t xml:space="preserve"> and the second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 xml:space="preserve">the </w:t>
            </w:r>
            <w:r>
              <w:rPr>
                <w:rFonts w:ascii="Times New Roman" w:hAnsi="Times New Roman"/>
                <w:color w:val="000000" w:themeColor="text1"/>
                <w:sz w:val="18"/>
                <w:szCs w:val="18"/>
              </w:rPr>
              <w:t>second</w:t>
            </w:r>
            <w:r w:rsidRPr="00A92A97">
              <w:rPr>
                <w:rFonts w:ascii="Times New Roman" w:hAnsi="Times New Roman"/>
                <w:color w:val="000000" w:themeColor="text1"/>
                <w:sz w:val="18"/>
                <w:szCs w:val="18"/>
              </w:rPr>
              <w:t xml:space="preserve"> SRS resource 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2D94B192" w14:textId="77777777" w:rsidR="000470BD" w:rsidRPr="0009109D" w:rsidRDefault="000470BD" w:rsidP="000470BD">
            <w:pPr>
              <w:pStyle w:val="af8"/>
              <w:numPr>
                <w:ilvl w:val="0"/>
                <w:numId w:val="11"/>
              </w:numPr>
              <w:tabs>
                <w:tab w:val="left" w:pos="314"/>
                <w:tab w:val="left" w:pos="720"/>
              </w:tabs>
              <w:snapToGrid w:val="0"/>
              <w:spacing w:after="0"/>
              <w:rPr>
                <w:rFonts w:ascii="Times New Roman" w:eastAsia="DengXian" w:hAnsi="Times New Roman" w:cs="Times New Roman"/>
                <w:color w:val="FF0000"/>
                <w:sz w:val="18"/>
                <w:szCs w:val="18"/>
                <w:lang w:eastAsia="zh-CN"/>
              </w:rPr>
            </w:pPr>
            <w:r w:rsidRPr="0009109D">
              <w:rPr>
                <w:rFonts w:ascii="Times New Roman" w:eastAsia="DengXian" w:hAnsi="Times New Roman" w:cs="Times New Roman" w:hint="eastAsia"/>
                <w:color w:val="FF0000"/>
                <w:sz w:val="18"/>
                <w:szCs w:val="18"/>
                <w:lang w:eastAsia="zh-CN"/>
              </w:rPr>
              <w:t>F</w:t>
            </w:r>
            <w:r w:rsidRPr="0009109D">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w:t>
            </w:r>
            <w:r w:rsidRPr="0009109D">
              <w:rPr>
                <w:rFonts w:ascii="Times New Roman" w:eastAsia="DengXian" w:hAnsi="Times New Roman" w:cs="Times New Roman"/>
                <w:color w:val="FF0000"/>
                <w:sz w:val="18"/>
                <w:szCs w:val="18"/>
                <w:lang w:eastAsia="zh-CN"/>
              </w:rPr>
              <w:t>SDM/SFN schemes.</w:t>
            </w:r>
          </w:p>
          <w:p w14:paraId="3C6CE902" w14:textId="77777777" w:rsidR="000470BD" w:rsidRPr="00CE29E4" w:rsidRDefault="000470BD" w:rsidP="00994DD0">
            <w:pPr>
              <w:tabs>
                <w:tab w:val="left" w:pos="314"/>
                <w:tab w:val="left" w:pos="720"/>
              </w:tabs>
              <w:snapToGrid w:val="0"/>
              <w:spacing w:after="0"/>
              <w:rPr>
                <w:rFonts w:ascii="Times New Roman" w:hAnsi="Times New Roman"/>
                <w:color w:val="000000" w:themeColor="text1"/>
                <w:sz w:val="18"/>
                <w:szCs w:val="18"/>
              </w:rPr>
            </w:pPr>
          </w:p>
          <w:p w14:paraId="3933C9B1"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4CE6">
              <w:rPr>
                <w:rFonts w:ascii="Times New Roman" w:eastAsia="DengXian" w:hAnsi="Times New Roman" w:cs="Times New Roman" w:hint="eastAsia"/>
                <w:b/>
                <w:color w:val="000000" w:themeColor="text1"/>
                <w:sz w:val="18"/>
                <w:szCs w:val="18"/>
                <w:lang w:eastAsia="zh-CN"/>
              </w:rPr>
              <w:t>P</w:t>
            </w:r>
            <w:r w:rsidRPr="00704CE6">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12CD6E95"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181774"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Pr="002A61F4">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sidRPr="002A61F4">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2D48A85D"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c"/>
              <w:tblW w:w="0" w:type="auto"/>
              <w:tblLook w:val="04A0" w:firstRow="1" w:lastRow="0" w:firstColumn="1" w:lastColumn="0" w:noHBand="0" w:noVBand="1"/>
            </w:tblPr>
            <w:tblGrid>
              <w:gridCol w:w="8488"/>
            </w:tblGrid>
            <w:tr w:rsidR="000470BD" w14:paraId="155A68EA" w14:textId="77777777" w:rsidTr="00994DD0">
              <w:tc>
                <w:tcPr>
                  <w:tcW w:w="8612" w:type="dxa"/>
                </w:tcPr>
                <w:p w14:paraId="576FCEED" w14:textId="77777777" w:rsidR="000470BD" w:rsidRPr="002A61F4" w:rsidRDefault="000470BD" w:rsidP="00994DD0">
                  <w:pPr>
                    <w:snapToGrid w:val="0"/>
                    <w:spacing w:after="0" w:line="240" w:lineRule="auto"/>
                    <w:rPr>
                      <w:rFonts w:cs="Times"/>
                      <w:b/>
                      <w:bCs/>
                      <w:color w:val="000000"/>
                      <w:sz w:val="18"/>
                      <w:szCs w:val="20"/>
                      <w:highlight w:val="green"/>
                    </w:rPr>
                  </w:pPr>
                  <w:r w:rsidRPr="002A61F4">
                    <w:rPr>
                      <w:rFonts w:cs="Times"/>
                      <w:b/>
                      <w:bCs/>
                      <w:color w:val="000000"/>
                      <w:sz w:val="18"/>
                      <w:szCs w:val="20"/>
                      <w:highlight w:val="green"/>
                    </w:rPr>
                    <w:t>Agreement</w:t>
                  </w:r>
                </w:p>
                <w:p w14:paraId="77623D73" w14:textId="77777777" w:rsidR="000470BD" w:rsidRPr="002A61F4" w:rsidRDefault="000470BD" w:rsidP="00994DD0">
                  <w:pPr>
                    <w:snapToGrid w:val="0"/>
                    <w:spacing w:after="0" w:line="240" w:lineRule="auto"/>
                    <w:rPr>
                      <w:rFonts w:cs="Times"/>
                      <w:color w:val="000000"/>
                      <w:sz w:val="18"/>
                      <w:szCs w:val="20"/>
                    </w:rPr>
                  </w:pPr>
                  <w:r w:rsidRPr="002A61F4">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0EDC5F70" w14:textId="77777777" w:rsidR="000470BD" w:rsidRPr="002A61F4" w:rsidRDefault="000470BD" w:rsidP="000470BD">
                  <w:pPr>
                    <w:numPr>
                      <w:ilvl w:val="0"/>
                      <w:numId w:val="11"/>
                    </w:numPr>
                    <w:tabs>
                      <w:tab w:val="left" w:pos="360"/>
                    </w:tabs>
                    <w:suppressAutoHyphens w:val="0"/>
                    <w:snapToGrid w:val="0"/>
                    <w:spacing w:after="0" w:line="240" w:lineRule="auto"/>
                    <w:ind w:left="709" w:hanging="284"/>
                    <w:rPr>
                      <w:rFonts w:cs="Times"/>
                      <w:color w:val="000000"/>
                      <w:sz w:val="18"/>
                      <w:szCs w:val="20"/>
                    </w:rPr>
                  </w:pPr>
                  <w:r w:rsidRPr="002A61F4">
                    <w:rPr>
                      <w:rFonts w:cs="Times"/>
                      <w:color w:val="000000"/>
                      <w:sz w:val="18"/>
                      <w:szCs w:val="20"/>
                    </w:rPr>
                    <w:t>Note: Detail of the RRC configuration is left to RAN2 design</w:t>
                  </w:r>
                </w:p>
                <w:p w14:paraId="37460C80"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48778763"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91CB84" w14:textId="77777777" w:rsidR="000470BD" w:rsidRDefault="000470BD" w:rsidP="00994DD0">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proofErr w:type="spellStart"/>
            <w:r w:rsidRPr="00E45BC7">
              <w:rPr>
                <w:rFonts w:ascii="Times New Roman" w:hAnsi="Times New Roman" w:cs="Times New Roman"/>
                <w:i/>
                <w:iCs/>
                <w:color w:val="000000"/>
                <w:sz w:val="18"/>
                <w:szCs w:val="18"/>
              </w:rPr>
              <w:t>coresetPoolIndex</w:t>
            </w:r>
            <w:proofErr w:type="spellEnd"/>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proofErr w:type="spellStart"/>
            <w:r w:rsidRPr="00E45BC7">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sidRPr="0047360A">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703945AA" w14:textId="77777777" w:rsidR="000470BD" w:rsidRDefault="000470BD" w:rsidP="00994DD0">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While,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60328C3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3AAED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06EC">
              <w:rPr>
                <w:rFonts w:ascii="Times New Roman" w:hAnsi="Times New Roman" w:cs="Times New Roman"/>
                <w:b/>
                <w:color w:val="000000" w:themeColor="text1"/>
                <w:sz w:val="18"/>
                <w:szCs w:val="18"/>
              </w:rPr>
              <w:t xml:space="preserve">Proposal 3.7: </w:t>
            </w:r>
            <w:r w:rsidRPr="00F7157D">
              <w:rPr>
                <w:rFonts w:ascii="Times New Roman" w:hAnsi="Times New Roman" w:cs="Times New Roman"/>
                <w:color w:val="000000" w:themeColor="text1"/>
                <w:sz w:val="18"/>
                <w:szCs w:val="18"/>
              </w:rPr>
              <w:t xml:space="preserve">Not support in this form. The proposal needs modification. </w:t>
            </w:r>
          </w:p>
          <w:p w14:paraId="7C524E2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8D75D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59EF08E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34941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sidRPr="001B1BA9">
              <w:rPr>
                <w:rFonts w:ascii="Times New Roman" w:hAnsi="Times New Roman"/>
                <w:iCs/>
                <w:color w:val="000000" w:themeColor="text1"/>
                <w:sz w:val="18"/>
                <w:szCs w:val="18"/>
              </w:rPr>
              <w:t xml:space="preserve"> is associated with two resource sets</w:t>
            </w:r>
            <w:r>
              <w:rPr>
                <w:rFonts w:ascii="Times New Roman" w:hAnsi="Times New Roman"/>
                <w:iCs/>
                <w:color w:val="000000" w:themeColor="text1"/>
                <w:sz w:val="18"/>
                <w:szCs w:val="18"/>
              </w:rPr>
              <w:t xml:space="preserve"> </w:t>
            </w:r>
            <w:proofErr w:type="spellStart"/>
            <w:r w:rsidRPr="0060773B">
              <w:rPr>
                <w:rFonts w:ascii="Times New Roman" w:hAnsi="Times New Roman" w:cs="Times New Roman"/>
                <w:i/>
                <w:color w:val="000000" w:themeColor="text1"/>
                <w:sz w:val="18"/>
                <w:szCs w:val="18"/>
              </w:rPr>
              <w:t>resourceSet</w:t>
            </w:r>
            <w:proofErr w:type="spellEnd"/>
            <w:r w:rsidRPr="0060773B">
              <w:rPr>
                <w:rFonts w:ascii="Times New Roman" w:hAnsi="Times New Roman" w:cs="Times New Roman"/>
                <w:color w:val="000000" w:themeColor="text1"/>
                <w:sz w:val="18"/>
                <w:szCs w:val="18"/>
              </w:rPr>
              <w:t xml:space="preserve"> and </w:t>
            </w:r>
            <w:r w:rsidRPr="0060773B">
              <w:rPr>
                <w:rFonts w:ascii="Times New Roman" w:hAnsi="Times New Roman" w:cs="Times New Roman"/>
                <w:i/>
                <w:color w:val="000000" w:themeColor="text1"/>
                <w:sz w:val="18"/>
                <w:szCs w:val="18"/>
              </w:rPr>
              <w:t>resourceSet2-r17</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The way that</w:t>
            </w:r>
            <w:r>
              <w:rPr>
                <w:rFonts w:ascii="Times New Roman" w:hAnsi="Times New Roman" w:cs="Times New Roman"/>
                <w:color w:val="000000" w:themeColor="text1"/>
                <w:sz w:val="18"/>
                <w:szCs w:val="18"/>
              </w:rPr>
              <w:t xml:space="preserve"> Proposal 3.7 is currently written, </w:t>
            </w:r>
            <w:r w:rsidRPr="0093017B">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762286A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94B36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w:t>
            </w:r>
            <w:r w:rsidRPr="001A577B">
              <w:rPr>
                <w:rFonts w:ascii="Times New Roman" w:hAnsi="Times New Roman" w:cs="Times New Roman"/>
                <w:color w:val="000000" w:themeColor="text1"/>
                <w:sz w:val="18"/>
                <w:szCs w:val="18"/>
              </w:rPr>
              <w:t xml:space="preserve">For </w:t>
            </w:r>
            <w:proofErr w:type="spellStart"/>
            <w:r w:rsidRPr="001A577B">
              <w:rPr>
                <w:rFonts w:ascii="Times New Roman" w:hAnsi="Times New Roman" w:cs="Times New Roman"/>
                <w:color w:val="000000" w:themeColor="text1"/>
                <w:sz w:val="18"/>
                <w:szCs w:val="18"/>
              </w:rPr>
              <w:t>sDCI</w:t>
            </w:r>
            <w:proofErr w:type="spellEnd"/>
            <w:r w:rsidRPr="001A577B">
              <w:rPr>
                <w:rFonts w:ascii="Times New Roman" w:hAnsi="Times New Roman" w:cs="Times New Roman"/>
                <w:color w:val="000000" w:themeColor="text1"/>
                <w:sz w:val="18"/>
                <w:szCs w:val="18"/>
              </w:rPr>
              <w:t xml:space="preserve"> based NCJT CSI measurement, one or two resource pairs can be configured by </w:t>
            </w:r>
            <w:r w:rsidRPr="001A577B">
              <w:rPr>
                <w:rFonts w:ascii="Times New Roman" w:hAnsi="Times New Roman" w:cs="Times New Roman"/>
                <w:i/>
                <w:color w:val="000000" w:themeColor="text1"/>
                <w:sz w:val="18"/>
                <w:szCs w:val="18"/>
              </w:rPr>
              <w:t>cmrGroupingAndPairing-r17</w:t>
            </w:r>
            <w:r w:rsidRPr="001A577B">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proofErr w:type="spellStart"/>
            <w:r w:rsidRPr="0026425A">
              <w:rPr>
                <w:rFonts w:ascii="Times New Roman" w:hAnsi="Times New Roman" w:cs="Times New Roman"/>
                <w:i/>
                <w:color w:val="000000" w:themeColor="text1"/>
                <w:sz w:val="18"/>
                <w:szCs w:val="18"/>
              </w:rPr>
              <w:t>qcl</w:t>
            </w:r>
            <w:proofErr w:type="spellEnd"/>
            <w:r w:rsidRPr="0026425A">
              <w:rPr>
                <w:rFonts w:ascii="Times New Roman" w:hAnsi="Times New Roman" w:cs="Times New Roman"/>
                <w:i/>
                <w:color w:val="000000" w:themeColor="text1"/>
                <w:sz w:val="18"/>
                <w:szCs w:val="18"/>
              </w:rPr>
              <w:t>-info</w:t>
            </w:r>
            <w:r w:rsidRPr="001A577B">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w:t>
            </w:r>
            <w:r>
              <w:rPr>
                <w:rFonts w:ascii="Times New Roman" w:hAnsi="Times New Roman" w:cs="Times New Roman"/>
                <w:color w:val="000000" w:themeColor="text1"/>
                <w:sz w:val="18"/>
                <w:szCs w:val="18"/>
              </w:rPr>
              <w:t xml:space="preserve"> within the CSI-RS resource set</w:t>
            </w:r>
            <w:r w:rsidRPr="001A577B">
              <w:rPr>
                <w:rFonts w:ascii="Times New Roman" w:hAnsi="Times New Roman" w:cs="Times New Roman"/>
                <w:color w:val="000000" w:themeColor="text1"/>
                <w:sz w:val="18"/>
                <w:szCs w:val="18"/>
              </w:rPr>
              <w:t>, respectively.</w:t>
            </w:r>
          </w:p>
          <w:p w14:paraId="54B2235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2CD05" w14:textId="77777777" w:rsidR="000470BD" w:rsidRPr="0060773B"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738021CA" w14:textId="77777777" w:rsidR="000470BD" w:rsidRPr="00F7157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D2E95" w14:textId="77777777" w:rsidR="000470BD" w:rsidRDefault="000470BD" w:rsidP="00994DD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sidRPr="0093017B">
              <w:rPr>
                <w:rFonts w:ascii="Times New Roman" w:hAnsi="Times New Roman" w:cs="Times New Roman"/>
                <w:b/>
                <w:bCs/>
                <w:color w:val="FF0000"/>
                <w:sz w:val="18"/>
                <w:szCs w:val="18"/>
                <w:highlight w:val="yellow"/>
                <w:lang w:val="en-GB" w:eastAsia="zh-CN"/>
              </w:rPr>
              <w:t>(modified)</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sidRPr="001A577B">
              <w:rPr>
                <w:rFonts w:ascii="Times New Roman" w:hAnsi="Times New Roman" w:cstheme="minorBidi"/>
                <w:color w:val="FF0000"/>
                <w:sz w:val="18"/>
                <w:szCs w:val="18"/>
              </w:rPr>
              <w:t xml:space="preserve">not configured with </w:t>
            </w:r>
            <w:proofErr w:type="spellStart"/>
            <w:r w:rsidRPr="001A577B">
              <w:rPr>
                <w:rFonts w:ascii="Times New Roman" w:hAnsi="Times New Roman" w:cstheme="minorBidi"/>
                <w:i/>
                <w:color w:val="FF0000"/>
                <w:sz w:val="18"/>
                <w:szCs w:val="18"/>
              </w:rPr>
              <w:t>qcl</w:t>
            </w:r>
            <w:proofErr w:type="spellEnd"/>
            <w:r w:rsidRPr="001A577B">
              <w:rPr>
                <w:rFonts w:ascii="Times New Roman" w:hAnsi="Times New Roman" w:cstheme="minorBidi"/>
                <w:i/>
                <w:color w:val="FF0000"/>
                <w:sz w:val="18"/>
                <w:szCs w:val="18"/>
              </w:rPr>
              <w:t>-info</w:t>
            </w:r>
            <w:r w:rsidRPr="001A577B">
              <w:rPr>
                <w:rFonts w:ascii="Times New Roman" w:hAnsi="Times New Roman" w:cstheme="minorBidi"/>
                <w:color w:val="FF0000"/>
                <w:sz w:val="18"/>
                <w:szCs w:val="18"/>
              </w:rPr>
              <w:t xml:space="preserve"> </w:t>
            </w:r>
            <w:r w:rsidRPr="001A577B">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10C8B2" w14:textId="77777777" w:rsidR="000470BD" w:rsidRDefault="000470BD" w:rsidP="000470BD">
            <w:pPr>
              <w:pStyle w:val="af8"/>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Pr>
                <w:rFonts w:ascii="Times New Roman" w:hAnsi="Times New Roman"/>
                <w:color w:val="000000" w:themeColor="text1"/>
                <w:sz w:val="18"/>
                <w:szCs w:val="18"/>
              </w:rPr>
              <w:t xml:space="preserve">and </w:t>
            </w:r>
            <w:r w:rsidRPr="001A577B">
              <w:rPr>
                <w:rFonts w:ascii="Times New Roman" w:hAnsi="Times New Roman"/>
                <w:color w:val="FF0000"/>
                <w:sz w:val="18"/>
                <w:szCs w:val="18"/>
              </w:rPr>
              <w:t xml:space="preserve">not configured with </w:t>
            </w:r>
            <w:proofErr w:type="spellStart"/>
            <w:r w:rsidRPr="001A577B">
              <w:rPr>
                <w:rFonts w:ascii="Times New Roman" w:hAnsi="Times New Roman"/>
                <w:i/>
                <w:color w:val="FF0000"/>
                <w:sz w:val="18"/>
                <w:szCs w:val="18"/>
              </w:rPr>
              <w:t>qcl</w:t>
            </w:r>
            <w:proofErr w:type="spellEnd"/>
            <w:r w:rsidRPr="001A577B">
              <w:rPr>
                <w:rFonts w:ascii="Times New Roman" w:hAnsi="Times New Roman"/>
                <w:i/>
                <w:color w:val="FF0000"/>
                <w:sz w:val="18"/>
                <w:szCs w:val="18"/>
              </w:rPr>
              <w:t>-info</w:t>
            </w:r>
            <w:r w:rsidRPr="001A577B">
              <w:rPr>
                <w:rFonts w:ascii="Times New Roman" w:hAnsi="Times New Roman"/>
                <w:color w:val="FF0000"/>
                <w:sz w:val="18"/>
                <w:szCs w:val="18"/>
              </w:rPr>
              <w:t xml:space="preserve"> </w:t>
            </w:r>
            <w:r w:rsidRPr="009D4E53">
              <w:rPr>
                <w:rFonts w:ascii="Times New Roman" w:hAnsi="Times New Roman"/>
                <w:strike/>
                <w:color w:val="000000" w:themeColor="text1"/>
                <w:sz w:val="18"/>
                <w:szCs w:val="18"/>
              </w:rPr>
              <w:t>configured to follow unified TCI state, if above RRC configuration is not provided to the 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0F021D8" w14:textId="77777777" w:rsidR="000470BD" w:rsidRPr="009D4E53" w:rsidRDefault="000470BD" w:rsidP="000470BD">
            <w:pPr>
              <w:pStyle w:val="af8"/>
              <w:numPr>
                <w:ilvl w:val="0"/>
                <w:numId w:val="24"/>
              </w:numPr>
              <w:spacing w:after="0"/>
              <w:ind w:left="464" w:hanging="244"/>
              <w:rPr>
                <w:rFonts w:ascii="Times New Roman" w:hAnsi="Times New Roman"/>
                <w:color w:val="FF0000"/>
                <w:sz w:val="18"/>
                <w:szCs w:val="18"/>
              </w:rPr>
            </w:pPr>
            <w:r w:rsidRPr="009D4E53">
              <w:rPr>
                <w:rFonts w:ascii="Times New Roman" w:hAnsi="Times New Roman" w:hint="eastAsia"/>
                <w:color w:val="FF0000"/>
                <w:sz w:val="18"/>
                <w:szCs w:val="18"/>
              </w:rPr>
              <w:t xml:space="preserve">When two aperiodic CSI-RS resource sets are associated with a </w:t>
            </w:r>
            <w:r w:rsidRPr="009D4E53">
              <w:rPr>
                <w:rFonts w:ascii="Times New Roman" w:hAnsi="Times New Roman" w:hint="eastAsia"/>
                <w:i/>
                <w:color w:val="FF0000"/>
                <w:sz w:val="18"/>
                <w:szCs w:val="18"/>
              </w:rPr>
              <w:t>CSI-</w:t>
            </w:r>
            <w:proofErr w:type="spellStart"/>
            <w:r w:rsidRPr="009D4E53">
              <w:rPr>
                <w:rFonts w:ascii="Times New Roman" w:hAnsi="Times New Roman" w:hint="eastAsia"/>
                <w:i/>
                <w:color w:val="FF0000"/>
                <w:sz w:val="18"/>
                <w:szCs w:val="18"/>
              </w:rPr>
              <w:t>AssociatedReportConfigInfo</w:t>
            </w:r>
            <w:proofErr w:type="spellEnd"/>
            <w:r w:rsidRPr="009D4E53">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sidRPr="009D4E53">
              <w:rPr>
                <w:rFonts w:ascii="Times New Roman" w:hAnsi="Times New Roman"/>
                <w:color w:val="FF0000"/>
                <w:sz w:val="18"/>
                <w:szCs w:val="18"/>
              </w:rPr>
              <w:t>ond indicated joint/DL TCI state.</w:t>
            </w:r>
          </w:p>
          <w:p w14:paraId="174F12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8165A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sidRPr="002919C0">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3225055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14B3BD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1D37">
              <w:rPr>
                <w:rFonts w:ascii="Times New Roman" w:hAnsi="Times New Roman" w:cs="Times New Roman"/>
                <w:color w:val="000000" w:themeColor="text1"/>
                <w:sz w:val="18"/>
                <w:szCs w:val="18"/>
              </w:rPr>
              <w:t>When two CB/NCB SRS resource sets are configured for TDM/SDM/SFN PUSCH</w:t>
            </w:r>
            <w:r>
              <w:rPr>
                <w:rFonts w:ascii="Times New Roman" w:hAnsi="Times New Roman" w:cs="Times New Roman"/>
                <w:color w:val="000000" w:themeColor="text1"/>
                <w:sz w:val="18"/>
                <w:szCs w:val="18"/>
              </w:rPr>
              <w:t xml:space="preserve"> and </w:t>
            </w:r>
            <w:proofErr w:type="spellStart"/>
            <w:r w:rsidRPr="002919C0">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w:t>
            </w:r>
            <w:r w:rsidRPr="00C51D3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UE should use the same indicated TCI state for the SRS resource set and the corresponding PUSCH. It means that one SRS resource set should apply first indicated TCI state and the other SRS resource set </w:t>
            </w:r>
            <w:r>
              <w:rPr>
                <w:rFonts w:ascii="Times New Roman" w:hAnsi="Times New Roman" w:cs="Times New Roman"/>
                <w:color w:val="000000" w:themeColor="text1"/>
                <w:sz w:val="18"/>
                <w:szCs w:val="18"/>
              </w:rPr>
              <w:lastRenderedPageBreak/>
              <w:t xml:space="preserve">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4E4381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EC7D4D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33BF03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D7BB18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sidRPr="00684335">
              <w:rPr>
                <w:rFonts w:ascii="Times New Roman" w:hAnsi="Times New Roman" w:cs="Times New Roman"/>
                <w:color w:val="000000" w:themeColor="text1"/>
                <w:sz w:val="18"/>
                <w:szCs w:val="18"/>
              </w:rPr>
              <w:t>No. We</w:t>
            </w:r>
            <w:r>
              <w:rPr>
                <w:rFonts w:ascii="Times New Roman" w:hAnsi="Times New Roman" w:cs="Times New Roman"/>
                <w:color w:val="000000" w:themeColor="text1"/>
                <w:sz w:val="18"/>
                <w:szCs w:val="18"/>
              </w:rPr>
              <w:t xml:space="preserve"> have not identified an important application for “11” so far and prefer to keep it reserved for now. </w:t>
            </w:r>
          </w:p>
          <w:p w14:paraId="1D56FE7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6D9E7C" w14:textId="77777777" w:rsidR="000470BD" w:rsidRPr="002710E4"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2710E4">
              <w:rPr>
                <w:rFonts w:ascii="Times New Roman" w:hAnsi="Times New Roman" w:cs="Times New Roman"/>
                <w:b/>
                <w:color w:val="000000" w:themeColor="text1"/>
                <w:sz w:val="18"/>
                <w:szCs w:val="18"/>
              </w:rPr>
              <w:t xml:space="preserve">Question 2: </w:t>
            </w:r>
            <w:r w:rsidRPr="005574A7">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6165C0CE"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A27CC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313EA">
              <w:rPr>
                <w:rFonts w:ascii="Times New Roman" w:hAnsi="Times New Roman" w:cs="Times New Roman"/>
                <w:b/>
                <w:color w:val="000000" w:themeColor="text1"/>
                <w:sz w:val="18"/>
                <w:szCs w:val="18"/>
              </w:rPr>
              <w:t xml:space="preserve">Issue 3.10: </w:t>
            </w:r>
            <w:r w:rsidRPr="008313EA">
              <w:rPr>
                <w:rFonts w:ascii="Times New Roman" w:hAnsi="Times New Roman" w:cs="Times New Roman"/>
                <w:color w:val="000000" w:themeColor="text1"/>
                <w:sz w:val="18"/>
                <w:szCs w:val="18"/>
              </w:rPr>
              <w:t>It seems that 38.214 has already precluded such a misalignment due to the following text:</w:t>
            </w:r>
          </w:p>
          <w:p w14:paraId="4F9A6F6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c"/>
              <w:tblW w:w="0" w:type="auto"/>
              <w:tblLook w:val="04A0" w:firstRow="1" w:lastRow="0" w:firstColumn="1" w:lastColumn="0" w:noHBand="0" w:noVBand="1"/>
            </w:tblPr>
            <w:tblGrid>
              <w:gridCol w:w="8488"/>
            </w:tblGrid>
            <w:tr w:rsidR="000470BD" w14:paraId="728A2691" w14:textId="77777777" w:rsidTr="00994DD0">
              <w:tc>
                <w:tcPr>
                  <w:tcW w:w="8612" w:type="dxa"/>
                </w:tcPr>
                <w:p w14:paraId="72B0C5B1"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6.1.1.1</w:t>
                  </w:r>
                  <w:r w:rsidRPr="008313EA">
                    <w:rPr>
                      <w:rFonts w:ascii="Times New Roman" w:hAnsi="Times New Roman" w:cs="Times New Roman"/>
                      <w:b/>
                      <w:bCs/>
                      <w:color w:val="000000" w:themeColor="text1"/>
                      <w:sz w:val="18"/>
                      <w:szCs w:val="18"/>
                    </w:rPr>
                    <w:tab/>
                    <w:t>Codebook based UL transmission</w:t>
                  </w:r>
                </w:p>
                <w:p w14:paraId="029CFA23"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5B34B44E"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sidRPr="008313EA">
                    <w:rPr>
                      <w:rFonts w:ascii="Times New Roman" w:hAnsi="Times New Roman" w:cs="Times New Roman"/>
                      <w:color w:val="000000" w:themeColor="text1"/>
                      <w:sz w:val="18"/>
                      <w:szCs w:val="18"/>
                    </w:rPr>
                    <w:t>configuredGrantConfig</w:t>
                  </w:r>
                  <w:proofErr w:type="spellEnd"/>
                  <w:r w:rsidRPr="008313EA">
                    <w:rPr>
                      <w:rFonts w:ascii="Times New Roman" w:hAnsi="Times New Roman" w:cs="Times New Roman"/>
                      <w:color w:val="000000" w:themeColor="text1"/>
                      <w:sz w:val="18"/>
                      <w:szCs w:val="18"/>
                    </w:rPr>
                    <w:t xml:space="preserve"> according to clause 6.1.2.3.</w:t>
                  </w:r>
                </w:p>
                <w:p w14:paraId="0FF5F8E5"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6A5A2A87"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6.1.1.2</w:t>
                  </w:r>
                  <w:r w:rsidRPr="008313EA">
                    <w:rPr>
                      <w:rFonts w:ascii="Times New Roman" w:hAnsi="Times New Roman" w:cs="Times New Roman"/>
                      <w:b/>
                      <w:bCs/>
                      <w:color w:val="000000" w:themeColor="text1"/>
                      <w:sz w:val="18"/>
                      <w:szCs w:val="18"/>
                    </w:rPr>
                    <w:tab/>
                    <w:t>Non-Codebook based UL transmission</w:t>
                  </w:r>
                </w:p>
                <w:p w14:paraId="201E65DF"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4936D3E8"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sidRPr="008313EA">
                    <w:rPr>
                      <w:rFonts w:ascii="Times New Roman" w:hAnsi="Times New Roman" w:cs="Times New Roman"/>
                      <w:color w:val="000000" w:themeColor="text1"/>
                      <w:sz w:val="18"/>
                      <w:szCs w:val="18"/>
                    </w:rPr>
                    <w:t>configuredGrantConfig</w:t>
                  </w:r>
                  <w:proofErr w:type="spellEnd"/>
                  <w:r w:rsidRPr="008313EA">
                    <w:rPr>
                      <w:rFonts w:ascii="Times New Roman" w:hAnsi="Times New Roman" w:cs="Times New Roman"/>
                      <w:color w:val="000000" w:themeColor="text1"/>
                      <w:sz w:val="18"/>
                      <w:szCs w:val="18"/>
                    </w:rPr>
                    <w:t xml:space="preserve"> according to clause 6.1.2.3, where the SRS port in (i+1)-</w:t>
                  </w:r>
                  <w:proofErr w:type="spellStart"/>
                  <w:r w:rsidRPr="008313EA">
                    <w:rPr>
                      <w:rFonts w:ascii="Times New Roman" w:hAnsi="Times New Roman" w:cs="Times New Roman"/>
                      <w:color w:val="000000" w:themeColor="text1"/>
                      <w:sz w:val="18"/>
                      <w:szCs w:val="18"/>
                    </w:rPr>
                    <w:t>th</w:t>
                  </w:r>
                  <w:proofErr w:type="spellEnd"/>
                  <w:r w:rsidRPr="008313EA">
                    <w:rPr>
                      <w:rFonts w:ascii="Times New Roman" w:hAnsi="Times New Roman" w:cs="Times New Roman"/>
                      <w:color w:val="000000" w:themeColor="text1"/>
                      <w:sz w:val="18"/>
                      <w:szCs w:val="18"/>
                    </w:rPr>
                    <w:t xml:space="preserve"> SRS resource in the SRS resource set is indexed as </w:t>
                  </w:r>
                  <w:r w:rsidRPr="008313EA">
                    <w:rPr>
                      <w:rFonts w:ascii="Times New Roman" w:hAnsi="Times New Roman" w:cs="Times New Roman"/>
                      <w:color w:val="000000" w:themeColor="text1"/>
                      <w:sz w:val="18"/>
                      <w:szCs w:val="18"/>
                    </w:rPr>
                    <w:object w:dxaOrig="1260" w:dyaOrig="360" w14:anchorId="1127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3.65pt" o:ole="">
                        <v:imagedata r:id="rId13" o:title=""/>
                      </v:shape>
                      <o:OLEObject Type="Embed" ProgID="Equation.DSMT4" ShapeID="_x0000_i1025" DrawAspect="Content" ObjectID="_1742993111" r:id="rId14"/>
                    </w:object>
                  </w:r>
                  <w:r w:rsidRPr="008313EA">
                    <w:rPr>
                      <w:rFonts w:ascii="Times New Roman" w:hAnsi="Times New Roman" w:cs="Times New Roman"/>
                      <w:color w:val="000000" w:themeColor="text1"/>
                      <w:sz w:val="18"/>
                      <w:szCs w:val="18"/>
                    </w:rPr>
                    <w:t>.</w:t>
                  </w:r>
                </w:p>
                <w:p w14:paraId="576C587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tc>
            </w:tr>
          </w:tbl>
          <w:p w14:paraId="38F66D0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C0A19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9042314"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28E76" w14:textId="77777777" w:rsidR="000470BD" w:rsidRPr="000600A7"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6EC199B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1868D34E" w:rsidR="00266035" w:rsidRPr="00895AF8" w:rsidRDefault="00895AF8" w:rsidP="00266035">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9665151" w14:textId="77777777" w:rsidR="00895AF8" w:rsidRDefault="00895AF8" w:rsidP="00895AF8">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3.1: Support</w:t>
            </w:r>
          </w:p>
          <w:p w14:paraId="754A6FBB" w14:textId="77777777" w:rsidR="00895AF8" w:rsidRDefault="00895AF8" w:rsidP="00895AF8">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3.2: Support</w:t>
            </w:r>
          </w:p>
          <w:p w14:paraId="43AD5AEF" w14:textId="77777777" w:rsidR="00895AF8" w:rsidRDefault="00895AF8" w:rsidP="00895AF8">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 xml:space="preserve">ssue 3.3: In our view, Alt 1 is simplest and reasonable, or we are fine with Alt 3 if Proposal 3.2 is agreed. </w:t>
            </w:r>
          </w:p>
          <w:p w14:paraId="6C86625B" w14:textId="77777777" w:rsidR="00895AF8" w:rsidRDefault="00895AF8" w:rsidP="00895AF8">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3.4: Support</w:t>
            </w:r>
          </w:p>
          <w:p w14:paraId="29E45213" w14:textId="77777777" w:rsidR="00266035" w:rsidRDefault="00895AF8" w:rsidP="0026603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3.5: Support</w:t>
            </w:r>
          </w:p>
          <w:p w14:paraId="6256CC55" w14:textId="77777777" w:rsidR="00895AF8" w:rsidRDefault="00895AF8" w:rsidP="0026603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 xml:space="preserve">roposal 3.6: Support and prefer </w:t>
            </w:r>
            <w:proofErr w:type="spellStart"/>
            <w:r>
              <w:rPr>
                <w:rFonts w:ascii="Times New Roman" w:eastAsia="游明朝" w:hAnsi="Times New Roman" w:cs="Times New Roman"/>
                <w:color w:val="000000" w:themeColor="text1"/>
                <w:sz w:val="18"/>
                <w:szCs w:val="18"/>
                <w:lang w:eastAsia="ja-JP"/>
              </w:rPr>
              <w:t>Opt</w:t>
            </w:r>
            <w:proofErr w:type="spellEnd"/>
            <w:r>
              <w:rPr>
                <w:rFonts w:ascii="Times New Roman" w:eastAsia="游明朝" w:hAnsi="Times New Roman" w:cs="Times New Roman"/>
                <w:color w:val="000000" w:themeColor="text1"/>
                <w:sz w:val="18"/>
                <w:szCs w:val="18"/>
                <w:lang w:eastAsia="ja-JP"/>
              </w:rPr>
              <w:t xml:space="preserve"> 3 with </w:t>
            </w:r>
            <w:proofErr w:type="spellStart"/>
            <w:r>
              <w:rPr>
                <w:rFonts w:ascii="Times New Roman" w:eastAsia="游明朝" w:hAnsi="Times New Roman" w:cs="Times New Roman"/>
                <w:color w:val="000000" w:themeColor="text1"/>
                <w:sz w:val="18"/>
                <w:szCs w:val="18"/>
                <w:lang w:eastAsia="ja-JP"/>
              </w:rPr>
              <w:t>Opt</w:t>
            </w:r>
            <w:proofErr w:type="spellEnd"/>
            <w:r>
              <w:rPr>
                <w:rFonts w:ascii="Times New Roman" w:eastAsia="游明朝" w:hAnsi="Times New Roman" w:cs="Times New Roman"/>
                <w:color w:val="000000" w:themeColor="text1"/>
                <w:sz w:val="18"/>
                <w:szCs w:val="18"/>
                <w:lang w:eastAsia="ja-JP"/>
              </w:rPr>
              <w:t xml:space="preserve"> 1 to save PUCCH resources.</w:t>
            </w:r>
          </w:p>
          <w:p w14:paraId="3F6E81AF" w14:textId="77777777" w:rsidR="00895AF8" w:rsidRDefault="00895AF8" w:rsidP="0026603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3.7: We are OK with the proposal.</w:t>
            </w:r>
          </w:p>
          <w:p w14:paraId="1F34802B" w14:textId="77777777" w:rsidR="00895AF8" w:rsidRDefault="00895AF8" w:rsidP="0026603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3.9 – Question 1: No, currently.</w:t>
            </w:r>
          </w:p>
          <w:p w14:paraId="41CCF436" w14:textId="29DDF3EE" w:rsidR="00C9177A" w:rsidRPr="00895AF8" w:rsidRDefault="00C9177A" w:rsidP="00266035">
            <w:pPr>
              <w:overflowPunct w:val="0"/>
              <w:autoSpaceDE w:val="0"/>
              <w:autoSpaceDN w:val="0"/>
              <w:adjustRightInd w:val="0"/>
              <w:spacing w:after="0" w:line="240" w:lineRule="auto"/>
              <w:textAlignment w:val="baseline"/>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 xml:space="preserve">ssue 3.10: We prefer Alt 3. Aperiodic SRS </w:t>
            </w:r>
            <w:r w:rsidR="00EB3F29">
              <w:rPr>
                <w:rFonts w:ascii="Times New Roman" w:eastAsia="游明朝" w:hAnsi="Times New Roman" w:cs="Times New Roman"/>
                <w:color w:val="000000" w:themeColor="text1"/>
                <w:sz w:val="18"/>
                <w:szCs w:val="18"/>
                <w:lang w:eastAsia="ja-JP"/>
              </w:rPr>
              <w:t>can</w:t>
            </w:r>
            <w:r>
              <w:rPr>
                <w:rFonts w:ascii="Times New Roman" w:eastAsia="游明朝" w:hAnsi="Times New Roman" w:cs="Times New Roman"/>
                <w:color w:val="000000" w:themeColor="text1"/>
                <w:sz w:val="18"/>
                <w:szCs w:val="18"/>
                <w:lang w:eastAsia="ja-JP"/>
              </w:rPr>
              <w:t xml:space="preserve"> be triggered, if needed.</w:t>
            </w:r>
          </w:p>
        </w:tc>
      </w:tr>
      <w:tr w:rsidR="00266035" w:rsidRPr="000600A7" w14:paraId="24284A51"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163250D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796F64B7"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5C06280B"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4508678D"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was left as FFS.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439C5AAB"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r w:rsidR="00EB3F29">
              <w:rPr>
                <w:rFonts w:ascii="Times New Roman" w:hAnsi="Times New Roman" w:cs="Times New Roman"/>
                <w:color w:val="000000" w:themeColor="text1"/>
                <w:sz w:val="18"/>
                <w:szCs w:val="18"/>
              </w:rPr>
              <w:t>, Sharp</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 xml:space="preserve">-DCI based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CN"/>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w:t>
            </w:r>
            <w:proofErr w:type="spellStart"/>
            <w:r w:rsidRPr="00371A60">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0D82C95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ins w:id="11" w:author="Hong He" w:date="2023-04-13T12:26:00Z">
              <w:r w:rsidR="00E31A7E">
                <w:rPr>
                  <w:rFonts w:ascii="Times New Roman" w:eastAsia="DengXian" w:hAnsi="Times New Roman" w:cs="Times New Roman"/>
                  <w:color w:val="000000" w:themeColor="text1"/>
                  <w:sz w:val="18"/>
                  <w:szCs w:val="18"/>
                  <w:lang w:eastAsia="zh-CN"/>
                </w:rPr>
                <w:t>, Apple</w:t>
              </w:r>
            </w:ins>
            <w:r w:rsidR="00EB3F29">
              <w:rPr>
                <w:rFonts w:ascii="Times New Roman" w:eastAsia="DengXian" w:hAnsi="Times New Roman" w:cs="Times New Roman"/>
                <w:color w:val="000000" w:themeColor="text1"/>
                <w:sz w:val="18"/>
                <w:szCs w:val="18"/>
                <w:lang w:eastAsia="zh-CN"/>
              </w:rPr>
              <w:t>, Sharp</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w:t>
            </w:r>
            <w:proofErr w:type="spellStart"/>
            <w:r w:rsidRPr="00B76AE8">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 xml:space="preserve">ut for SDCI based </w:t>
            </w:r>
            <w:proofErr w:type="spellStart"/>
            <w:r>
              <w:rPr>
                <w:rFonts w:ascii="Times New Roman" w:eastAsia="DengXian" w:hAnsi="Times New Roman" w:cs="Times New Roman"/>
                <w:color w:val="000000" w:themeColor="text1"/>
                <w:sz w:val="18"/>
                <w:szCs w:val="18"/>
                <w:lang w:eastAsia="zh-CN"/>
              </w:rPr>
              <w:t>STxMP</w:t>
            </w:r>
            <w:proofErr w:type="spellEnd"/>
            <w:r>
              <w:rPr>
                <w:rFonts w:ascii="Times New Roman" w:eastAsia="DengXian" w:hAnsi="Times New Roman" w:cs="Times New Roman"/>
                <w:color w:val="000000" w:themeColor="text1"/>
                <w:sz w:val="18"/>
                <w:szCs w:val="18"/>
                <w:lang w:eastAsia="zh-CN"/>
              </w:rPr>
              <w:t>,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w:t>
            </w:r>
            <w:proofErr w:type="spellStart"/>
            <w:r>
              <w:rPr>
                <w:rFonts w:ascii="Times New Roman" w:hAnsi="Times New Roman" w:cs="Times New Roman" w:hint="eastAsia"/>
                <w:color w:val="000000" w:themeColor="text1"/>
                <w:sz w:val="18"/>
                <w:szCs w:val="18"/>
              </w:rPr>
              <w:t>STxMP</w:t>
            </w:r>
            <w:proofErr w:type="spellEnd"/>
            <w:r>
              <w:rPr>
                <w:rFonts w:ascii="Times New Roman" w:hAnsi="Times New Roman" w:cs="Times New Roman" w:hint="eastAsia"/>
                <w:color w:val="000000" w:themeColor="text1"/>
                <w:sz w:val="18"/>
                <w:szCs w:val="18"/>
              </w:rPr>
              <w:t xml:space="preserve">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3E1D8AA6" w:rsidR="0090361E" w:rsidRPr="00EF0A0E" w:rsidRDefault="00EF0A0E" w:rsidP="0090361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8B91E8" w14:textId="0B04ECDF" w:rsidR="0090361E" w:rsidRPr="000600A7" w:rsidRDefault="00EF0A0E" w:rsidP="00EF0A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F0A0E">
              <w:rPr>
                <w:rFonts w:ascii="Times New Roman" w:hAnsi="Times New Roman" w:cs="Times New Roman"/>
                <w:b/>
                <w:color w:val="000000" w:themeColor="text1"/>
                <w:sz w:val="18"/>
                <w:szCs w:val="18"/>
              </w:rPr>
              <w:t>I</w:t>
            </w:r>
            <w:r w:rsidRPr="00EF0A0E">
              <w:rPr>
                <w:rFonts w:ascii="Times New Roman" w:hAnsi="Times New Roman" w:cs="Times New Roman" w:hint="eastAsia"/>
                <w:b/>
                <w:color w:val="000000" w:themeColor="text1"/>
                <w:sz w:val="18"/>
                <w:szCs w:val="18"/>
              </w:rPr>
              <w:t xml:space="preserve">ssue </w:t>
            </w:r>
            <w:proofErr w:type="gramStart"/>
            <w:r w:rsidRPr="00EF0A0E">
              <w:rPr>
                <w:rFonts w:ascii="Times New Roman" w:hAnsi="Times New Roman" w:cs="Times New Roman" w:hint="eastAsia"/>
                <w:b/>
                <w:color w:val="000000" w:themeColor="text1"/>
                <w:sz w:val="18"/>
                <w:szCs w:val="18"/>
              </w:rPr>
              <w:t>4.</w:t>
            </w:r>
            <w:r w:rsidRPr="00EF0A0E">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sidR="007B0ABF">
              <w:rPr>
                <w:rFonts w:ascii="Times New Roman" w:hAnsi="Times New Roman" w:cs="Times New Roman"/>
                <w:color w:val="000000" w:themeColor="text1"/>
                <w:sz w:val="18"/>
                <w:szCs w:val="18"/>
              </w:rPr>
              <w:t>.</w:t>
            </w:r>
          </w:p>
        </w:tc>
      </w:tr>
      <w:tr w:rsidR="003626D2" w:rsidRPr="000600A7" w14:paraId="6A6E1E26" w14:textId="77777777" w:rsidTr="003626D2">
        <w:trPr>
          <w:trHeight w:val="215"/>
        </w:trPr>
        <w:tc>
          <w:tcPr>
            <w:tcW w:w="1271" w:type="dxa"/>
          </w:tcPr>
          <w:p w14:paraId="5F4C9710"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184C2286"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sz w:val="18"/>
                <w:szCs w:val="18"/>
              </w:rPr>
            </w:pPr>
            <w:r w:rsidRPr="00881724">
              <w:rPr>
                <w:rFonts w:ascii="Times New Roman" w:hAnsi="Times New Roman" w:cs="Times New Roman"/>
                <w:b/>
                <w:sz w:val="18"/>
                <w:szCs w:val="18"/>
              </w:rPr>
              <w:t>Issue 4.1</w:t>
            </w:r>
            <w:r>
              <w:rPr>
                <w:rFonts w:ascii="Times New Roman" w:hAnsi="Times New Roman" w:cs="Times New Roman"/>
                <w:b/>
                <w:sz w:val="18"/>
                <w:szCs w:val="18"/>
              </w:rPr>
              <w:t xml:space="preserve">: </w:t>
            </w:r>
            <w:r w:rsidRPr="000839F9">
              <w:rPr>
                <w:rFonts w:ascii="Times New Roman" w:hAnsi="Times New Roman" w:cs="Times New Roman"/>
                <w:sz w:val="18"/>
                <w:szCs w:val="18"/>
              </w:rPr>
              <w:t>We are OK to introduce per-panel UE-configured max output power.</w:t>
            </w:r>
          </w:p>
          <w:p w14:paraId="3BD51CC3"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9BD3383" w14:textId="77777777" w:rsidR="003626D2" w:rsidRPr="00881724"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sidRPr="00257451">
              <w:rPr>
                <w:rFonts w:ascii="Times New Roman" w:hAnsi="Times New Roman" w:cs="Times New Roman"/>
                <w:color w:val="000000" w:themeColor="text1"/>
                <w:sz w:val="18"/>
                <w:szCs w:val="18"/>
              </w:rPr>
              <w:t xml:space="preserve">Yes. This is an important issue since RAN4 confirmed that </w:t>
            </w:r>
            <w:r>
              <w:rPr>
                <w:rFonts w:ascii="Times New Roman" w:hAnsi="Times New Roman" w:cs="Times New Roman"/>
                <w:color w:val="000000" w:themeColor="text1"/>
                <w:sz w:val="18"/>
                <w:szCs w:val="18"/>
              </w:rPr>
              <w:t>“</w:t>
            </w:r>
            <w:r w:rsidRPr="00257451">
              <w:rPr>
                <w:rFonts w:ascii="Times New Roman" w:hAnsi="Times New Roman" w:cs="Times New Roman"/>
                <w:color w:val="000000" w:themeColor="text1"/>
                <w:sz w:val="18"/>
                <w:szCs w:val="18"/>
              </w:rPr>
              <w:t>per-UE power limitation would be applicable at all the time”.</w:t>
            </w:r>
            <w:r>
              <w:rPr>
                <w:rFonts w:ascii="Arial" w:eastAsia="SimSun" w:hAnsi="Arial" w:cs="Arial"/>
                <w:lang w:eastAsia="zh-CN"/>
              </w:rPr>
              <w:t xml:space="preserve"> </w:t>
            </w: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lastRenderedPageBreak/>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w:t>
            </w:r>
            <w:proofErr w:type="spellStart"/>
            <w:r>
              <w:rPr>
                <w:rFonts w:ascii="Times New Roman" w:hAnsi="Times New Roman"/>
                <w:color w:val="000000" w:themeColor="text1"/>
                <w:sz w:val="18"/>
                <w:szCs w:val="18"/>
              </w:rPr>
              <w:t>HiSilicon</w:t>
            </w:r>
            <w:proofErr w:type="spellEnd"/>
            <w:r>
              <w:rPr>
                <w:rFonts w:ascii="Times New Roman" w:hAnsi="Times New Roman"/>
                <w:color w:val="000000" w:themeColor="text1"/>
                <w:sz w:val="18"/>
                <w:szCs w:val="18"/>
              </w:rPr>
              <w:t xml:space="preserve">,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12889F0F"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r w:rsidR="00EB3F29">
              <w:rPr>
                <w:rFonts w:ascii="Times" w:eastAsia="DengXian" w:hAnsi="Times" w:cs="Times"/>
                <w:sz w:val="18"/>
                <w:szCs w:val="18"/>
                <w:lang w:eastAsia="zh-CN"/>
              </w:rPr>
              <w:t>, Sharp</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c"/>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lastRenderedPageBreak/>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PDSCH-CJT at FR1, we think the TRP-specific time/freq. domain compensation lacks of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zh-CN"/>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671C71"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1713713F" w:rsidR="00671C71" w:rsidRPr="000600A7" w:rsidRDefault="00671C71" w:rsidP="00671C7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7A33D2D" w14:textId="5FEC39AE"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30510">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3626D2" w:rsidRPr="000600A7" w14:paraId="617CA109" w14:textId="77777777" w:rsidTr="003626D2">
        <w:trPr>
          <w:trHeight w:val="215"/>
        </w:trPr>
        <w:tc>
          <w:tcPr>
            <w:tcW w:w="1271" w:type="dxa"/>
          </w:tcPr>
          <w:p w14:paraId="6E316776"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0AEE"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5C8">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7BF5069" w14:textId="77777777" w:rsidR="003626D2" w:rsidRPr="008F15C8"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F15C8">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671C71"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44F6A316" w:rsidR="00671C71" w:rsidRPr="00EB3F29" w:rsidRDefault="00EB3F29" w:rsidP="00671C71">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5E7E5A0A" w14:textId="56D3FC9D" w:rsidR="00EB3F29" w:rsidRPr="00EB3F29" w:rsidRDefault="00EB3F29" w:rsidP="00671C71">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5.1: Support</w:t>
            </w:r>
          </w:p>
        </w:tc>
      </w:tr>
      <w:tr w:rsidR="00671C71"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2" w:name="_Hlk102142298"/>
      <w:bookmarkEnd w:id="12"/>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c"/>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lastRenderedPageBreak/>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proofErr w:type="spellStart"/>
            <w:r w:rsidRPr="001D4E94">
              <w:rPr>
                <w:rStyle w:val="ae"/>
                <w:rFonts w:ascii="Times New Roman" w:eastAsia="Batang" w:hAnsi="Times New Roman" w:cs="Times New Roman"/>
                <w:sz w:val="16"/>
                <w:szCs w:val="16"/>
              </w:rPr>
              <w:t>coresetPoolIndex</w:t>
            </w:r>
            <w:proofErr w:type="spellEnd"/>
            <w:r w:rsidRPr="00184967">
              <w:rPr>
                <w:rStyle w:val="ae"/>
                <w:rFonts w:ascii="Times New Roman" w:eastAsia="Batang" w:hAnsi="Times New Roman" w:cs="Times New Roman"/>
                <w:i w:val="0"/>
                <w:iCs w:val="0"/>
                <w:sz w:val="16"/>
                <w:szCs w:val="16"/>
              </w:rPr>
              <w:t xml:space="preserve"> values 0 and 1 for the first and second CORESETs, or is not provided </w:t>
            </w:r>
            <w:proofErr w:type="spellStart"/>
            <w:r w:rsidRPr="001D4E94">
              <w:rPr>
                <w:rStyle w:val="ae"/>
                <w:rFonts w:ascii="Times New Roman" w:eastAsia="Batang" w:hAnsi="Times New Roman" w:cs="Times New Roman"/>
                <w:sz w:val="16"/>
                <w:szCs w:val="16"/>
              </w:rPr>
              <w:t>coresetPoolIndex</w:t>
            </w:r>
            <w:proofErr w:type="spellEnd"/>
            <w:r w:rsidRPr="00184967">
              <w:rPr>
                <w:rStyle w:val="ae"/>
                <w:rFonts w:ascii="Times New Roman" w:eastAsia="Batang" w:hAnsi="Times New Roman" w:cs="Times New Roman"/>
                <w:i w:val="0"/>
                <w:iCs w:val="0"/>
                <w:sz w:val="16"/>
                <w:szCs w:val="16"/>
              </w:rPr>
              <w:t xml:space="preserve"> value for the first CORESETs and is provided </w:t>
            </w:r>
            <w:proofErr w:type="spellStart"/>
            <w:r w:rsidRPr="001D4E94">
              <w:rPr>
                <w:rStyle w:val="ae"/>
                <w:rFonts w:ascii="Times New Roman" w:eastAsia="Batang" w:hAnsi="Times New Roman" w:cs="Times New Roman"/>
                <w:sz w:val="16"/>
                <w:szCs w:val="16"/>
              </w:rPr>
              <w:t>coresetPoolIndex</w:t>
            </w:r>
            <w:proofErr w:type="spellEnd"/>
            <w:r w:rsidRPr="00184967">
              <w:rPr>
                <w:rStyle w:val="ae"/>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proofErr w:type="spellStart"/>
            <w:r w:rsidR="001D767F" w:rsidRPr="00C9192E">
              <w:rPr>
                <w:rFonts w:ascii="Times New Roman" w:hAnsi="Times New Roman"/>
                <w:i/>
                <w:iCs/>
                <w:color w:val="000000" w:themeColor="text1"/>
                <w:sz w:val="18"/>
                <w:szCs w:val="18"/>
              </w:rPr>
              <w:t>coresetPoolIndex</w:t>
            </w:r>
            <w:proofErr w:type="spellEnd"/>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proofErr w:type="spellStart"/>
            <w:r w:rsidRPr="00C9192E">
              <w:rPr>
                <w:rFonts w:ascii="Times New Roman" w:hAnsi="Times New Roman"/>
                <w:i/>
                <w:iCs/>
                <w:color w:val="000000" w:themeColor="text1"/>
                <w:sz w:val="18"/>
                <w:szCs w:val="18"/>
              </w:rPr>
              <w:t>coresetPoolIndex</w:t>
            </w:r>
            <w:proofErr w:type="spellEnd"/>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c"/>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af8"/>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w:t>
            </w:r>
            <w:proofErr w:type="spellStart"/>
            <w:r>
              <w:rPr>
                <w:rFonts w:ascii="Times New Roman" w:hAnsi="Times New Roman" w:cs="Times New Roman" w:hint="eastAsia"/>
                <w:color w:val="000000" w:themeColor="text1"/>
                <w:sz w:val="18"/>
                <w:szCs w:val="18"/>
              </w:rPr>
              <w:t>coresetPoolIndex</w:t>
            </w:r>
            <w:proofErr w:type="spellEnd"/>
            <w:r>
              <w:rPr>
                <w:rFonts w:ascii="Times New Roman" w:hAnsi="Times New Roman" w:cs="Times New Roman" w:hint="eastAsia"/>
                <w:color w:val="000000" w:themeColor="text1"/>
                <w:sz w:val="18"/>
                <w:szCs w:val="18"/>
              </w:rPr>
              <w:t xml:space="preserve">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67205F"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CC8E079" w:rsidR="0067205F" w:rsidRPr="000600A7" w:rsidRDefault="0067205F" w:rsidP="0067205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2C3B285C" w14:textId="6AC5D2C8"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32AA">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67205F"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2B5F8211" w:rsidR="0067205F" w:rsidRPr="00CF358E" w:rsidRDefault="00CF358E" w:rsidP="0067205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956D530" w14:textId="0A0D9C0C" w:rsidR="0067205F" w:rsidRPr="000600A7" w:rsidRDefault="00CF358E"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F358E">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3626D2" w:rsidRPr="000600A7" w14:paraId="5A248940" w14:textId="77777777" w:rsidTr="003626D2">
        <w:trPr>
          <w:trHeight w:val="215"/>
        </w:trPr>
        <w:tc>
          <w:tcPr>
            <w:tcW w:w="1271" w:type="dxa"/>
          </w:tcPr>
          <w:p w14:paraId="4A916F7A"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86E73A9"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27B94">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5057FA27" w14:textId="77777777" w:rsidR="003626D2" w:rsidRPr="000600A7"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r>
      <w:tr w:rsidR="0067205F"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c"/>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8"/>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4CB18237" w14:textId="77777777" w:rsidR="00D66F00" w:rsidRDefault="00D66F00" w:rsidP="00EA6B0A">
                  <w:pPr>
                    <w:pStyle w:val="af8"/>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8"/>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5138E22E" w14:textId="77777777" w:rsidR="00D66F00" w:rsidRDefault="00D66F00" w:rsidP="003E0667">
            <w:pPr>
              <w:pStyle w:val="af8"/>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lastRenderedPageBreak/>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d"/>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8"/>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8"/>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8"/>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8"/>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12C5D060" w14:textId="77777777" w:rsidR="00450182" w:rsidRDefault="00450182" w:rsidP="00EA6B0A">
            <w:pPr>
              <w:pStyle w:val="af8"/>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8"/>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d"/>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d"/>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d"/>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d"/>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d"/>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ad"/>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d"/>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d"/>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 to channel(s)/signal(s) that have explicit or implicit association with the same </w:t>
            </w:r>
            <w:proofErr w:type="spellStart"/>
            <w:r>
              <w:rPr>
                <w:rFonts w:ascii="Times New Roman" w:eastAsia="PMingLiU" w:hAnsi="Times New Roman"/>
                <w:i/>
                <w:iCs/>
                <w:color w:val="000000"/>
                <w:sz w:val="18"/>
                <w:szCs w:val="18"/>
                <w:lang w:eastAsia="zh-TW"/>
              </w:rPr>
              <w:t>coresetPoolIndex</w:t>
            </w:r>
            <w:proofErr w:type="spellEnd"/>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d"/>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8"/>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8"/>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d"/>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d"/>
                <w:rFonts w:cstheme="minorBidi"/>
                <w:b w:val="0"/>
                <w:bCs w:val="0"/>
              </w:rPr>
            </w:pPr>
          </w:p>
          <w:p w14:paraId="48649FC8" w14:textId="77777777" w:rsidR="00450182" w:rsidRDefault="00450182" w:rsidP="003E0667">
            <w:pPr>
              <w:spacing w:after="0" w:line="240" w:lineRule="auto"/>
              <w:rPr>
                <w:rStyle w:val="ad"/>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7F5B781" w14:textId="77777777" w:rsidR="00450182" w:rsidRDefault="00450182" w:rsidP="00450182">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88DB505" w14:textId="77777777" w:rsidR="00450182" w:rsidRDefault="00450182" w:rsidP="00450182">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5F663CAF" w14:textId="77777777" w:rsidR="00450182" w:rsidRDefault="00450182" w:rsidP="00450182">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d"/>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d"/>
                <w:rFonts w:ascii="Times" w:hAnsi="Times" w:cs="Times"/>
              </w:rPr>
            </w:pPr>
            <w:r>
              <w:rPr>
                <w:rStyle w:val="ad"/>
                <w:rFonts w:ascii="Times" w:hAnsi="Times" w:cs="Times"/>
                <w:sz w:val="18"/>
                <w:szCs w:val="18"/>
                <w:highlight w:val="green"/>
              </w:rPr>
              <w:lastRenderedPageBreak/>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8"/>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8"/>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8"/>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8"/>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d"/>
                <w:szCs w:val="18"/>
              </w:rPr>
            </w:pPr>
            <w:r>
              <w:rPr>
                <w:rStyle w:val="ad"/>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d"/>
                <w:rFonts w:ascii="Times" w:hAnsi="Times" w:cs="Times"/>
              </w:rPr>
            </w:pPr>
            <w:r>
              <w:rPr>
                <w:rStyle w:val="ad"/>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590ED543" w14:textId="77777777" w:rsidR="00450182" w:rsidRDefault="00450182" w:rsidP="00EA6B0A">
            <w:pPr>
              <w:pStyle w:val="af8"/>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2918578A" w14:textId="77777777" w:rsidR="00450182" w:rsidRDefault="00450182" w:rsidP="00EA6B0A">
            <w:pPr>
              <w:pStyle w:val="af8"/>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25E307B3" w14:textId="77777777" w:rsidR="00450182" w:rsidRDefault="00450182" w:rsidP="00EA6B0A">
            <w:pPr>
              <w:pStyle w:val="af8"/>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PMingLiU" w:hAnsi="PMingLiU"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11AB2B35" w14:textId="77777777" w:rsidR="00450182" w:rsidRDefault="00450182" w:rsidP="00EA6B0A">
            <w:pPr>
              <w:pStyle w:val="af8"/>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357D87" w:rsidP="00271F0C">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 xml:space="preserve">Reply LS on UE power limitation for </w:t>
            </w:r>
            <w:proofErr w:type="spellStart"/>
            <w:r w:rsidRPr="00371A60">
              <w:rPr>
                <w:rFonts w:ascii="Times New Roman" w:hAnsi="Times New Roman" w:cs="Times New Roman"/>
                <w:color w:val="312E25"/>
                <w:sz w:val="18"/>
                <w:szCs w:val="18"/>
              </w:rPr>
              <w:t>STxMP</w:t>
            </w:r>
            <w:proofErr w:type="spellEnd"/>
            <w:r w:rsidRPr="00371A60">
              <w:rPr>
                <w:rFonts w:ascii="Times New Roman" w:hAnsi="Times New Roman" w:cs="Times New Roman"/>
                <w:color w:val="312E25"/>
                <w:sz w:val="18"/>
                <w:szCs w:val="18"/>
              </w:rPr>
              <w:t xml:space="preserve">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357D87"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357D87"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357D87"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357D87"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357D87"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Transsion</w:t>
            </w:r>
            <w:proofErr w:type="spellEnd"/>
            <w:r w:rsidRPr="002221D3">
              <w:rPr>
                <w:rFonts w:ascii="Times New Roman" w:hAnsi="Times New Roman" w:cs="Times New Roman"/>
                <w:color w:val="312E25"/>
                <w:sz w:val="18"/>
                <w:szCs w:val="18"/>
              </w:rPr>
              <w:t xml:space="preserve">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357D87"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357D87"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357D87"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357D87"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357D87"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357D87"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357D87"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357D87"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357D87"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357D87"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357D87"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357D87"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357D87"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357D87"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357D87"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357D87"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357D87"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357D87"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357D87"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357D87"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357D87"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InterDigital</w:t>
            </w:r>
            <w:proofErr w:type="spellEnd"/>
            <w:r w:rsidRPr="002221D3">
              <w:rPr>
                <w:rFonts w:ascii="Times New Roman" w:hAnsi="Times New Roman" w:cs="Times New Roman"/>
                <w:color w:val="312E25"/>
                <w:sz w:val="18"/>
                <w:szCs w:val="18"/>
              </w:rPr>
              <w:t>,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357D87"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Huawei, </w:t>
            </w:r>
            <w:proofErr w:type="spellStart"/>
            <w:r w:rsidRPr="002221D3">
              <w:rPr>
                <w:rFonts w:ascii="Times New Roman" w:hAnsi="Times New Roman" w:cs="Times New Roman"/>
                <w:color w:val="312E25"/>
                <w:sz w:val="18"/>
                <w:szCs w:val="18"/>
              </w:rPr>
              <w:t>HiSilicon</w:t>
            </w:r>
            <w:proofErr w:type="spellEnd"/>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357D87"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357D87"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357D87" w:rsidP="00B52119">
            <w:pPr>
              <w:spacing w:after="0" w:line="240" w:lineRule="atLeast"/>
              <w:rPr>
                <w:rFonts w:ascii="Times New Roman" w:hAnsi="Times New Roman" w:cs="Times New Roman"/>
                <w:color w:val="312E25"/>
                <w:sz w:val="18"/>
                <w:szCs w:val="18"/>
              </w:rPr>
            </w:pPr>
            <w:hyperlink r:id="rId49"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357D87" w:rsidP="00B52119">
            <w:pPr>
              <w:spacing w:after="0" w:line="240" w:lineRule="atLeast"/>
              <w:rPr>
                <w:rFonts w:ascii="Times New Roman" w:hAnsi="Times New Roman" w:cs="Times New Roman"/>
                <w:color w:val="312E25"/>
                <w:sz w:val="18"/>
                <w:szCs w:val="18"/>
              </w:rPr>
            </w:pPr>
            <w:hyperlink r:id="rId50"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357D87" w:rsidP="00B52119">
            <w:pPr>
              <w:spacing w:after="0" w:line="240" w:lineRule="atLeast"/>
              <w:rPr>
                <w:rFonts w:ascii="Times New Roman" w:hAnsi="Times New Roman" w:cs="Times New Roman"/>
                <w:color w:val="312E25"/>
                <w:sz w:val="18"/>
                <w:szCs w:val="18"/>
              </w:rPr>
            </w:pPr>
            <w:hyperlink r:id="rId51"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F4AA" w14:textId="77777777" w:rsidR="00357D87" w:rsidRDefault="00357D87">
      <w:pPr>
        <w:spacing w:line="240" w:lineRule="auto"/>
      </w:pPr>
      <w:r>
        <w:separator/>
      </w:r>
    </w:p>
  </w:endnote>
  <w:endnote w:type="continuationSeparator" w:id="0">
    <w:p w14:paraId="014A6354" w14:textId="77777777" w:rsidR="00357D87" w:rsidRDefault="00357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宋体"/>
    <w:charset w:val="00"/>
    <w:family w:val="roman"/>
    <w:pitch w:val="default"/>
  </w:font>
  <w:font w:name="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5423" w14:textId="77777777" w:rsidR="00357D87" w:rsidRDefault="00357D87">
      <w:pPr>
        <w:spacing w:after="0"/>
      </w:pPr>
      <w:r>
        <w:separator/>
      </w:r>
    </w:p>
  </w:footnote>
  <w:footnote w:type="continuationSeparator" w:id="0">
    <w:p w14:paraId="7961C62D" w14:textId="77777777" w:rsidR="00357D87" w:rsidRDefault="00357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hybridMultilevel"/>
    <w:tmpl w:val="8CAE500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hybridMultilevel"/>
    <w:tmpl w:val="BED0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6"/>
  </w:num>
  <w:num w:numId="2">
    <w:abstractNumId w:val="22"/>
  </w:num>
  <w:num w:numId="3">
    <w:abstractNumId w:val="21"/>
  </w:num>
  <w:num w:numId="4">
    <w:abstractNumId w:val="7"/>
  </w:num>
  <w:num w:numId="5">
    <w:abstractNumId w:val="15"/>
  </w:num>
  <w:num w:numId="6">
    <w:abstractNumId w:val="24"/>
  </w:num>
  <w:num w:numId="7">
    <w:abstractNumId w:val="17"/>
  </w:num>
  <w:num w:numId="8">
    <w:abstractNumId w:val="3"/>
  </w:num>
  <w:num w:numId="9">
    <w:abstractNumId w:val="6"/>
  </w:num>
  <w:num w:numId="10">
    <w:abstractNumId w:val="32"/>
  </w:num>
  <w:num w:numId="11">
    <w:abstractNumId w:val="14"/>
  </w:num>
  <w:num w:numId="12">
    <w:abstractNumId w:val="30"/>
  </w:num>
  <w:num w:numId="13">
    <w:abstractNumId w:val="1"/>
  </w:num>
  <w:num w:numId="14">
    <w:abstractNumId w:val="20"/>
  </w:num>
  <w:num w:numId="15">
    <w:abstractNumId w:val="8"/>
  </w:num>
  <w:num w:numId="16">
    <w:abstractNumId w:val="13"/>
  </w:num>
  <w:num w:numId="17">
    <w:abstractNumId w:val="28"/>
  </w:num>
  <w:num w:numId="18">
    <w:abstractNumId w:val="11"/>
  </w:num>
  <w:num w:numId="19">
    <w:abstractNumId w:val="27"/>
  </w:num>
  <w:num w:numId="20">
    <w:abstractNumId w:val="25"/>
  </w:num>
  <w:num w:numId="21">
    <w:abstractNumId w:val="26"/>
  </w:num>
  <w:num w:numId="22">
    <w:abstractNumId w:val="12"/>
  </w:num>
  <w:num w:numId="23">
    <w:abstractNumId w:val="31"/>
  </w:num>
  <w:num w:numId="24">
    <w:abstractNumId w:val="10"/>
  </w:num>
  <w:num w:numId="25">
    <w:abstractNumId w:val="5"/>
  </w:num>
  <w:num w:numId="26">
    <w:abstractNumId w:val="2"/>
  </w:num>
  <w:num w:numId="27">
    <w:abstractNumId w:val="23"/>
  </w:num>
  <w:num w:numId="28">
    <w:abstractNumId w:val="9"/>
  </w:num>
  <w:num w:numId="29">
    <w:abstractNumId w:val="18"/>
  </w:num>
  <w:num w:numId="30">
    <w:abstractNumId w:val="0"/>
  </w:num>
  <w:num w:numId="31">
    <w:abstractNumId w:val="19"/>
  </w:num>
  <w:num w:numId="32">
    <w:abstractNumId w:val="4"/>
  </w:num>
  <w:num w:numId="33">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BA"/>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8"/>
    <w:uiPriority w:val="34"/>
    <w:qFormat/>
    <w:rPr>
      <w:rFonts w:ascii="Arial" w:eastAsia="Batang" w:hAnsi="Arial" w:cs="Times New Roman"/>
      <w:sz w:val="32"/>
      <w:szCs w:val="32"/>
      <w:lang w:val="en-GB" w:eastAsia="ko-KR"/>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afc">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a"/>
    <w:next w:val="a"/>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2b-e/Docs/R1-2303778.zip" TargetMode="External"/><Relationship Id="rId29" Type="http://schemas.openxmlformats.org/officeDocument/2006/relationships/hyperlink" Target="https://www.3gpp.org/ftp/TSG_RAN/WG1_RL1/TSGR1_112b-e/Docs/R1-2303665.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BAA90-9F8F-46F5-8B87-A162FE9D33D5}">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20903</Words>
  <Characters>119152</Characters>
  <Application>Microsoft Office Word</Application>
  <DocSecurity>0</DocSecurity>
  <Lines>992</Lines>
  <Paragraphs>279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福井崇久/研究員</cp:lastModifiedBy>
  <cp:revision>12</cp:revision>
  <dcterms:created xsi:type="dcterms:W3CDTF">2023-04-14T03:59:00Z</dcterms:created>
  <dcterms:modified xsi:type="dcterms:W3CDTF">2023-04-14T06:36:00Z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