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SSB-MTC-AddtionalPCI</w:t>
            </w:r>
            <w:r w:rsidRPr="00705CD3">
              <w:rPr>
                <w:rFonts w:ascii="Times" w:eastAsia="等线" w:hAnsi="Times" w:cs="Times"/>
                <w:color w:val="000000" w:themeColor="text1"/>
                <w:sz w:val="18"/>
                <w:szCs w:val="18"/>
                <w:lang w:eastAsia="zh-CN"/>
              </w:rPr>
              <w:t xml:space="preserve"> and with PDCCH-Config that contains two different values of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in </w:t>
            </w:r>
            <w:r w:rsidRPr="00705CD3">
              <w:rPr>
                <w:rFonts w:ascii="Times" w:eastAsia="等线" w:hAnsi="Times" w:cs="Times"/>
                <w:i/>
                <w:iCs/>
                <w:color w:val="000000" w:themeColor="text1"/>
                <w:sz w:val="18"/>
                <w:szCs w:val="18"/>
                <w:lang w:eastAsia="zh-CN"/>
              </w:rPr>
              <w:t>ControlResourceSet</w:t>
            </w:r>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等线" w:hAnsi="Times" w:cs="Times"/>
                <w:i/>
                <w:iCs/>
                <w:color w:val="000000" w:themeColor="text1"/>
                <w:sz w:val="18"/>
                <w:szCs w:val="18"/>
                <w:lang w:eastAsia="zh-CN"/>
              </w:rPr>
              <w:t>coresetPoolIndex</w:t>
            </w:r>
            <w:bookmarkEnd w:id="3"/>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20B55A73" w:rsidR="00886C8E" w:rsidRDefault="00886C8E"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r w:rsidR="008911B6">
              <w:rPr>
                <w:rFonts w:ascii="Times New Roman" w:eastAsia="PMingLiU" w:hAnsi="Times New Roman" w:hint="eastAsia"/>
                <w:color w:val="000000" w:themeColor="text1"/>
                <w:sz w:val="18"/>
                <w:szCs w:val="18"/>
                <w:lang w:val="de-DE" w:eastAsia="zh-TW"/>
              </w:rPr>
              <w:t>,</w:t>
            </w:r>
            <w:r w:rsidR="008911B6">
              <w:rPr>
                <w:rFonts w:ascii="Times New Roman" w:eastAsia="PMingLiU" w:hAnsi="Times New Roman"/>
                <w:color w:val="000000" w:themeColor="text1"/>
                <w:sz w:val="18"/>
                <w:szCs w:val="18"/>
                <w:lang w:val="de-DE" w:eastAsia="zh-TW"/>
              </w:rPr>
              <w:t xml:space="preserve"> OPPO, </w:t>
            </w:r>
            <w:r w:rsidR="008911B6" w:rsidRPr="005F1450">
              <w:rPr>
                <w:rFonts w:ascii="Times New Roman" w:eastAsia="等线" w:hAnsi="Times New Roman" w:cs="Times New Roman"/>
                <w:color w:val="000000" w:themeColor="text1"/>
                <w:sz w:val="18"/>
                <w:szCs w:val="18"/>
                <w:lang w:eastAsia="zh-CN"/>
              </w:rPr>
              <w:t>Xiaomi</w:t>
            </w:r>
            <w:r w:rsidR="008911B6">
              <w:rPr>
                <w:rFonts w:ascii="Times New Roman" w:eastAsia="等线"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 xml:space="preserve">Google, Nokia, </w:t>
            </w:r>
            <w:r w:rsidR="008911B6">
              <w:rPr>
                <w:rFonts w:ascii="Times New Roman" w:eastAsia="等线" w:hAnsi="Times New Roman" w:cs="Times New Roman" w:hint="eastAsia"/>
                <w:color w:val="000000" w:themeColor="text1"/>
                <w:sz w:val="18"/>
                <w:szCs w:val="18"/>
                <w:lang w:eastAsia="zh-CN"/>
              </w:rPr>
              <w:t>C</w:t>
            </w:r>
            <w:r w:rsidR="008911B6">
              <w:rPr>
                <w:rFonts w:ascii="Times New Roman" w:eastAsia="等线" w:hAnsi="Times New Roman" w:cs="Times New Roman"/>
                <w:color w:val="000000" w:themeColor="text1"/>
                <w:sz w:val="18"/>
                <w:szCs w:val="18"/>
                <w:lang w:eastAsia="zh-CN"/>
              </w:rPr>
              <w:t>MCC, ZTE</w:t>
            </w:r>
            <w:r w:rsidR="00410872">
              <w:rPr>
                <w:rFonts w:ascii="Times New Roman" w:eastAsia="等线" w:hAnsi="Times New Roman" w:cs="Times New Roman"/>
                <w:color w:val="000000" w:themeColor="text1"/>
                <w:sz w:val="18"/>
                <w:szCs w:val="18"/>
                <w:lang w:eastAsia="zh-CN"/>
              </w:rPr>
              <w:t>, Spreadtrum</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02F68F20" w:rsidR="00B165E8" w:rsidRDefault="00B165E8"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8911B6">
              <w:rPr>
                <w:rFonts w:ascii="Times New Roman" w:eastAsia="PMingLiU"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sidRPr="00705CD3">
              <w:rPr>
                <w:rFonts w:ascii="Times" w:eastAsia="等线" w:hAnsi="Times" w:cs="Times"/>
                <w:color w:val="000000" w:themeColor="text1"/>
                <w:sz w:val="18"/>
                <w:szCs w:val="18"/>
                <w:lang w:eastAsia="zh-CN"/>
              </w:rPr>
              <w:t>clause 6.1.3.14 of [10, TS 38.321]</w:t>
            </w:r>
            <w:r>
              <w:rPr>
                <w:rFonts w:ascii="Times" w:eastAsia="等线"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e"/>
                <w:rFonts w:ascii="Times" w:hAnsi="Times" w:cs="Times"/>
              </w:rPr>
            </w:pPr>
            <w:r>
              <w:rPr>
                <w:rStyle w:val="ae"/>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等线"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2058CD6" w:rsidR="00150933" w:rsidRPr="000600A7" w:rsidRDefault="0086051B"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CD82AD" w14:textId="77777777" w:rsidR="00150933"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289107E0"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5D2E71" w14:textId="3E63AD37" w:rsidR="0086051B"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w:t>
            </w:r>
            <w:r w:rsidR="00EB3611">
              <w:rPr>
                <w:rFonts w:ascii="Times New Roman" w:hAnsi="Times New Roman" w:cs="Times New Roman"/>
                <w:color w:val="000000" w:themeColor="text1"/>
                <w:sz w:val="18"/>
                <w:szCs w:val="18"/>
              </w:rPr>
              <w:t xml:space="preserve"> (Issue 1.2)</w:t>
            </w:r>
            <w:r>
              <w:rPr>
                <w:rFonts w:ascii="Times New Roman" w:hAnsi="Times New Roman" w:cs="Times New Roman"/>
                <w:color w:val="000000" w:themeColor="text1"/>
                <w:sz w:val="18"/>
                <w:szCs w:val="18"/>
              </w:rPr>
              <w:t xml:space="preserve">: </w:t>
            </w:r>
            <w:r w:rsidR="00EB3611">
              <w:rPr>
                <w:rFonts w:ascii="Times New Roman" w:hAnsi="Times New Roman" w:cs="Times New Roman"/>
                <w:color w:val="000000" w:themeColor="text1"/>
                <w:sz w:val="18"/>
                <w:szCs w:val="18"/>
              </w:rPr>
              <w:t>We</w:t>
            </w:r>
            <w:r w:rsidR="00BB1CD2">
              <w:rPr>
                <w:rFonts w:ascii="Times New Roman" w:hAnsi="Times New Roman" w:cs="Times New Roman"/>
                <w:color w:val="000000" w:themeColor="text1"/>
                <w:sz w:val="18"/>
                <w:szCs w:val="18"/>
              </w:rPr>
              <w:t xml:space="preserve"> tend to agree</w:t>
            </w:r>
            <w:r w:rsidR="00EB3611">
              <w:rPr>
                <w:rFonts w:ascii="Times New Roman" w:hAnsi="Times New Roman" w:cs="Times New Roman"/>
                <w:color w:val="000000" w:themeColor="text1"/>
                <w:sz w:val="18"/>
                <w:szCs w:val="18"/>
              </w:rPr>
              <w:t xml:space="preserve"> with Samsung that</w:t>
            </w:r>
            <w:r w:rsidR="00BB1CD2">
              <w:rPr>
                <w:rFonts w:ascii="Times New Roman" w:hAnsi="Times New Roman" w:cs="Times New Roman"/>
                <w:color w:val="000000" w:themeColor="text1"/>
                <w:sz w:val="18"/>
                <w:szCs w:val="18"/>
              </w:rPr>
              <w:t xml:space="preserve"> the standard effort is </w:t>
            </w:r>
            <w:r w:rsidR="00EB3611">
              <w:rPr>
                <w:rFonts w:ascii="Times New Roman" w:hAnsi="Times New Roman" w:cs="Times New Roman"/>
                <w:color w:val="000000" w:themeColor="text1"/>
                <w:sz w:val="18"/>
                <w:szCs w:val="18"/>
              </w:rPr>
              <w:t>limited</w:t>
            </w:r>
            <w:r w:rsidR="00BB1CD2">
              <w:rPr>
                <w:rFonts w:ascii="Times New Roman" w:hAnsi="Times New Roman" w:cs="Times New Roman"/>
                <w:color w:val="000000" w:themeColor="text1"/>
                <w:sz w:val="18"/>
                <w:szCs w:val="18"/>
              </w:rPr>
              <w:t xml:space="preserve"> to support sDCI-based inter-cell mTRP assuming TCI state framework for intra-cell mTRP is anyway to be specified and can be reused by</w:t>
            </w:r>
            <w:r w:rsidR="00EB3611">
              <w:rPr>
                <w:rFonts w:ascii="Times New Roman" w:hAnsi="Times New Roman" w:cs="Times New Roman"/>
                <w:color w:val="000000" w:themeColor="text1"/>
                <w:sz w:val="18"/>
                <w:szCs w:val="18"/>
              </w:rPr>
              <w:t xml:space="preserve"> sDCI</w:t>
            </w:r>
            <w:r w:rsidR="00BB1CD2">
              <w:rPr>
                <w:rFonts w:ascii="Times New Roman" w:hAnsi="Times New Roman" w:cs="Times New Roman"/>
                <w:color w:val="000000" w:themeColor="text1"/>
                <w:sz w:val="18"/>
                <w:szCs w:val="18"/>
              </w:rPr>
              <w:t xml:space="preserve"> inter-cell mTRP</w:t>
            </w:r>
            <w:r w:rsidR="00EB3611">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sDCI-based inter-cell mTRP at this moment and discuss it if time permits. </w:t>
            </w:r>
          </w:p>
          <w:p w14:paraId="7B13751B"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807FE8" w14:textId="39227D72"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7C9C7DF8" w14:textId="1774E97C"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w:t>
            </w:r>
            <w:r w:rsidR="006B71E4">
              <w:rPr>
                <w:rFonts w:ascii="Times New Roman" w:hAnsi="Times New Roman" w:cs="Times New Roman"/>
                <w:color w:val="000000" w:themeColor="text1"/>
                <w:sz w:val="18"/>
                <w:szCs w:val="18"/>
              </w:rPr>
              <w:t xml:space="preserve">e as in Rel-17. On the other hand, the discussion point is whether we relax this and allow different TCI-states for PDCCHs and PDSCHs if the total number of DL TCI-states is still capped at ‘2’ at UE side. </w:t>
            </w:r>
          </w:p>
          <w:p w14:paraId="196ACCCC" w14:textId="3C12FED2" w:rsidR="00EB3611" w:rsidRPr="000600A7"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2E622825"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06AADB00"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63A05462"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sz w:val="18"/>
                <w:szCs w:val="18"/>
              </w:rPr>
            </w:pPr>
            <w:r w:rsidRPr="00832FA8">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02BA205A" w14:textId="18D2151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sidRPr="00E34424">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E71B65"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205978AC" w:rsidR="00E71B65" w:rsidRPr="00410872" w:rsidRDefault="00410872" w:rsidP="00E71B6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714" w:type="dxa"/>
            <w:tcBorders>
              <w:top w:val="single" w:sz="4" w:space="0" w:color="auto"/>
              <w:left w:val="single" w:sz="4" w:space="0" w:color="auto"/>
              <w:bottom w:val="single" w:sz="4" w:space="0" w:color="auto"/>
              <w:right w:val="single" w:sz="4" w:space="0" w:color="auto"/>
            </w:tcBorders>
          </w:tcPr>
          <w:p w14:paraId="0B7EBFC0" w14:textId="5072CB31" w:rsidR="00410872" w:rsidRDefault="00410872"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17A4EE6" w14:textId="6739F7F1" w:rsidR="00E71B65" w:rsidRPr="000600A7" w:rsidRDefault="007B0ABF"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B0ABF">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xml:space="preserve">: </w:t>
            </w:r>
            <w:r w:rsidR="00410872">
              <w:rPr>
                <w:rFonts w:ascii="Times New Roman" w:hAnsi="Times New Roman" w:cs="Times New Roman"/>
                <w:color w:val="000000" w:themeColor="text1"/>
                <w:sz w:val="18"/>
                <w:szCs w:val="18"/>
              </w:rPr>
              <w:t>Not support.</w:t>
            </w:r>
          </w:p>
        </w:tc>
      </w:tr>
      <w:tr w:rsidR="00E71B65"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08D225E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r w:rsidR="00410872">
              <w:rPr>
                <w:rFonts w:ascii="Times" w:eastAsia="Yu Mincho" w:hAnsi="Times" w:cs="Times"/>
                <w:bCs/>
                <w:sz w:val="18"/>
                <w:szCs w:val="18"/>
                <w:lang w:eastAsia="ja-JP"/>
              </w:rPr>
              <w:t>, Spreadtrum</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26429F30" w:rsidR="00BC099B" w:rsidRPr="00BC099B" w:rsidRDefault="00BC099B"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等线" w:hAnsi="Times New Roman" w:cs="Times New Roman" w:hint="eastAsia"/>
                <w:color w:val="000000" w:themeColor="text1"/>
                <w:sz w:val="18"/>
                <w:szCs w:val="18"/>
                <w:lang w:eastAsia="zh-CN"/>
              </w:rPr>
              <w:t>v</w:t>
            </w:r>
            <w:r w:rsidR="008911B6">
              <w:rPr>
                <w:rFonts w:ascii="Times New Roman" w:eastAsia="等线" w:hAnsi="Times New Roman" w:cs="Times New Roman"/>
                <w:color w:val="000000" w:themeColor="text1"/>
                <w:sz w:val="18"/>
                <w:szCs w:val="18"/>
                <w:lang w:eastAsia="zh-CN"/>
              </w:rPr>
              <w:t xml:space="preserve">ivo, </w:t>
            </w:r>
            <w:r w:rsidR="008911B6">
              <w:rPr>
                <w:rFonts w:ascii="Times New Roman" w:eastAsia="等线" w:hAnsi="Times New Roman" w:cs="Times New Roman" w:hint="eastAsia"/>
                <w:color w:val="000000" w:themeColor="text1"/>
                <w:sz w:val="18"/>
                <w:szCs w:val="18"/>
                <w:lang w:eastAsia="zh-CN"/>
              </w:rPr>
              <w:t>X</w:t>
            </w:r>
            <w:r w:rsidR="008911B6">
              <w:rPr>
                <w:rFonts w:ascii="Times New Roman" w:eastAsia="等线" w:hAnsi="Times New Roman" w:cs="Times New Roman"/>
                <w:color w:val="000000" w:themeColor="text1"/>
                <w:sz w:val="18"/>
                <w:szCs w:val="18"/>
                <w:lang w:eastAsia="zh-CN"/>
              </w:rPr>
              <w:t xml:space="preserve">iaomi, </w:t>
            </w:r>
            <w:r w:rsidR="008911B6">
              <w:rPr>
                <w:rFonts w:ascii="Times New Roman" w:hAnsi="Times New Roman" w:cs="Times New Roman"/>
                <w:color w:val="000000" w:themeColor="text1"/>
                <w:sz w:val="18"/>
                <w:szCs w:val="18"/>
              </w:rPr>
              <w:t>Google, Nokia</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78D5C519"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ins w:id="4" w:author="Hong He" w:date="2023-04-13T10:16:00Z">
              <w:r w:rsidR="00F11D16">
                <w:rPr>
                  <w:rFonts w:ascii="Times New Roman" w:eastAsia="PMingLiU" w:hAnsi="Times New Roman"/>
                  <w:color w:val="000000" w:themeColor="text1"/>
                  <w:sz w:val="18"/>
                  <w:szCs w:val="18"/>
                  <w:lang w:eastAsia="zh-TW"/>
                </w:rPr>
                <w:t>, Apple</w:t>
              </w:r>
            </w:ins>
            <w:r w:rsidR="00542858">
              <w:rPr>
                <w:rFonts w:ascii="Times New Roman" w:eastAsia="PMingLiU" w:hAnsi="Times New Roman"/>
                <w:color w:val="000000" w:themeColor="text1"/>
                <w:sz w:val="18"/>
                <w:szCs w:val="18"/>
                <w:lang w:eastAsia="zh-TW"/>
              </w:rPr>
              <w:t xml:space="preserve"> </w:t>
            </w:r>
          </w:p>
          <w:p w14:paraId="3A9F39AD" w14:textId="77777777" w:rsidR="00264ED5" w:rsidRPr="00842F22"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63A65EC1" w:rsidR="00264ED5" w:rsidRPr="00842F22"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ins w:id="5" w:author="Hong He" w:date="2023-04-13T10:16:00Z">
              <w:r w:rsidR="00F11D16">
                <w:rPr>
                  <w:rFonts w:ascii="Times New Roman" w:eastAsia="PMingLiU" w:hAnsi="Times New Roman"/>
                  <w:color w:val="000000" w:themeColor="text1"/>
                  <w:sz w:val="18"/>
                  <w:szCs w:val="18"/>
                  <w:lang w:eastAsia="zh-TW"/>
                </w:rPr>
                <w:t xml:space="preserve">, Apple </w:t>
              </w:r>
            </w:ins>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等线" w:hAnsi="Times New Roman" w:cs="Times New Roman"/>
                <w:color w:val="FF0000"/>
                <w:sz w:val="18"/>
                <w:szCs w:val="18"/>
                <w:lang w:eastAsia="zh-CN"/>
              </w:rPr>
              <w:t>, the UE can keep or release the current indicate</w:t>
            </w:r>
            <w:r w:rsidRPr="00657815">
              <w:rPr>
                <w:rFonts w:ascii="Times New Roman" w:eastAsia="等线"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等线"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等线"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等线"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sidRPr="00FB1291">
              <w:rPr>
                <w:rFonts w:ascii="Times New Roman" w:eastAsia="等线" w:hAnsi="Times New Roman" w:cs="Times New Roman"/>
                <w:color w:val="000000" w:themeColor="text1"/>
                <w:sz w:val="18"/>
                <w:szCs w:val="18"/>
                <w:lang w:eastAsia="zh-CN"/>
              </w:rPr>
              <w:t xml:space="preserve">the UE shall keep </w:t>
            </w:r>
            <w:r w:rsidRPr="00473656">
              <w:rPr>
                <w:rFonts w:ascii="Times New Roman" w:eastAsia="等线" w:hAnsi="Times New Roman" w:cs="Times New Roman"/>
                <w:color w:val="ED7D31" w:themeColor="accent2"/>
                <w:sz w:val="18"/>
                <w:szCs w:val="18"/>
                <w:u w:val="single"/>
                <w:lang w:eastAsia="zh-CN"/>
              </w:rPr>
              <w:t>or release</w:t>
            </w:r>
            <w:r w:rsidRPr="00FB1291">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so for STRP CC1, {000}=&gt;{TCI#0} , {001}=&gt;{TCI#3},  {011}=&gt;{--}</w:t>
            </w:r>
            <w:r>
              <w:rPr>
                <w:rFonts w:ascii="Times New Roman" w:eastAsia="等线" w:hAnsi="Times New Roman" w:cs="Times New Roman"/>
                <w:color w:val="000000" w:themeColor="text1"/>
                <w:sz w:val="18"/>
                <w:szCs w:val="18"/>
                <w:lang w:eastAsia="zh-CN"/>
              </w:rPr>
              <w:t>……</w:t>
            </w:r>
            <w:r w:rsidRPr="00715C6D">
              <w:rPr>
                <w:rFonts w:ascii="Times New Roman" w:eastAsia="等线" w:hAnsi="Times New Roman" w:cs="Times New Roman"/>
                <w:color w:val="000000" w:themeColor="text1"/>
                <w:sz w:val="18"/>
                <w:szCs w:val="18"/>
                <w:lang w:eastAsia="zh-CN"/>
              </w:rPr>
              <w:t xml:space="preserve"> </w:t>
            </w:r>
          </w:p>
          <w:p w14:paraId="3F89ECC4"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It means with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af9"/>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EA6B0A">
            <w:pPr>
              <w:pStyle w:val="af9"/>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lastRenderedPageBreak/>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If without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w:t>
            </w:r>
            <w:r>
              <w:rPr>
                <w:rFonts w:ascii="Times New Roman" w:eastAsia="等线" w:hAnsi="Times New Roman" w:cs="Times New Roman"/>
                <w:color w:val="000000" w:themeColor="text1"/>
                <w:sz w:val="18"/>
                <w:szCs w:val="18"/>
                <w:lang w:eastAsia="zh-CN"/>
              </w:rPr>
              <w:t>ing</w:t>
            </w:r>
            <w:r w:rsidRPr="00FB1291">
              <w:rPr>
                <w:rFonts w:ascii="Times New Roman" w:eastAsia="等线"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af9"/>
              <w:numPr>
                <w:ilvl w:val="0"/>
                <w:numId w:val="2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lastRenderedPageBreak/>
              <w:t>Issue 2.3:</w:t>
            </w:r>
            <w:r>
              <w:rPr>
                <w:rFonts w:ascii="Times New Roman" w:hAnsi="Times New Roman" w:cs="Times New Roman"/>
                <w:color w:val="000000" w:themeColor="text1"/>
                <w:sz w:val="18"/>
                <w:szCs w:val="18"/>
              </w:rPr>
              <w:t xml:space="preserve"> Support Alt3. </w:t>
            </w:r>
            <w:r w:rsidRPr="00816B2F">
              <w:rPr>
                <w:rFonts w:ascii="Times" w:eastAsia="等线"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等线" w:hAnsi="Times" w:cs="Times"/>
                <w:sz w:val="18"/>
                <w:szCs w:val="18"/>
                <w:lang w:eastAsia="zh-CN"/>
              </w:rPr>
              <w:t>additional</w:t>
            </w:r>
            <w:r w:rsidRPr="00816B2F">
              <w:rPr>
                <w:rFonts w:ascii="Times" w:eastAsia="等线"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等线"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等线"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{mDCI CC1, STRP CC2} and {mDCI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mDCI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mDCI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{mDCI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6B35E654" w:rsidR="00150933" w:rsidRPr="000600A7" w:rsidRDefault="006B71E4"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714" w:type="dxa"/>
            <w:tcBorders>
              <w:top w:val="single" w:sz="4" w:space="0" w:color="auto"/>
              <w:left w:val="single" w:sz="4" w:space="0" w:color="auto"/>
              <w:bottom w:val="single" w:sz="4" w:space="0" w:color="auto"/>
              <w:right w:val="single" w:sz="4" w:space="0" w:color="auto"/>
            </w:tcBorders>
          </w:tcPr>
          <w:p w14:paraId="164E30F9" w14:textId="77777777" w:rsidR="00150933"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7694518E" w14:textId="034DDB0D"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6297903C" w14:textId="0C0804F1" w:rsidR="00F11D16"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3</w:t>
            </w:r>
            <w:r>
              <w:rPr>
                <w:rFonts w:ascii="Times New Roman" w:hAnsi="Times New Roman" w:cs="Times New Roman"/>
                <w:color w:val="000000" w:themeColor="text1"/>
                <w:sz w:val="18"/>
                <w:szCs w:val="18"/>
              </w:rPr>
              <w:t xml:space="preserve">: Our preference is Alt.3 to provide the best flexibility. </w:t>
            </w:r>
            <w:r w:rsidR="00F11D16">
              <w:rPr>
                <w:rFonts w:ascii="Times New Roman" w:hAnsi="Times New Roman" w:cs="Times New Roman"/>
                <w:color w:val="000000" w:themeColor="text1"/>
                <w:sz w:val="18"/>
                <w:szCs w:val="18"/>
              </w:rPr>
              <w:t xml:space="preserve">We are also fine to go with Alt.2 if we can make progress on this issue.  </w:t>
            </w:r>
          </w:p>
          <w:p w14:paraId="3F5090E8" w14:textId="77777777"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when transmitting the DCI 1-1 and 1-2</w:t>
            </w:r>
            <w:r w:rsidR="00F11D16">
              <w:rPr>
                <w:rFonts w:ascii="Times New Roman" w:hAnsi="Times New Roman" w:cs="Times New Roman"/>
                <w:color w:val="000000" w:themeColor="text1"/>
                <w:sz w:val="18"/>
                <w:szCs w:val="18"/>
              </w:rPr>
              <w:t xml:space="preserve"> at the cost of 1-bit signaling overhead. </w:t>
            </w:r>
          </w:p>
          <w:p w14:paraId="14904966" w14:textId="77777777"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525DD" w14:textId="7351A3EF"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w:t>
            </w:r>
          </w:p>
          <w:p w14:paraId="248E10EA" w14:textId="6BAF6A30"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F797C8" w14:textId="7EA9041D" w:rsidR="00F11D16" w:rsidRPr="00F11D16" w:rsidRDefault="00F11D16" w:rsidP="0015093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Issue 2.5</w:t>
            </w:r>
            <w:r w:rsidR="00542858">
              <w:rPr>
                <w:rFonts w:ascii="Times New Roman" w:hAnsi="Times New Roman" w:cs="Times New Roman"/>
                <w:b/>
                <w:bCs/>
                <w:color w:val="000000" w:themeColor="text1"/>
                <w:sz w:val="18"/>
                <w:szCs w:val="18"/>
              </w:rPr>
              <w:t xml:space="preserve">: adding our position for Q1 and Q2. </w:t>
            </w:r>
          </w:p>
          <w:p w14:paraId="0B19627A" w14:textId="77777777" w:rsid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7CBC388A" w14:textId="32932E08" w:rsidR="00F11D16" w:rsidRP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3B7FCA66" w14:textId="7E60CCA3" w:rsidR="00542858" w:rsidRPr="000600A7"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D48AE" w14:paraId="43D5AD8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2B392A14" w14:textId="77777777" w:rsidR="00DD48AE" w:rsidRPr="000600A7" w:rsidRDefault="00DD48AE"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4B101A81" w14:textId="77777777" w:rsidR="00DD48AE" w:rsidRPr="000600A7" w:rsidRDefault="00DD48AE"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list</w:t>
            </w:r>
            <w:r w:rsidRPr="008B424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is </w:t>
            </w:r>
            <w:r w:rsidRPr="008B4245">
              <w:rPr>
                <w:rFonts w:ascii="Times New Roman" w:hAnsi="Times New Roman" w:cs="Times New Roman"/>
                <w:color w:val="000000" w:themeColor="text1"/>
                <w:sz w:val="18"/>
                <w:szCs w:val="18"/>
              </w:rPr>
              <w:t xml:space="preserve">absent in </w:t>
            </w:r>
            <w:r w:rsidRPr="0005396E">
              <w:rPr>
                <w:rFonts w:ascii="Times New Roman" w:hAnsi="Times New Roman" w:cs="Times New Roman"/>
                <w:i/>
                <w:color w:val="000000" w:themeColor="text1"/>
                <w:sz w:val="18"/>
                <w:szCs w:val="18"/>
              </w:rPr>
              <w:t>PDSCH-Config</w:t>
            </w:r>
            <w:r w:rsidRPr="008B4245">
              <w:rPr>
                <w:rFonts w:ascii="Times New Roman" w:hAnsi="Times New Roman" w:cs="Times New Roman"/>
                <w:color w:val="000000" w:themeColor="text1"/>
                <w:sz w:val="18"/>
                <w:szCs w:val="18"/>
              </w:rPr>
              <w:t xml:space="preserve"> for </w:t>
            </w:r>
            <w:r>
              <w:rPr>
                <w:rFonts w:ascii="Times New Roman" w:hAnsi="Times New Roman" w:cs="Times New Roman"/>
                <w:color w:val="000000" w:themeColor="text1"/>
                <w:sz w:val="18"/>
                <w:szCs w:val="18"/>
              </w:rPr>
              <w:t xml:space="preserve">a MTRP CC, whether it can be referred </w:t>
            </w:r>
            <w:r w:rsidRPr="008B4245">
              <w:rPr>
                <w:rFonts w:ascii="Times New Roman" w:hAnsi="Times New Roman" w:cs="Times New Roman"/>
                <w:color w:val="000000" w:themeColor="text1"/>
                <w:sz w:val="18"/>
                <w:szCs w:val="18"/>
              </w:rPr>
              <w:t xml:space="preserve">to </w:t>
            </w:r>
            <w:r>
              <w:rPr>
                <w:rFonts w:ascii="Times New Roman" w:hAnsi="Times New Roman" w:cs="Times New Roman"/>
                <w:color w:val="000000" w:themeColor="text1"/>
                <w:sz w:val="18"/>
                <w:szCs w:val="18"/>
              </w:rPr>
              <w:t xml:space="preserve">a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 xml:space="preserve">list </w:t>
            </w:r>
            <w:r w:rsidRPr="008B4245">
              <w:rPr>
                <w:rFonts w:ascii="Times New Roman" w:hAnsi="Times New Roman" w:cs="Times New Roman"/>
                <w:color w:val="000000" w:themeColor="text1"/>
                <w:sz w:val="18"/>
                <w:szCs w:val="18"/>
              </w:rPr>
              <w:t>in a reference CC</w:t>
            </w:r>
            <w:r>
              <w:rPr>
                <w:rFonts w:ascii="Times New Roman" w:hAnsi="Times New Roman" w:cs="Times New Roman"/>
                <w:color w:val="000000" w:themeColor="text1"/>
                <w:sz w:val="18"/>
                <w:szCs w:val="18"/>
              </w:rPr>
              <w:t xml:space="preserve">, which is a STRP CC, vice versa. </w:t>
            </w:r>
          </w:p>
        </w:tc>
      </w:tr>
      <w:tr w:rsidR="00E71B65"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7A7D86D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3CAAC68A"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7E8F6D4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F603221"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w:t>
            </w:r>
            <w:r w:rsidRPr="00DE6B51">
              <w:rPr>
                <w:rFonts w:ascii="Times New Roman" w:hAnsi="Times New Roman" w:cs="Times New Roman"/>
                <w:color w:val="000000" w:themeColor="text1"/>
                <w:sz w:val="18"/>
                <w:szCs w:val="18"/>
              </w:rPr>
              <w:t>there is no consensus to support separate RRC-configured TCI state list(s) for each of TRPs</w:t>
            </w:r>
            <w:r>
              <w:rPr>
                <w:rFonts w:ascii="Times New Roman" w:hAnsi="Times New Roman" w:cs="Times New Roman"/>
                <w:color w:val="000000" w:themeColor="text1"/>
                <w:sz w:val="18"/>
                <w:szCs w:val="18"/>
              </w:rPr>
              <w:t xml:space="preserve">”.  </w:t>
            </w:r>
          </w:p>
          <w:p w14:paraId="0870073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CD179AF"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05191BA" w14:textId="6E7663E3"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r>
      <w:tr w:rsidR="00E71B65"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65DC57A3" w:rsidR="00E71B65" w:rsidRPr="00410872" w:rsidRDefault="00410872" w:rsidP="00E71B6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7BD159B5" w14:textId="77777777" w:rsidR="00E71B65" w:rsidRDefault="00410872" w:rsidP="00E71B6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hint="eastAsia"/>
                <w:b/>
                <w:color w:val="000000" w:themeColor="text1"/>
                <w:sz w:val="18"/>
                <w:szCs w:val="18"/>
                <w:lang w:eastAsia="zh-CN"/>
              </w:rPr>
              <w:t>C</w:t>
            </w:r>
            <w:r w:rsidRPr="00410872">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61FFD4C7" w14:textId="77777777" w:rsidR="00410872" w:rsidRDefault="00410872" w:rsidP="00E71B6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04C5D602"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34AFC04D"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45503660" w14:textId="22FA1C1F" w:rsidR="00410872" w:rsidRPr="00410872" w:rsidRDefault="00410872" w:rsidP="00E71B6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E71B65"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lastRenderedPageBreak/>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4233722B" w:rsidR="00E45BC7" w:rsidRDefault="00E45BC7"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Spreadtrum, Samsung, Panasonic</w:t>
            </w:r>
            <w:r w:rsidR="00926DCE">
              <w:rPr>
                <w:rFonts w:ascii="Times" w:eastAsia="等线" w:hAnsi="Times" w:cs="Times"/>
                <w:sz w:val="18"/>
                <w:szCs w:val="18"/>
                <w:lang w:eastAsia="zh-CN"/>
              </w:rPr>
              <w:t>,</w:t>
            </w:r>
            <w:ins w:id="6" w:author="Hong He" w:date="2023-04-13T10:29:00Z">
              <w:r w:rsidR="00926DCE">
                <w:rPr>
                  <w:rFonts w:ascii="Times" w:eastAsia="等线" w:hAnsi="Times" w:cs="Times"/>
                  <w:sz w:val="18"/>
                  <w:szCs w:val="18"/>
                  <w:lang w:eastAsia="zh-CN"/>
                </w:rPr>
                <w:t xml:space="preserve"> Apple </w:t>
              </w:r>
            </w:ins>
          </w:p>
          <w:p w14:paraId="20395353" w14:textId="3A8A2E0B" w:rsidR="00E45BC7" w:rsidRPr="00842F22" w:rsidRDefault="00E45BC7"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lastRenderedPageBreak/>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1755BC5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w:t>
            </w:r>
            <w:r w:rsidR="007B0ABF">
              <w:rPr>
                <w:rFonts w:ascii="Times New Roman" w:eastAsia="等线" w:hAnsi="Times New Roman" w:cs="Times New Roman"/>
                <w:color w:val="000000" w:themeColor="text1"/>
                <w:sz w:val="18"/>
                <w:szCs w:val="18"/>
                <w:lang w:eastAsia="zh-CN"/>
              </w:rPr>
              <w:t>, Spreadtrum</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114FA4E7"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ins w:id="7" w:author="Hong He" w:date="2023-04-13T10:36:00Z">
              <w:r w:rsidR="00926DCE">
                <w:rPr>
                  <w:rFonts w:ascii="Times New Roman" w:hAnsi="Times New Roman" w:cs="Times New Roman"/>
                  <w:color w:val="000000" w:themeColor="text1"/>
                  <w:sz w:val="18"/>
                  <w:szCs w:val="18"/>
                </w:rPr>
                <w:t xml:space="preserve">, Apple </w:t>
              </w:r>
            </w:ins>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48E72BE8"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r w:rsidR="007B0ABF">
              <w:rPr>
                <w:rFonts w:ascii="Times New Roman" w:hAnsi="Times New Roman" w:cs="Times New Roman"/>
                <w:color w:val="000000" w:themeColor="text1"/>
                <w:sz w:val="18"/>
                <w:szCs w:val="18"/>
              </w:rPr>
              <w:t>, Spreadtrum</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520580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r w:rsidR="005548A8">
              <w:rPr>
                <w:rFonts w:ascii="Times New Roman" w:hAnsi="Times New Roman" w:cs="Times New Roman"/>
                <w:color w:val="000000" w:themeColor="text1"/>
                <w:sz w:val="18"/>
                <w:szCs w:val="18"/>
                <w:lang w:eastAsia="zh-CN"/>
              </w:rPr>
              <w:t>, Apple</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D20F194"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37D7A413"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r w:rsidR="007B0ABF">
              <w:rPr>
                <w:rFonts w:ascii="Times New Roman" w:hAnsi="Times New Roman" w:cs="Times New Roman"/>
                <w:color w:val="000000" w:themeColor="text1"/>
                <w:sz w:val="18"/>
                <w:szCs w:val="18"/>
                <w:lang w:eastAsia="zh-CN"/>
              </w:rPr>
              <w:t>, Spreadtrum</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1B0E3BF0"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lastRenderedPageBreak/>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29CA4B60"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r w:rsidR="007B0ABF">
              <w:rPr>
                <w:rFonts w:ascii="Times" w:eastAsiaTheme="minorEastAsia" w:hAnsi="Times" w:cs="Times"/>
                <w:sz w:val="18"/>
                <w:szCs w:val="18"/>
                <w:lang w:eastAsia="ko-KR"/>
              </w:rPr>
              <w:t>, Spreadtrum</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af9"/>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8"/>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2C1406EA"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 Nokia</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D3D6B72"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Google</w:t>
            </w:r>
            <w:r w:rsidR="002D7C67">
              <w:rPr>
                <w:rFonts w:ascii="Times New Roman" w:hAnsi="Times New Roman" w:cs="Times New Roman"/>
                <w:color w:val="000000" w:themeColor="text1"/>
                <w:sz w:val="18"/>
                <w:szCs w:val="18"/>
              </w:rPr>
              <w:t xml:space="preserve">, </w:t>
            </w:r>
            <w:ins w:id="10" w:author="Hong He" w:date="2023-04-13T12:10:00Z">
              <w:r w:rsidR="002D7C67">
                <w:rPr>
                  <w:rFonts w:ascii="Times New Roman" w:hAnsi="Times New Roman" w:cs="Times New Roman"/>
                  <w:color w:val="000000" w:themeColor="text1"/>
                  <w:sz w:val="18"/>
                  <w:szCs w:val="18"/>
                </w:rPr>
                <w:t>Apple</w:t>
              </w:r>
            </w:ins>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af9"/>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57C4D47" w:rsidR="00561C54" w:rsidRPr="00B01CB6" w:rsidRDefault="002D7C67"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w:t>
            </w:r>
            <w:r w:rsidR="00561C54">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等线" w:hAnsi="Times New Roman" w:cs="Times New Roman"/>
                <w:color w:val="000000" w:themeColor="text1"/>
                <w:sz w:val="18"/>
                <w:szCs w:val="18"/>
                <w:lang w:eastAsia="zh-CN"/>
              </w:rPr>
              <w:t xml:space="preserve"> inform</w:t>
            </w:r>
            <w:r>
              <w:rPr>
                <w:rFonts w:ascii="Times New Roman" w:eastAsia="等线" w:hAnsi="Times New Roman" w:cs="Times New Roman"/>
                <w:color w:val="000000" w:themeColor="text1"/>
                <w:sz w:val="18"/>
                <w:szCs w:val="18"/>
                <w:lang w:eastAsia="zh-CN"/>
              </w:rPr>
              <w:t>ing</w:t>
            </w:r>
            <w:r w:rsidRPr="00726790">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 xml:space="preserve">the applied </w:t>
            </w:r>
            <w:r w:rsidRPr="00726790">
              <w:rPr>
                <w:rFonts w:ascii="Times New Roman" w:eastAsia="等线" w:hAnsi="Times New Roman" w:cs="Times New Roman"/>
                <w:color w:val="000000" w:themeColor="text1"/>
                <w:sz w:val="18"/>
                <w:szCs w:val="18"/>
                <w:lang w:eastAsia="zh-CN"/>
              </w:rPr>
              <w:t>joint/DL TCI state</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s</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 xml:space="preserve"> to the scheduled/activated PDSCH reception</w:t>
            </w:r>
            <w:r>
              <w:rPr>
                <w:rFonts w:ascii="Times New Roman" w:eastAsia="等线"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等线" w:hAnsi="Times New Roman" w:cs="Times New Roman"/>
                <w:color w:val="000000" w:themeColor="text1"/>
                <w:sz w:val="18"/>
                <w:szCs w:val="18"/>
                <w:lang w:eastAsia="zh-CN"/>
              </w:rPr>
              <w:t>dynamic switching between SFN and STRP for PDSCH</w:t>
            </w:r>
            <w:r>
              <w:rPr>
                <w:rFonts w:ascii="Times New Roman" w:eastAsia="等线"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sidRPr="005304C9">
              <w:rPr>
                <w:rFonts w:ascii="Times New Roman" w:eastAsia="等线" w:hAnsi="Times New Roman" w:cs="Times New Roman" w:hint="eastAsia"/>
                <w:color w:val="FF0000"/>
                <w:sz w:val="18"/>
                <w:szCs w:val="18"/>
                <w:lang w:eastAsia="zh-CN"/>
              </w:rPr>
              <w:t>F</w:t>
            </w:r>
            <w:r w:rsidRPr="005304C9">
              <w:rPr>
                <w:rFonts w:ascii="Times New Roman" w:eastAsia="等线" w:hAnsi="Times New Roman" w:cs="Times New Roman"/>
                <w:color w:val="FF0000"/>
                <w:sz w:val="18"/>
                <w:szCs w:val="18"/>
                <w:lang w:eastAsia="zh-CN"/>
              </w:rPr>
              <w:t>FS: indicated joint/UL TCI states application for SDM/SFN schemes for STxMP.</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af9"/>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w:t>
            </w:r>
            <w:r w:rsidRPr="00D475A1">
              <w:rPr>
                <w:rFonts w:ascii="Times New Roman" w:eastAsia="等线" w:hAnsi="Times New Roman" w:cs="Times New Roman"/>
                <w:color w:val="000000" w:themeColor="text1"/>
                <w:sz w:val="18"/>
                <w:szCs w:val="18"/>
                <w:lang w:eastAsia="zh-CN"/>
              </w:rPr>
              <w:t xml:space="preserve">ne SRS resource set shared between </w:t>
            </w:r>
            <w:r>
              <w:rPr>
                <w:rFonts w:ascii="Times New Roman" w:eastAsia="等线" w:hAnsi="Times New Roman" w:cs="Times New Roman"/>
                <w:color w:val="000000" w:themeColor="text1"/>
                <w:sz w:val="18"/>
                <w:szCs w:val="18"/>
                <w:lang w:eastAsia="zh-CN"/>
              </w:rPr>
              <w:t xml:space="preserve">among </w:t>
            </w:r>
            <w:r w:rsidRPr="00D475A1">
              <w:rPr>
                <w:rFonts w:ascii="Times New Roman" w:eastAsia="等线" w:hAnsi="Times New Roman" w:cs="Times New Roman"/>
                <w:color w:val="000000" w:themeColor="text1"/>
                <w:sz w:val="18"/>
                <w:szCs w:val="18"/>
                <w:lang w:eastAsia="zh-CN"/>
              </w:rPr>
              <w:t xml:space="preserve">TRPs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save the configuration of SRS resource sets for </w:t>
            </w:r>
            <w:r>
              <w:rPr>
                <w:rFonts w:ascii="Times New Roman" w:eastAsia="等线" w:hAnsi="Times New Roman" w:cs="Times New Roman"/>
                <w:color w:val="000000" w:themeColor="text1"/>
                <w:sz w:val="18"/>
                <w:szCs w:val="18"/>
                <w:lang w:eastAsia="zh-CN"/>
              </w:rPr>
              <w:t xml:space="preserve">each </w:t>
            </w:r>
            <w:r w:rsidRPr="00D475A1">
              <w:rPr>
                <w:rFonts w:ascii="Times New Roman" w:eastAsia="等线" w:hAnsi="Times New Roman" w:cs="Times New Roman"/>
                <w:color w:val="000000" w:themeColor="text1"/>
                <w:sz w:val="18"/>
                <w:szCs w:val="18"/>
                <w:lang w:eastAsia="zh-CN"/>
              </w:rPr>
              <w:t xml:space="preserve">individual TRP. </w:t>
            </w:r>
            <w:r>
              <w:rPr>
                <w:rFonts w:ascii="Times New Roman" w:eastAsia="等线" w:hAnsi="Times New Roman" w:cs="Times New Roman"/>
                <w:color w:val="000000" w:themeColor="text1"/>
                <w:sz w:val="18"/>
                <w:szCs w:val="18"/>
                <w:lang w:eastAsia="zh-CN"/>
              </w:rPr>
              <w:t>Therefore, i</w:t>
            </w:r>
            <w:r w:rsidRPr="00D475A1">
              <w:rPr>
                <w:rFonts w:ascii="Times New Roman" w:eastAsia="等线" w:hAnsi="Times New Roman" w:cs="Times New Roman"/>
                <w:color w:val="000000" w:themeColor="text1"/>
                <w:sz w:val="18"/>
                <w:szCs w:val="18"/>
                <w:lang w:eastAsia="zh-CN"/>
              </w:rPr>
              <w:t xml:space="preserve">f the RRC </w:t>
            </w:r>
            <w:r>
              <w:rPr>
                <w:rFonts w:ascii="Times New Roman" w:eastAsia="等线" w:hAnsi="Times New Roman" w:cs="Times New Roman"/>
                <w:color w:val="000000" w:themeColor="text1"/>
                <w:sz w:val="18"/>
                <w:szCs w:val="18"/>
                <w:lang w:eastAsia="zh-CN"/>
              </w:rPr>
              <w:t>configuration</w:t>
            </w:r>
            <w:r w:rsidRPr="00D475A1">
              <w:rPr>
                <w:rFonts w:ascii="Times New Roman" w:eastAsia="等线" w:hAnsi="Times New Roman" w:cs="Times New Roman"/>
                <w:color w:val="000000" w:themeColor="text1"/>
                <w:sz w:val="18"/>
                <w:szCs w:val="18"/>
                <w:lang w:eastAsia="zh-CN"/>
              </w:rPr>
              <w:t xml:space="preserve"> is not </w:t>
            </w:r>
            <w:r>
              <w:rPr>
                <w:rFonts w:ascii="Times New Roman" w:eastAsia="等线" w:hAnsi="Times New Roman" w:cs="Times New Roman"/>
                <w:color w:val="000000" w:themeColor="text1"/>
                <w:sz w:val="18"/>
                <w:szCs w:val="18"/>
                <w:lang w:eastAsia="zh-CN"/>
              </w:rPr>
              <w:t>provided</w:t>
            </w:r>
            <w:r w:rsidRPr="00D475A1">
              <w:rPr>
                <w:rFonts w:ascii="Times New Roman" w:eastAsia="等线" w:hAnsi="Times New Roman" w:cs="Times New Roman"/>
                <w:color w:val="000000" w:themeColor="text1"/>
                <w:sz w:val="18"/>
                <w:szCs w:val="18"/>
                <w:lang w:eastAsia="zh-CN"/>
              </w:rPr>
              <w:t xml:space="preserve">, the AP SRS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等线"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等线" w:hAnsi="Times New Roman" w:cs="Times New Roman"/>
                <w:color w:val="FF0000"/>
                <w:sz w:val="18"/>
                <w:szCs w:val="18"/>
                <w:lang w:eastAsia="zh-CN"/>
              </w:rPr>
              <w:t>f the RRC configuration is not provided</w:t>
            </w:r>
            <w:r>
              <w:rPr>
                <w:rFonts w:ascii="Times New Roman" w:eastAsia="等线" w:hAnsi="Times New Roman" w:cs="Times New Roman"/>
                <w:color w:val="FF0000"/>
                <w:sz w:val="18"/>
                <w:szCs w:val="18"/>
                <w:lang w:eastAsia="zh-CN"/>
              </w:rPr>
              <w:t xml:space="preserve"> for AP SRS</w:t>
            </w:r>
            <w:r w:rsidRPr="00FC6B53">
              <w:rPr>
                <w:rFonts w:ascii="Times New Roman" w:eastAsia="等线" w:hAnsi="Times New Roman" w:cs="Times New Roman"/>
                <w:color w:val="FF0000"/>
                <w:sz w:val="18"/>
                <w:szCs w:val="18"/>
                <w:lang w:eastAsia="zh-CN"/>
              </w:rPr>
              <w:t xml:space="preserve">, the AP SRS </w:t>
            </w:r>
            <w:r>
              <w:rPr>
                <w:rFonts w:ascii="Times New Roman" w:eastAsia="等线" w:hAnsi="Times New Roman" w:cs="Times New Roman"/>
                <w:color w:val="FF0000"/>
                <w:sz w:val="18"/>
                <w:szCs w:val="18"/>
                <w:lang w:eastAsia="zh-CN"/>
              </w:rPr>
              <w:t>shall</w:t>
            </w:r>
            <w:r w:rsidRPr="00FC6B53">
              <w:rPr>
                <w:rFonts w:ascii="Times New Roman" w:eastAsia="等线" w:hAnsi="Times New Roman" w:cs="Times New Roman"/>
                <w:color w:val="FF0000"/>
                <w:sz w:val="18"/>
                <w:szCs w:val="18"/>
                <w:lang w:eastAsia="zh-CN"/>
              </w:rPr>
              <w:t xml:space="preserve"> apply the indicated joint/UL TCI state corresponding to the CORESET carrying the triggering DCI</w:t>
            </w:r>
            <w:r>
              <w:rPr>
                <w:rFonts w:ascii="Times New Roman" w:eastAsia="等线"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lastRenderedPageBreak/>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 xml:space="preserve">ince the </w:t>
            </w:r>
            <w:r w:rsidRPr="00824361">
              <w:rPr>
                <w:rFonts w:ascii="Times New Roman" w:hAnsi="Times New Roman" w:cs="Times New Roman"/>
                <w:color w:val="000000" w:themeColor="text1"/>
                <w:sz w:val="18"/>
                <w:szCs w:val="18"/>
              </w:rPr>
              <w:lastRenderedPageBreak/>
              <w:t>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af9"/>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af9"/>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applied ,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zh-CN"/>
              </w:rPr>
              <w:lastRenderedPageBreak/>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TRP or 2</w:t>
            </w:r>
            <w:r w:rsidRPr="002D7C67">
              <w:rPr>
                <w:rFonts w:ascii="Times New Roman" w:hAnsi="Times New Roman" w:cs="Times New Roman"/>
                <w:color w:val="000000"/>
                <w:sz w:val="18"/>
                <w:szCs w:val="18"/>
                <w:vertAlign w:val="superscript"/>
              </w:rPr>
              <w:t>nd</w:t>
            </w:r>
            <w:r w:rsidRPr="00066FFF">
              <w:rPr>
                <w:rFonts w:ascii="Times New Roman" w:hAnsi="Times New Roman" w:cs="Times New Roman"/>
                <w:color w:val="000000"/>
                <w:sz w:val="18"/>
                <w:szCs w:val="18"/>
              </w:rPr>
              <w:t xml:space="preserve"> TRP is transmission can be left to gNB implementation depending on the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C96614"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14205E9E" w:rsidR="00C96614" w:rsidRPr="000600A7" w:rsidRDefault="00C96614" w:rsidP="00C9661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3BEC207" w14:textId="2528ADA4" w:rsidR="00C96614" w:rsidRPr="00066FFF"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3.1</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Adding our position. </w:t>
            </w:r>
          </w:p>
          <w:p w14:paraId="48262EA1" w14:textId="2116B372"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3.2</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w:t>
            </w:r>
          </w:p>
          <w:p w14:paraId="7BD7B724" w14:textId="678125D5"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3.3</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We prefer Alt.3 to specify a unified UE behavior for all PDSCH cases without ‘TCI selection’ field, regardless based on RRC configuration or fallback DCI scheduling. We do not see reason to define different UE behaviors for these two cases.   </w:t>
            </w:r>
          </w:p>
          <w:p w14:paraId="0FC7B609" w14:textId="77777777" w:rsidR="00926DCE" w:rsidRDefault="00926DCE"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00EE56FF" w14:textId="2CF9B53C" w:rsidR="00926DCE"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3.4</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Alt.1 is fine. </w:t>
            </w:r>
          </w:p>
          <w:p w14:paraId="350FA6F4" w14:textId="0C6F82CD"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3.5</w:t>
            </w:r>
            <w:r w:rsidRPr="00066FFF">
              <w:rPr>
                <w:rFonts w:ascii="Times New Roman" w:hAnsi="Times New Roman" w:cs="Times New Roman"/>
                <w:color w:val="000000"/>
                <w:sz w:val="18"/>
                <w:szCs w:val="18"/>
              </w:rPr>
              <w:t xml:space="preserve">: </w:t>
            </w:r>
            <w:r w:rsidR="005548A8">
              <w:rPr>
                <w:rFonts w:ascii="Times New Roman" w:hAnsi="Times New Roman" w:cs="Times New Roman"/>
                <w:color w:val="000000"/>
                <w:sz w:val="18"/>
                <w:szCs w:val="18"/>
              </w:rPr>
              <w:t xml:space="preserve">Support. </w:t>
            </w:r>
          </w:p>
          <w:p w14:paraId="3484AF90" w14:textId="5EB8C9A3"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3.6</w:t>
            </w:r>
            <w:r w:rsidRPr="00066FFF">
              <w:rPr>
                <w:rFonts w:ascii="Times New Roman" w:hAnsi="Times New Roman" w:cs="Times New Roman"/>
                <w:color w:val="000000"/>
                <w:sz w:val="18"/>
                <w:szCs w:val="18"/>
              </w:rPr>
              <w:t xml:space="preserve">: </w:t>
            </w:r>
            <w:r w:rsidR="007A1F0D">
              <w:rPr>
                <w:rFonts w:ascii="Times New Roman" w:hAnsi="Times New Roman" w:cs="Times New Roman"/>
                <w:color w:val="000000"/>
                <w:sz w:val="18"/>
                <w:szCs w:val="18"/>
              </w:rPr>
              <w:t xml:space="preserve">Support. </w:t>
            </w:r>
          </w:p>
          <w:p w14:paraId="629C4618" w14:textId="77777777" w:rsidR="008B050B"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3.7</w:t>
            </w:r>
            <w:r w:rsidRPr="00066FFF">
              <w:rPr>
                <w:rFonts w:ascii="Times New Roman" w:hAnsi="Times New Roman" w:cs="Times New Roman"/>
                <w:color w:val="000000"/>
                <w:sz w:val="18"/>
                <w:szCs w:val="18"/>
              </w:rPr>
              <w:t xml:space="preserve">: </w:t>
            </w:r>
            <w:r w:rsidR="00A92095">
              <w:rPr>
                <w:rFonts w:ascii="Times New Roman" w:hAnsi="Times New Roman" w:cs="Times New Roman"/>
                <w:color w:val="000000"/>
                <w:sz w:val="18"/>
                <w:szCs w:val="18"/>
              </w:rPr>
              <w:t xml:space="preserve">Fine for progress. </w:t>
            </w:r>
          </w:p>
          <w:p w14:paraId="5EFFCFCF" w14:textId="698AC70C" w:rsidR="008B050B"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It is indeed a ‘arbitrary’ compromise to pick one from ‘group-based reporting’ and ‘NCJT’ case</w:t>
            </w:r>
            <w:r w:rsidR="008B050B">
              <w:rPr>
                <w:rFonts w:ascii="Times New Roman" w:hAnsi="Times New Roman" w:cs="Times New Roman"/>
                <w:color w:val="000000"/>
                <w:sz w:val="18"/>
                <w:szCs w:val="18"/>
              </w:rPr>
              <w:t xml:space="preserve"> as both can apply a ‘fixed’ rule without need of configuration. </w:t>
            </w:r>
          </w:p>
          <w:p w14:paraId="615007BE" w14:textId="5C8E6D31" w:rsidR="00C96614"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645FB75" w14:textId="006131CE"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3.8</w:t>
            </w:r>
            <w:r w:rsidRPr="00066FFF">
              <w:rPr>
                <w:rFonts w:ascii="Times New Roman" w:hAnsi="Times New Roman" w:cs="Times New Roman"/>
                <w:color w:val="000000"/>
                <w:sz w:val="18"/>
                <w:szCs w:val="18"/>
              </w:rPr>
              <w:t xml:space="preserve">: </w:t>
            </w:r>
            <w:r w:rsidR="002D7C67">
              <w:rPr>
                <w:rFonts w:ascii="Times New Roman" w:hAnsi="Times New Roman" w:cs="Times New Roman"/>
                <w:color w:val="000000"/>
                <w:sz w:val="18"/>
                <w:szCs w:val="18"/>
              </w:rPr>
              <w:t xml:space="preserve">Fine to continue discuss. </w:t>
            </w:r>
          </w:p>
          <w:p w14:paraId="10B0BCE1" w14:textId="2627832E" w:rsidR="00C96614" w:rsidRDefault="00C96614" w:rsidP="00C96614">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sidRPr="00C96614">
              <w:rPr>
                <w:rFonts w:ascii="Times New Roman" w:eastAsia="等线" w:hAnsi="Times New Roman" w:cs="Times New Roman" w:hint="eastAsia"/>
                <w:b/>
                <w:bCs/>
                <w:color w:val="000000"/>
                <w:sz w:val="18"/>
                <w:szCs w:val="18"/>
                <w:lang w:eastAsia="zh-CN"/>
              </w:rPr>
              <w:t>P</w:t>
            </w:r>
            <w:r w:rsidRPr="00C96614">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w:t>
            </w:r>
            <w:r w:rsidR="002D7C67">
              <w:rPr>
                <w:rFonts w:ascii="Times New Roman" w:eastAsia="等线" w:hAnsi="Times New Roman" w:cs="Times New Roman"/>
                <w:color w:val="000000"/>
                <w:sz w:val="18"/>
                <w:szCs w:val="18"/>
                <w:lang w:eastAsia="zh-CN"/>
              </w:rPr>
              <w:t xml:space="preserve">On Q2, our preference is to configure ‘per BWP’, which simplifies different aspects, e.g., DCI alignments and also is sufficient to achieve the design goal. </w:t>
            </w:r>
          </w:p>
          <w:p w14:paraId="1C74ED3F" w14:textId="79BC05F6"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614">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w:t>
            </w:r>
            <w:r w:rsidR="002D7C67">
              <w:rPr>
                <w:rFonts w:ascii="Times New Roman" w:eastAsia="等线" w:hAnsi="Times New Roman" w:cs="Times New Roman"/>
                <w:color w:val="000000"/>
                <w:sz w:val="18"/>
                <w:szCs w:val="18"/>
                <w:lang w:eastAsia="zh-CN"/>
              </w:rPr>
              <w:t xml:space="preserve">Alt.3 is preferred. </w:t>
            </w:r>
            <w:r w:rsidR="002D7C67">
              <w:rPr>
                <w:rFonts w:ascii="Times New Roman" w:hAnsi="Times New Roman" w:cs="Times New Roman"/>
                <w:color w:val="000000"/>
                <w:sz w:val="18"/>
                <w:szCs w:val="18"/>
                <w:lang w:eastAsia="zh-CN"/>
              </w:rPr>
              <w:t xml:space="preserve">This is aligned with Rel-17 design principle. </w:t>
            </w:r>
          </w:p>
        </w:tc>
      </w:tr>
      <w:tr w:rsidR="00204015" w:rsidRPr="000600A7" w14:paraId="2E028A8C"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5A72F612" w14:textId="77777777" w:rsidR="00204015" w:rsidRPr="000600A7" w:rsidRDefault="00204015"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0756F506" w14:textId="77777777" w:rsidR="00204015" w:rsidRPr="000600A7" w:rsidRDefault="00204015"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83F5E">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sidRPr="00B34870">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266035"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50971768"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4F69DD47"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2B5AC73C"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549A057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33D16B32"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40A2E64"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5A261E9"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1192E83C" w14:textId="24BC0A8E"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lastRenderedPageBreak/>
              <w:t>Proposal 3.7:</w:t>
            </w:r>
            <w:r>
              <w:rPr>
                <w:rFonts w:ascii="Times New Roman" w:hAnsi="Times New Roman" w:cs="Times New Roman"/>
                <w:color w:val="000000" w:themeColor="text1"/>
                <w:sz w:val="18"/>
                <w:szCs w:val="18"/>
              </w:rPr>
              <w:t xml:space="preserve">  We are not sure how the main bullet can work for </w:t>
            </w:r>
            <w:r w:rsidRPr="00C20C27">
              <w:rPr>
                <w:rFonts w:ascii="Times New Roman" w:hAnsi="Times New Roman" w:cs="Times New Roman"/>
                <w:color w:val="000000" w:themeColor="text1"/>
                <w:sz w:val="18"/>
                <w:szCs w:val="18"/>
              </w:rPr>
              <w:t>NCJT CSI case where different joint/DL TCI state associated with different TRP should be applied to each CSI-RS resource of a resource pair, respectively, within the same CSI-RS resource set.</w:t>
            </w:r>
            <w:r w:rsidR="00C6573E">
              <w:rPr>
                <w:rFonts w:ascii="Times New Roman" w:hAnsi="Times New Roman" w:cs="Times New Roman"/>
                <w:color w:val="000000" w:themeColor="text1"/>
                <w:sz w:val="18"/>
                <w:szCs w:val="18"/>
              </w:rPr>
              <w:t xml:space="preserve">  However, in the main bullet, all the CSI-RS resources of the aperiodic CSI-RS resource set will be applied a single (</w:t>
            </w:r>
            <w:r w:rsidR="00C6573E">
              <w:rPr>
                <w:rFonts w:ascii="Times New Roman" w:hAnsi="Times New Roman"/>
                <w:color w:val="000000" w:themeColor="text1"/>
                <w:sz w:val="18"/>
                <w:szCs w:val="18"/>
              </w:rPr>
              <w:t>the first or the second) indicated joint/DL TCI state.</w:t>
            </w:r>
          </w:p>
          <w:p w14:paraId="4BE40F4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66DCD718" w14:textId="072BDE15"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266035"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11F7137E" w:rsidR="00266035" w:rsidRPr="00410872" w:rsidRDefault="00410872" w:rsidP="0026603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473F166" w14:textId="77777777" w:rsidR="00266035" w:rsidRDefault="00410872" w:rsidP="0026603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hint="eastAsia"/>
                <w:b/>
                <w:color w:val="000000" w:themeColor="text1"/>
                <w:sz w:val="18"/>
                <w:szCs w:val="18"/>
                <w:lang w:eastAsia="zh-CN"/>
              </w:rPr>
              <w:t>P</w:t>
            </w:r>
            <w:r w:rsidRPr="00410872">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4329667B" w14:textId="77777777" w:rsidR="00410872" w:rsidRDefault="00410872" w:rsidP="0026603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1C677B07" w14:textId="4A353B1D" w:rsidR="00410872" w:rsidRPr="00410872" w:rsidRDefault="00410872" w:rsidP="0041087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t</w:t>
            </w:r>
            <w:r w:rsidRPr="00410872">
              <w:rPr>
                <w:rFonts w:ascii="Times New Roman" w:eastAsia="等线" w:hAnsi="Times New Roman" w:cs="Times New Roman"/>
                <w:color w:val="000000" w:themeColor="text1"/>
                <w:sz w:val="18"/>
                <w:szCs w:val="18"/>
                <w:lang w:eastAsia="zh-CN"/>
              </w:rPr>
              <w:t xml:space="preserve">he TCI selection filed is absent, how many and which indicated TCI state(s) is (are) selected for PDSCH needs to be determined. However, </w:t>
            </w:r>
            <w:r w:rsidRPr="00410872">
              <w:rPr>
                <w:rFonts w:ascii="Times New Roman" w:eastAsia="等线" w:hAnsi="Times New Roman" w:cs="Times New Roman"/>
                <w:b/>
                <w:color w:val="000000" w:themeColor="text1"/>
                <w:sz w:val="18"/>
                <w:szCs w:val="18"/>
                <w:lang w:eastAsia="zh-CN"/>
              </w:rPr>
              <w:t>for issue 3.3</w:t>
            </w:r>
            <w:r w:rsidRPr="00410872">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7B37260C"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sidRPr="00410872">
              <w:rPr>
                <w:rFonts w:ascii="Times New Roman" w:eastAsia="等线" w:hAnsi="Times New Roman" w:cs="Times New Roman"/>
                <w:color w:val="000000" w:themeColor="text1"/>
                <w:sz w:val="18"/>
                <w:szCs w:val="18"/>
                <w:lang w:eastAsia="zh-CN"/>
              </w:rPr>
              <w:t>Refer to the TS 38.213 the existing solution could be reused as much as possible:</w:t>
            </w:r>
            <w:r>
              <w:rPr>
                <w:rFonts w:ascii="Times New Roman" w:eastAsia="等线" w:hAnsi="Times New Roman" w:cs="Times New Roman"/>
                <w:color w:val="000000" w:themeColor="text1"/>
                <w:sz w:val="18"/>
                <w:szCs w:val="18"/>
                <w:lang w:eastAsia="zh-CN"/>
              </w:rPr>
              <w:t xml:space="preserve"> </w:t>
            </w:r>
            <w:r w:rsidRPr="00410872">
              <w:rPr>
                <w:rFonts w:ascii="Times New Roman" w:hAnsi="Times New Roman"/>
                <w:b/>
                <w:color w:val="000000" w:themeColor="text1"/>
                <w:sz w:val="18"/>
                <w:szCs w:val="18"/>
              </w:rPr>
              <w:t>Alt 1, Alt 4 are preferred.</w:t>
            </w:r>
          </w:p>
          <w:p w14:paraId="0DBB9F10" w14:textId="77777777" w:rsidR="00410872" w:rsidRDefault="00410872" w:rsidP="0041087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1930E940"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115BA12" w14:textId="6F437C50" w:rsidR="00410872" w:rsidRDefault="00410872" w:rsidP="0041087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EF0A0E">
              <w:rPr>
                <w:rFonts w:ascii="Times New Roman" w:eastAsia="等线" w:hAnsi="Times New Roman" w:cs="Times New Roman" w:hint="eastAsia"/>
                <w:b/>
                <w:color w:val="000000" w:themeColor="text1"/>
                <w:sz w:val="18"/>
                <w:szCs w:val="18"/>
                <w:lang w:eastAsia="zh-CN"/>
              </w:rPr>
              <w:t>P</w:t>
            </w:r>
            <w:r w:rsidRPr="00EF0A0E">
              <w:rPr>
                <w:rFonts w:ascii="Times New Roman" w:eastAsia="等线" w:hAnsi="Times New Roman" w:cs="Times New Roman"/>
                <w:b/>
                <w:color w:val="000000" w:themeColor="text1"/>
                <w:sz w:val="18"/>
                <w:szCs w:val="18"/>
                <w:lang w:eastAsia="zh-CN"/>
              </w:rPr>
              <w:t>roposal 3.6</w:t>
            </w:r>
            <w:r w:rsidR="007B0ABF">
              <w:rPr>
                <w:rFonts w:ascii="Times New Roman" w:eastAsia="等线" w:hAnsi="Times New Roman" w:cs="Times New Roman"/>
                <w:color w:val="000000" w:themeColor="text1"/>
                <w:sz w:val="18"/>
                <w:szCs w:val="18"/>
                <w:lang w:eastAsia="zh-CN"/>
              </w:rPr>
              <w:t>: Support Opt2 or Opt 1</w:t>
            </w:r>
          </w:p>
          <w:p w14:paraId="02800A51" w14:textId="1E49E5B0" w:rsidR="00EF0A0E" w:rsidRDefault="00EF0A0E" w:rsidP="00410872">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p>
          <w:p w14:paraId="1C308713" w14:textId="35437BBE" w:rsidR="00EF0A0E" w:rsidRPr="00EF0A0E" w:rsidRDefault="00EF0A0E" w:rsidP="0041087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545C3021" w14:textId="0A5AE76D" w:rsidR="00EF0A0E" w:rsidRPr="00410872" w:rsidRDefault="00EF0A0E" w:rsidP="0041087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66035"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52F2C01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Nokia (M-DCI also)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sidRPr="000E6CBA">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sidRPr="000E6CBA">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0E6CBA">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sidRPr="000E6CBA">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sidRPr="000E6CBA">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sidRPr="000E6CBA">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0E6CBA">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sidRPr="000E6CBA">
              <w:rPr>
                <w:rFonts w:ascii="Times" w:eastAsia="等线"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22DB4793" w14:textId="0C47CBAB" w:rsidR="000E6CBA" w:rsidRPr="00264ED5" w:rsidRDefault="000E6CBA" w:rsidP="000E6CBA">
            <w:pPr>
              <w:pStyle w:val="EQ"/>
              <w:jc w:val="center"/>
              <w:rPr>
                <w:sz w:val="18"/>
                <w:szCs w:val="18"/>
              </w:rPr>
            </w:pPr>
            <w:r>
              <w:rPr>
                <w:position w:val="-32"/>
                <w:lang w:val="en-US" w:eastAsia="zh-CN"/>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617A8121"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w:t>
            </w:r>
            <w:ins w:id="11" w:author="Hong He" w:date="2023-04-13T12:26:00Z">
              <w:r w:rsidR="00E31A7E">
                <w:rPr>
                  <w:rFonts w:ascii="Times New Roman" w:eastAsia="等线" w:hAnsi="Times New Roman" w:cs="Times New Roman"/>
                  <w:color w:val="000000" w:themeColor="text1"/>
                  <w:sz w:val="18"/>
                  <w:szCs w:val="18"/>
                  <w:lang w:eastAsia="zh-CN"/>
                </w:rPr>
                <w:t xml:space="preserve">, Apple </w:t>
              </w:r>
            </w:ins>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w:t>
            </w:r>
            <w:r w:rsidRPr="00B76AE8">
              <w:rPr>
                <w:rFonts w:ascii="Times New Roman" w:eastAsia="等线" w:hAnsi="Times New Roman" w:cs="Times New Roman"/>
                <w:color w:val="000000" w:themeColor="text1"/>
                <w:sz w:val="18"/>
                <w:szCs w:val="18"/>
                <w:lang w:eastAsia="zh-CN"/>
              </w:rPr>
              <w:t>t least</w:t>
            </w:r>
            <w:r>
              <w:rPr>
                <w:rFonts w:ascii="Times New Roman" w:eastAsia="等线" w:hAnsi="Times New Roman" w:cs="Times New Roman"/>
                <w:color w:val="000000" w:themeColor="text1"/>
                <w:sz w:val="18"/>
                <w:szCs w:val="18"/>
                <w:lang w:eastAsia="zh-CN"/>
              </w:rPr>
              <w:t xml:space="preserve"> the</w:t>
            </w:r>
            <w:r w:rsidRPr="00B76AE8">
              <w:rPr>
                <w:rFonts w:ascii="Times New Roman" w:eastAsia="等线"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等线" w:hAnsi="Times New Roman" w:cs="Times New Roman"/>
                <w:color w:val="000000" w:themeColor="text1"/>
                <w:sz w:val="18"/>
                <w:szCs w:val="18"/>
                <w:lang w:eastAsia="zh-CN"/>
              </w:rPr>
              <w:t xml:space="preserve">. In addition, </w:t>
            </w:r>
            <w:r w:rsidRPr="00B76AE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which is difference from the</w:t>
            </w:r>
            <w:r>
              <w:t xml:space="preserve"> </w:t>
            </w:r>
            <w:r w:rsidRPr="006E50C2">
              <w:rPr>
                <w:rFonts w:ascii="Times New Roman" w:eastAsia="等线" w:hAnsi="Times New Roman" w:cs="Times New Roman"/>
                <w:color w:val="000000" w:themeColor="text1"/>
                <w:sz w:val="18"/>
                <w:szCs w:val="18"/>
                <w:lang w:eastAsia="zh-CN"/>
              </w:rPr>
              <w:t>current per UE power limitation</w:t>
            </w:r>
            <w:r w:rsidRPr="00B76AE8">
              <w:rPr>
                <w:rFonts w:ascii="Times New Roman" w:eastAsia="等线" w:hAnsi="Times New Roman" w:cs="Times New Roman"/>
                <w:color w:val="000000" w:themeColor="text1"/>
                <w:sz w:val="18"/>
                <w:szCs w:val="18"/>
                <w:lang w:eastAsia="zh-CN"/>
              </w:rPr>
              <w:t xml:space="preserve"> and power limitation per panel</w:t>
            </w:r>
            <w:r>
              <w:rPr>
                <w:rFonts w:ascii="Times New Roman" w:eastAsia="等线" w:hAnsi="Times New Roman" w:cs="Times New Roman"/>
                <w:color w:val="000000" w:themeColor="text1"/>
                <w:sz w:val="18"/>
                <w:szCs w:val="18"/>
                <w:lang w:eastAsia="zh-CN"/>
              </w:rPr>
              <w:t xml:space="preserve"> are feasible. But w</w:t>
            </w:r>
            <w:r w:rsidRPr="00B76AE8">
              <w:rPr>
                <w:rFonts w:ascii="Times New Roman" w:eastAsia="等线" w:hAnsi="Times New Roman" w:cs="Times New Roman"/>
                <w:color w:val="000000" w:themeColor="text1"/>
                <w:sz w:val="18"/>
                <w:szCs w:val="18"/>
                <w:lang w:eastAsia="zh-CN"/>
              </w:rPr>
              <w:t xml:space="preserve">hether a total power limitation over all panels and per panel power limitation </w:t>
            </w:r>
            <w:r>
              <w:rPr>
                <w:rFonts w:ascii="Times New Roman" w:eastAsia="等线"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 xml:space="preserve">ence, both </w:t>
            </w:r>
            <w:r w:rsidRPr="00A54B18">
              <w:rPr>
                <w:rFonts w:ascii="Times New Roman" w:eastAsia="等线" w:hAnsi="Times New Roman" w:cs="Times New Roman"/>
                <w:color w:val="000000" w:themeColor="text1"/>
                <w:sz w:val="18"/>
                <w:szCs w:val="18"/>
                <w:lang w:eastAsia="zh-CN"/>
              </w:rPr>
              <w:t>whether to introduce per-panel maximum output power</w:t>
            </w:r>
            <w:r>
              <w:rPr>
                <w:rFonts w:ascii="Times New Roman" w:eastAsia="等线" w:hAnsi="Times New Roman" w:cs="Times New Roman"/>
                <w:color w:val="000000" w:themeColor="text1"/>
                <w:sz w:val="18"/>
                <w:szCs w:val="18"/>
                <w:lang w:eastAsia="zh-CN"/>
              </w:rPr>
              <w:t xml:space="preserve"> and</w:t>
            </w:r>
            <w:r w:rsidRPr="00A54B18">
              <w:rPr>
                <w:rFonts w:ascii="Times New Roman" w:eastAsia="等线" w:hAnsi="Times New Roman" w:cs="Times New Roman"/>
                <w:color w:val="000000" w:themeColor="text1"/>
                <w:sz w:val="18"/>
                <w:szCs w:val="18"/>
                <w:lang w:eastAsia="zh-CN"/>
              </w:rPr>
              <w:t xml:space="preserve"> whether to introduce</w:t>
            </w:r>
            <w:r>
              <w:rPr>
                <w:rFonts w:ascii="Times New Roman" w:eastAsia="等线" w:hAnsi="Times New Roman" w:cs="Times New Roman"/>
                <w:color w:val="000000" w:themeColor="text1"/>
                <w:sz w:val="18"/>
                <w:szCs w:val="18"/>
                <w:lang w:eastAsia="zh-CN"/>
              </w:rPr>
              <w:t xml:space="preserve"> </w:t>
            </w:r>
            <w:r w:rsidRPr="00A54B1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等线" w:hAnsi="Times New Roman" w:cs="Times New Roman"/>
                <w:color w:val="000000" w:themeColor="text1"/>
                <w:sz w:val="18"/>
                <w:szCs w:val="18"/>
                <w:lang w:eastAsia="zh-CN"/>
              </w:rPr>
              <w:t>simultaneously</w:t>
            </w:r>
            <w:r>
              <w:rPr>
                <w:rFonts w:ascii="Times New Roman" w:eastAsia="等线" w:hAnsi="Times New Roman" w:cs="Times New Roman"/>
                <w:color w:val="000000" w:themeColor="text1"/>
                <w:sz w:val="18"/>
                <w:szCs w:val="18"/>
                <w:lang w:eastAsia="zh-CN"/>
              </w:rPr>
              <w:t xml:space="preserve"> belongs to the same PUSCH, then how to define the </w:t>
            </w:r>
            <w:r w:rsidRPr="004271AE">
              <w:rPr>
                <w:rFonts w:ascii="Times New Roman" w:eastAsia="等线" w:hAnsi="Times New Roman" w:cs="Times New Roman"/>
                <w:color w:val="000000" w:themeColor="text1"/>
                <w:sz w:val="18"/>
                <w:szCs w:val="18"/>
                <w:lang w:eastAsia="zh-CN"/>
              </w:rPr>
              <w:t>prioritization</w:t>
            </w:r>
            <w:r>
              <w:rPr>
                <w:rFonts w:ascii="Times New Roman" w:eastAsia="等线"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lastRenderedPageBreak/>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2D647B6B" w:rsidR="0090361E" w:rsidRPr="000600A7" w:rsidRDefault="008B050B"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30B200D7" w14:textId="77777777" w:rsidR="0090361E"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B050B">
              <w:rPr>
                <w:rFonts w:ascii="Times New Roman" w:hAnsi="Times New Roman" w:cs="Times New Roman"/>
                <w:b/>
                <w:bCs/>
                <w:color w:val="000000" w:themeColor="text1"/>
                <w:sz w:val="18"/>
                <w:szCs w:val="18"/>
              </w:rPr>
              <w:t xml:space="preserve">Issue 4.1: </w:t>
            </w:r>
          </w:p>
          <w:p w14:paraId="6E93DAEB" w14:textId="2D133D9B"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488"/>
            </w:tblGrid>
            <w:tr w:rsidR="008B050B" w14:paraId="0DA7350C" w14:textId="77777777" w:rsidTr="008B050B">
              <w:tc>
                <w:tcPr>
                  <w:tcW w:w="8488" w:type="dxa"/>
                </w:tcPr>
                <w:p w14:paraId="6A7B0CCE" w14:textId="62AACAA6" w:rsidR="008B050B"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sidRPr="008B050B">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sidRPr="008B050B">
                    <w:rPr>
                      <w:rFonts w:ascii="Times New Roman" w:eastAsiaTheme="minorEastAsia" w:hAnsi="Times New Roman" w:cs="Times New Roman"/>
                      <w:color w:val="000000" w:themeColor="text1"/>
                      <w:sz w:val="18"/>
                      <w:szCs w:val="18"/>
                      <w:highlight w:val="yellow"/>
                      <w:lang w:eastAsia="ko-KR"/>
                    </w:rPr>
                    <w:t>is still under discussion</w:t>
                  </w:r>
                  <w:r w:rsidRPr="008B050B">
                    <w:rPr>
                      <w:rFonts w:ascii="Times New Roman" w:eastAsiaTheme="minorEastAsia" w:hAnsi="Times New Roman" w:cs="Times New Roman"/>
                      <w:color w:val="000000" w:themeColor="text1"/>
                      <w:sz w:val="18"/>
                      <w:szCs w:val="18"/>
                      <w:lang w:eastAsia="ko-KR"/>
                    </w:rPr>
                    <w:t>.</w:t>
                  </w:r>
                </w:p>
              </w:tc>
            </w:tr>
          </w:tbl>
          <w:p w14:paraId="18BAC356"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55EA8C1" w14:textId="521B5452"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F191122"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BBCC5"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B050B">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32AB4DE" w14:textId="16A42A31" w:rsidR="00E31A7E" w:rsidRDefault="00E31A7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5A3F472" w14:textId="5347EC27" w:rsidR="008B050B" w:rsidRPr="000600A7"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30E02" w:rsidRPr="000600A7" w14:paraId="1F6C464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1EE37923" w14:textId="77777777" w:rsidR="00930E02" w:rsidRPr="000600A7" w:rsidRDefault="00930E02"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17AAFB20" w14:textId="77777777" w:rsidR="00930E02"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1570B213" w14:textId="77777777" w:rsidR="00930E02" w:rsidRPr="000600A7"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3E1D8AA6" w:rsidR="0090361E" w:rsidRPr="00EF0A0E" w:rsidRDefault="00EF0A0E" w:rsidP="0090361E">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48B91E8" w14:textId="0B04ECDF" w:rsidR="0090361E" w:rsidRPr="000600A7" w:rsidRDefault="00EF0A0E" w:rsidP="00EF0A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F0A0E">
              <w:rPr>
                <w:rFonts w:ascii="Times New Roman" w:hAnsi="Times New Roman" w:cs="Times New Roman"/>
                <w:b/>
                <w:color w:val="000000" w:themeColor="text1"/>
                <w:sz w:val="18"/>
                <w:szCs w:val="18"/>
              </w:rPr>
              <w:t>I</w:t>
            </w:r>
            <w:r w:rsidRPr="00EF0A0E">
              <w:rPr>
                <w:rFonts w:ascii="Times New Roman" w:hAnsi="Times New Roman" w:cs="Times New Roman" w:hint="eastAsia"/>
                <w:b/>
                <w:color w:val="000000" w:themeColor="text1"/>
                <w:sz w:val="18"/>
                <w:szCs w:val="18"/>
              </w:rPr>
              <w:t>ssue 4.</w:t>
            </w:r>
            <w:r w:rsidRPr="00EF0A0E">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sidR="007B0ABF">
              <w:rPr>
                <w:rFonts w:ascii="Times New Roman" w:hAnsi="Times New Roman" w:cs="Times New Roman"/>
                <w:color w:val="000000" w:themeColor="text1"/>
                <w:sz w:val="18"/>
                <w:szCs w:val="18"/>
              </w:rPr>
              <w:t>.</w:t>
            </w:r>
            <w:bookmarkStart w:id="12" w:name="_GoBack"/>
            <w:bookmarkEnd w:id="12"/>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w:t>
            </w:r>
            <w:r w:rsidR="000E6CBA">
              <w:rPr>
                <w:rFonts w:ascii="Times" w:eastAsia="等线"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lastRenderedPageBreak/>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zh-CN"/>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577C84CB" w:rsidR="00150933" w:rsidRPr="000600A7" w:rsidRDefault="00E31A7E"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B0DA3C3" w14:textId="1AFB2E84" w:rsidR="00E31A7E" w:rsidRPr="000600A7" w:rsidRDefault="00E31A7E"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1A7E">
              <w:rPr>
                <w:rFonts w:ascii="Times New Roman" w:hAnsi="Times New Roman" w:cs="Times New Roman"/>
                <w:b/>
                <w:bCs/>
                <w:color w:val="000000" w:themeColor="text1"/>
                <w:sz w:val="18"/>
                <w:szCs w:val="18"/>
              </w:rPr>
              <w:t>Proposal 5.1</w:t>
            </w:r>
            <w:r w:rsidRPr="00E31A7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tc>
      </w:tr>
      <w:tr w:rsidR="00671C71"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1713713F" w:rsidR="00671C71" w:rsidRPr="000600A7" w:rsidRDefault="00671C71" w:rsidP="00671C7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7A33D2D" w14:textId="5FEC39AE"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30510">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671C71"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r>
      <w:tr w:rsidR="00671C71"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3" w:name="_Hlk102142298"/>
      <w:bookmarkEnd w:id="13"/>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values 0 and 1 for the first and second CORESETs, or is not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for the first CORESETs and is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w:t>
            </w:r>
            <w:r>
              <w:rPr>
                <w:rFonts w:ascii="Times New Roman" w:hAnsi="Times New Roman" w:cs="Times New Roman"/>
                <w:b/>
                <w:bCs/>
                <w:color w:val="000000" w:themeColor="text1"/>
                <w:sz w:val="18"/>
                <w:szCs w:val="18"/>
              </w:rPr>
              <w:lastRenderedPageBreak/>
              <w:t xml:space="preserve">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92E5868" w:rsidR="00D87497" w:rsidRPr="000600A7" w:rsidRDefault="00E31A7E"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FBDEA42" w14:textId="77777777" w:rsidR="00D87497" w:rsidRDefault="00E31A7E" w:rsidP="00D8749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5F777A6" w14:textId="178BB983" w:rsidR="00E31A7E" w:rsidRPr="000600A7" w:rsidRDefault="00E31A7E"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sidR="004009C8">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7E3A" w:rsidRPr="000600A7" w14:paraId="7AAAFAB3"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0C4B344B" w14:textId="77777777" w:rsidR="00177E3A" w:rsidRPr="000600A7" w:rsidRDefault="00177E3A"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3C21E069" w14:textId="77777777" w:rsidR="00177E3A" w:rsidRPr="000600A7" w:rsidRDefault="00177E3A"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F10FE">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67205F"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CC8E079" w:rsidR="0067205F" w:rsidRPr="000600A7" w:rsidRDefault="0067205F" w:rsidP="0067205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2C3B285C" w14:textId="6AC5D2C8"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32AA">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67205F"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2B5F8211" w:rsidR="0067205F" w:rsidRPr="00CF358E" w:rsidRDefault="00CF358E" w:rsidP="0067205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956D530" w14:textId="0A0D9C0C" w:rsidR="0067205F" w:rsidRPr="000600A7" w:rsidRDefault="00CF358E"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F358E">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67205F"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r>
      <w:tr w:rsidR="0067205F"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af9"/>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af9"/>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af9"/>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9"/>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e"/>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af9"/>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af9"/>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af9"/>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af9"/>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w:t>
            </w:r>
            <w:r>
              <w:rPr>
                <w:rFonts w:ascii="Times New Roman" w:hAnsi="Times New Roman" w:cs="Times New Roman"/>
                <w:color w:val="000000"/>
                <w:sz w:val="18"/>
                <w:szCs w:val="18"/>
              </w:rPr>
              <w:lastRenderedPageBreak/>
              <w:t xml:space="preserve">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e"/>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e"/>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e"/>
                <w:rFonts w:eastAsia="等线"/>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e"/>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e"/>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ae"/>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e"/>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e"/>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e"/>
                <w:rFonts w:eastAsia="等线"/>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af9"/>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af9"/>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e"/>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e"/>
                <w:rFonts w:cstheme="minorBidi"/>
                <w:b w:val="0"/>
                <w:bCs w:val="0"/>
              </w:rPr>
            </w:pPr>
          </w:p>
          <w:p w14:paraId="48649FC8" w14:textId="77777777" w:rsidR="00450182" w:rsidRDefault="00450182" w:rsidP="003E0667">
            <w:pPr>
              <w:spacing w:after="0" w:line="240" w:lineRule="auto"/>
              <w:rPr>
                <w:rStyle w:val="ae"/>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4"/>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e"/>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af9"/>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af9"/>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af9"/>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af9"/>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e"/>
                <w:szCs w:val="18"/>
              </w:rPr>
            </w:pPr>
            <w:r>
              <w:rPr>
                <w:rStyle w:val="ae"/>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af9"/>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af9"/>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af9"/>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af9"/>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A61F73" w:rsidP="00271F0C">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A61F73"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A61F73"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A61F73"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A61F73"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0B36641E" w14:textId="54F7B3AB" w:rsidR="00B52119" w:rsidRDefault="00A61F73"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A61F73"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A61F73"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A61F73"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A61F73"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A61F73"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A61F73"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A61F73"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A61F73"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A61F73"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A61F73"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A61F73"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A61F73"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A61F73"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A61F73"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A61F73"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A61F73"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A61F73"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A61F73"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A61F73"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A61F73"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A61F73"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A61F73"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A61F73"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A61F73"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A61F73"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A61F73"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A61F73"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40194" w14:textId="77777777" w:rsidR="00A61F73" w:rsidRDefault="00A61F73">
      <w:pPr>
        <w:spacing w:line="240" w:lineRule="auto"/>
      </w:pPr>
      <w:r>
        <w:separator/>
      </w:r>
    </w:p>
  </w:endnote>
  <w:endnote w:type="continuationSeparator" w:id="0">
    <w:p w14:paraId="33457CF3" w14:textId="77777777" w:rsidR="00A61F73" w:rsidRDefault="00A61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F5A1" w14:textId="77777777" w:rsidR="00A61F73" w:rsidRDefault="00A61F73">
      <w:pPr>
        <w:spacing w:after="0"/>
      </w:pPr>
      <w:r>
        <w:separator/>
      </w:r>
    </w:p>
  </w:footnote>
  <w:footnote w:type="continuationSeparator" w:id="0">
    <w:p w14:paraId="12D100EB" w14:textId="77777777" w:rsidR="00A61F73" w:rsidRDefault="00A61F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5"/>
  </w:num>
  <w:num w:numId="2">
    <w:abstractNumId w:val="21"/>
  </w:num>
  <w:num w:numId="3">
    <w:abstractNumId w:val="20"/>
  </w:num>
  <w:num w:numId="4">
    <w:abstractNumId w:val="6"/>
  </w:num>
  <w:num w:numId="5">
    <w:abstractNumId w:val="14"/>
  </w:num>
  <w:num w:numId="6">
    <w:abstractNumId w:val="23"/>
  </w:num>
  <w:num w:numId="7">
    <w:abstractNumId w:val="16"/>
  </w:num>
  <w:num w:numId="8">
    <w:abstractNumId w:val="3"/>
  </w:num>
  <w:num w:numId="9">
    <w:abstractNumId w:val="5"/>
  </w:num>
  <w:num w:numId="10">
    <w:abstractNumId w:val="30"/>
  </w:num>
  <w:num w:numId="11">
    <w:abstractNumId w:val="13"/>
  </w:num>
  <w:num w:numId="12">
    <w:abstractNumId w:val="28"/>
  </w:num>
  <w:num w:numId="13">
    <w:abstractNumId w:val="1"/>
  </w:num>
  <w:num w:numId="14">
    <w:abstractNumId w:val="19"/>
  </w:num>
  <w:num w:numId="15">
    <w:abstractNumId w:val="7"/>
  </w:num>
  <w:num w:numId="16">
    <w:abstractNumId w:val="12"/>
  </w:num>
  <w:num w:numId="17">
    <w:abstractNumId w:val="27"/>
  </w:num>
  <w:num w:numId="18">
    <w:abstractNumId w:val="10"/>
  </w:num>
  <w:num w:numId="19">
    <w:abstractNumId w:val="26"/>
  </w:num>
  <w:num w:numId="20">
    <w:abstractNumId w:val="24"/>
  </w:num>
  <w:num w:numId="21">
    <w:abstractNumId w:val="25"/>
  </w:num>
  <w:num w:numId="22">
    <w:abstractNumId w:val="11"/>
  </w:num>
  <w:num w:numId="23">
    <w:abstractNumId w:val="29"/>
  </w:num>
  <w:num w:numId="24">
    <w:abstractNumId w:val="9"/>
  </w:num>
  <w:num w:numId="25">
    <w:abstractNumId w:val="4"/>
  </w:num>
  <w:num w:numId="26">
    <w:abstractNumId w:val="2"/>
  </w:num>
  <w:num w:numId="27">
    <w:abstractNumId w:val="22"/>
  </w:num>
  <w:num w:numId="28">
    <w:abstractNumId w:val="8"/>
  </w:num>
  <w:num w:numId="29">
    <w:abstractNumId w:val="17"/>
  </w:num>
  <w:num w:numId="30">
    <w:abstractNumId w:val="0"/>
  </w:num>
  <w:num w:numId="31">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BA"/>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customStyle="1" w:styleId="16">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styleId="afd">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宋体"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a"/>
    <w:next w:val="a"/>
    <w:qFormat/>
    <w:rsid w:val="000E6CBA"/>
    <w:pPr>
      <w:keepLines/>
      <w:tabs>
        <w:tab w:val="center" w:pos="4536"/>
        <w:tab w:val="right" w:pos="9072"/>
      </w:tabs>
      <w:suppressAutoHyphens w:val="0"/>
      <w:spacing w:after="180" w:line="240" w:lineRule="auto"/>
    </w:pPr>
    <w:rPr>
      <w:rFonts w:ascii="Times New Roman" w:eastAsia="宋体"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0" Type="http://schemas.openxmlformats.org/officeDocument/2006/relationships/hyperlink" Target="https://www.3gpp.org/ftp/TSG_RAN/WG1_RL1/TSGR1_112b-e/Docs/R1-2303359.zip" TargetMode="External"/><Relationship Id="rId29" Type="http://schemas.openxmlformats.org/officeDocument/2006/relationships/hyperlink" Target="https://www.3gpp.org/ftp/TSG_RAN/WG1_RL1/TSGR1_112b-e/Docs/R1-2303216.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90D33-DBCC-43C1-9D57-DCE62497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18065</Words>
  <Characters>102975</Characters>
  <Application>Microsoft Office Word</Application>
  <DocSecurity>0</DocSecurity>
  <Lines>858</Lines>
  <Paragraphs>241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Qiyishu Li</cp:lastModifiedBy>
  <cp:revision>4</cp:revision>
  <dcterms:created xsi:type="dcterms:W3CDTF">2023-04-14T03:01:00Z</dcterms:created>
  <dcterms:modified xsi:type="dcterms:W3CDTF">2023-04-14T03:09:00Z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