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SSB-MTC-AddtionalPCI</w:t>
            </w:r>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r w:rsidRPr="00705CD3">
              <w:rPr>
                <w:rFonts w:ascii="Times" w:eastAsia="DengXian" w:hAnsi="Times" w:cs="Times"/>
                <w:i/>
                <w:iCs/>
                <w:color w:val="000000" w:themeColor="text1"/>
                <w:sz w:val="18"/>
                <w:szCs w:val="18"/>
                <w:lang w:eastAsia="zh-CN"/>
              </w:rPr>
              <w:t>ControlResourceSet</w:t>
            </w:r>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6DD8C7E3" w:rsidR="00886C8E" w:rsidRDefault="00886C8E"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 ZTE</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Strong"/>
                <w:rFonts w:ascii="Times" w:hAnsi="Times" w:cs="Times"/>
              </w:rPr>
            </w:pPr>
            <w:r>
              <w:rPr>
                <w:rStyle w:val="Strong"/>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sDCI-based inter-cell mTRP assuming TCI state framework for intra-cell mTRP is anyway to be specified and can be reused by</w:t>
            </w:r>
            <w:r w:rsidR="00EB3611">
              <w:rPr>
                <w:rFonts w:ascii="Times New Roman" w:hAnsi="Times New Roman" w:cs="Times New Roman"/>
                <w:color w:val="000000" w:themeColor="text1"/>
                <w:sz w:val="18"/>
                <w:szCs w:val="18"/>
              </w:rPr>
              <w:t xml:space="preserve"> sDCI</w:t>
            </w:r>
            <w:r w:rsidR="00BB1CD2">
              <w:rPr>
                <w:rFonts w:ascii="Times New Roman" w:hAnsi="Times New Roman" w:cs="Times New Roman"/>
                <w:color w:val="000000" w:themeColor="text1"/>
                <w:sz w:val="18"/>
                <w:szCs w:val="18"/>
              </w:rPr>
              <w:t xml:space="preserve"> inter-cell mTRP</w:t>
            </w:r>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sDCI-based inter-cell mTRP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2E622825"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06AADB00"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63A05462"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02BA205A" w14:textId="18D2151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E71B65"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 xml:space="preserve">ivo,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4"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5"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{000}=&gt;{TCI#0}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ListParagraph"/>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ListParagraph"/>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lastRenderedPageBreak/>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ListParagraph"/>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lastRenderedPageBreak/>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E71B65"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7A7D86D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3CAAC68A"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7E8F6D4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F603221"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w:t>
            </w:r>
            <w:r w:rsidRPr="00DE6B51">
              <w:rPr>
                <w:rFonts w:ascii="Times New Roman" w:hAnsi="Times New Roman" w:cs="Times New Roman"/>
                <w:color w:val="000000" w:themeColor="text1"/>
                <w:sz w:val="18"/>
                <w:szCs w:val="18"/>
              </w:rPr>
              <w:t>there is no consensus to support separate RRC-configured TCI state list(s) for each of TRPs</w:t>
            </w:r>
            <w:r>
              <w:rPr>
                <w:rFonts w:ascii="Times New Roman" w:hAnsi="Times New Roman" w:cs="Times New Roman"/>
                <w:color w:val="000000" w:themeColor="text1"/>
                <w:sz w:val="18"/>
                <w:szCs w:val="18"/>
              </w:rPr>
              <w:t xml:space="preserve">”.  </w:t>
            </w:r>
          </w:p>
          <w:p w14:paraId="0870073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CD179AF"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05191BA" w14:textId="6E7663E3"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r>
      <w:tr w:rsidR="00E71B65"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E71B65" w:rsidRPr="000600A7"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TableGri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r w:rsidR="00926DCE">
              <w:rPr>
                <w:rFonts w:ascii="Times" w:eastAsia="DengXian" w:hAnsi="Times" w:cs="Times"/>
                <w:sz w:val="18"/>
                <w:szCs w:val="18"/>
                <w:lang w:eastAsia="zh-CN"/>
              </w:rPr>
              <w:t>,</w:t>
            </w:r>
            <w:ins w:id="6" w:author="Hong He" w:date="2023-04-13T10:29:00Z">
              <w:r w:rsidR="00926DCE">
                <w:rPr>
                  <w:rFonts w:ascii="Times" w:eastAsia="DengXian" w:hAnsi="Times" w:cs="Times"/>
                  <w:sz w:val="18"/>
                  <w:szCs w:val="18"/>
                  <w:lang w:eastAsia="zh-CN"/>
                </w:rPr>
                <w:t xml:space="preserve"> Apple </w:t>
              </w:r>
            </w:ins>
          </w:p>
          <w:p w14:paraId="20395353" w14:textId="3A8A2E0B" w:rsidR="00E45BC7" w:rsidRPr="00842F22" w:rsidRDefault="00E45BC7" w:rsidP="00EA6B0A">
            <w:pPr>
              <w:pStyle w:val="ListParagraph"/>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ListParagraph"/>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3C56894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114FA4E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7" w:author="Hong He" w:date="2023-04-13T10:36:00Z">
              <w:r w:rsidR="00926DCE">
                <w:rPr>
                  <w:rFonts w:ascii="Times New Roman" w:hAnsi="Times New Roman" w:cs="Times New Roman"/>
                  <w:color w:val="000000" w:themeColor="text1"/>
                  <w:sz w:val="18"/>
                  <w:szCs w:val="18"/>
                </w:rPr>
                <w:t xml:space="preserve">, Apple </w:t>
              </w:r>
            </w:ins>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9B2C0F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t>
            </w:r>
            <w:r w:rsidRPr="00E45BC7">
              <w:rPr>
                <w:rFonts w:ascii="Times New Roman" w:hAnsi="Times New Roman" w:cs="Times New Roman"/>
                <w:color w:val="000000" w:themeColor="text1"/>
                <w:sz w:val="18"/>
                <w:szCs w:val="18"/>
              </w:rPr>
              <w:lastRenderedPageBreak/>
              <w:t>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ListParagraph"/>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8"/>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lastRenderedPageBreak/>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3D3D6B72"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0" w:author="Hong He" w:date="2023-04-13T12:10:00Z">
              <w:r w:rsidR="002D7C67">
                <w:rPr>
                  <w:rFonts w:ascii="Times New Roman" w:hAnsi="Times New Roman" w:cs="Times New Roman"/>
                  <w:color w:val="000000" w:themeColor="text1"/>
                  <w:sz w:val="18"/>
                  <w:szCs w:val="18"/>
                </w:rPr>
                <w:t>Apple</w:t>
              </w:r>
            </w:ins>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Caption"/>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TableGrid"/>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ListParagraph"/>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lastRenderedPageBreak/>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561C54">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ListParagraph"/>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Issue 3.9: </w:t>
            </w:r>
          </w:p>
          <w:p w14:paraId="2E597043" w14:textId="77777777" w:rsidR="0090361E"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ListParagraph"/>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lastRenderedPageBreak/>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C96614"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C96614">
              <w:rPr>
                <w:rFonts w:ascii="Times New Roman" w:eastAsia="DengXian" w:hAnsi="Times New Roman" w:cs="Times New Roman" w:hint="eastAsia"/>
                <w:b/>
                <w:bCs/>
                <w:color w:val="000000"/>
                <w:sz w:val="18"/>
                <w:szCs w:val="18"/>
                <w:lang w:eastAsia="zh-CN"/>
              </w:rPr>
              <w:t>P</w:t>
            </w:r>
            <w:r w:rsidRPr="00C96614">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w:t>
            </w:r>
            <w:r w:rsidR="002D7C67">
              <w:rPr>
                <w:rFonts w:ascii="Times New Roman" w:eastAsia="DengXian"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sidRPr="00B34870">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266035"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50971768"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F69DD47"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2B5AC73C"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549A057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33D16B32"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40A2E64"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5A261E9"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1192E83C" w14:textId="24BC0A8E"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w:t>
            </w:r>
            <w:r w:rsidRPr="00C20C27">
              <w:rPr>
                <w:rFonts w:ascii="Times New Roman" w:hAnsi="Times New Roman" w:cs="Times New Roman"/>
                <w:color w:val="000000" w:themeColor="text1"/>
                <w:sz w:val="18"/>
                <w:szCs w:val="18"/>
              </w:rPr>
              <w:t>NCJT CSI case where different joint/DL TCI state associated with different TRP should be applied to each CSI-RS resource of a resource pair, respectively, within the same CSI-RS resource set.</w:t>
            </w:r>
            <w:r w:rsidR="00C6573E">
              <w:rPr>
                <w:rFonts w:ascii="Times New Roman" w:hAnsi="Times New Roman" w:cs="Times New Roman"/>
                <w:color w:val="000000" w:themeColor="text1"/>
                <w:sz w:val="18"/>
                <w:szCs w:val="18"/>
              </w:rPr>
              <w:t xml:space="preserve">  However, in the main bullet, all the CSI-RS resources of the aperiodic CSI-RS resource set will be applied a single (</w:t>
            </w:r>
            <w:r w:rsidR="00C6573E">
              <w:rPr>
                <w:rFonts w:ascii="Times New Roman" w:hAnsi="Times New Roman"/>
                <w:color w:val="000000" w:themeColor="text1"/>
                <w:sz w:val="18"/>
                <w:szCs w:val="18"/>
              </w:rPr>
              <w:t>the first or the second</w:t>
            </w:r>
            <w:r w:rsidR="00C6573E">
              <w:rPr>
                <w:rFonts w:ascii="Times New Roman" w:hAnsi="Times New Roman"/>
                <w:color w:val="000000" w:themeColor="text1"/>
                <w:sz w:val="18"/>
                <w:szCs w:val="18"/>
              </w:rPr>
              <w:t>)</w:t>
            </w:r>
            <w:r w:rsidR="00C6573E">
              <w:rPr>
                <w:rFonts w:ascii="Times New Roman" w:hAnsi="Times New Roman"/>
                <w:color w:val="000000" w:themeColor="text1"/>
                <w:sz w:val="18"/>
                <w:szCs w:val="18"/>
              </w:rPr>
              <w:t xml:space="preserve"> indicated joint/DL TCI state</w:t>
            </w:r>
            <w:r w:rsidR="00C6573E">
              <w:rPr>
                <w:rFonts w:ascii="Times New Roman" w:hAnsi="Times New Roman"/>
                <w:color w:val="000000" w:themeColor="text1"/>
                <w:sz w:val="18"/>
                <w:szCs w:val="18"/>
              </w:rPr>
              <w:t>.</w:t>
            </w:r>
          </w:p>
          <w:p w14:paraId="4BE40F4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66DCD718" w14:textId="072BDE15"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266035"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266035" w:rsidRPr="000600A7" w:rsidRDefault="00266035" w:rsidP="00266035">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266035" w:rsidRPr="000600A7"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TW"/>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617A8121"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ins w:id="11" w:author="Hong He" w:date="2023-04-13T12:26:00Z">
              <w:r w:rsidR="00E31A7E">
                <w:rPr>
                  <w:rFonts w:ascii="Times New Roman" w:eastAsia="DengXian" w:hAnsi="Times New Roman" w:cs="Times New Roman"/>
                  <w:color w:val="000000" w:themeColor="text1"/>
                  <w:sz w:val="18"/>
                  <w:szCs w:val="18"/>
                  <w:lang w:eastAsia="zh-CN"/>
                </w:rPr>
                <w:t xml:space="preserve">, Apple </w:t>
              </w:r>
            </w:ins>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lastRenderedPageBreak/>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lastRenderedPageBreak/>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671C71"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1713713F" w:rsidR="00671C71" w:rsidRPr="000600A7" w:rsidRDefault="00671C71" w:rsidP="00671C7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7A33D2D" w14:textId="5FEC39AE"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30510">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671C71"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r>
      <w:tr w:rsidR="00671C71"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Heading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2" w:name="_Hlk102142298"/>
      <w:bookmarkEnd w:id="12"/>
      <w:r w:rsidR="00B31D46">
        <w:rPr>
          <w:rFonts w:ascii="Times New Roman" w:hAnsi="Times New Roman"/>
          <w:sz w:val="24"/>
          <w:szCs w:val="18"/>
          <w:lang w:val="en-US"/>
        </w:rPr>
        <w:t xml:space="preserve"> and beam reporting</w:t>
      </w:r>
    </w:p>
    <w:p w14:paraId="293247FF" w14:textId="549C2848" w:rsidR="001067CD" w:rsidRDefault="001067CD" w:rsidP="001067CD">
      <w:pPr>
        <w:pStyle w:val="Caption"/>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TableGri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values 0 and 1 for the first and second CORESETs, or is not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for the first CORESETs and is provided </w:t>
            </w:r>
            <w:r w:rsidRPr="001D4E94">
              <w:rPr>
                <w:rStyle w:val="Emphasis"/>
                <w:rFonts w:ascii="Times New Roman" w:eastAsia="Batang" w:hAnsi="Times New Roman" w:cs="Times New Roman"/>
                <w:sz w:val="16"/>
                <w:szCs w:val="16"/>
              </w:rPr>
              <w:t>coresetPoolIndex</w:t>
            </w:r>
            <w:r w:rsidRPr="00184967">
              <w:rPr>
                <w:rStyle w:val="Emphasis"/>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Caption"/>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TableGri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ListParagraph"/>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A775B9">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A775B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A775B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67205F"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CC8E079" w:rsidR="0067205F" w:rsidRPr="000600A7" w:rsidRDefault="0067205F" w:rsidP="0067205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2C3B285C" w14:textId="6AC5D2C8"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32AA">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67205F"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r>
      <w:tr w:rsidR="0067205F"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Caption"/>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ListParagraph"/>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ListParagraph"/>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w:t>
            </w:r>
            <w:r>
              <w:rPr>
                <w:rFonts w:ascii="Times" w:eastAsia="Yu Mincho" w:hAnsi="Times" w:cs="Times"/>
                <w:sz w:val="18"/>
                <w:szCs w:val="18"/>
                <w:lang w:eastAsia="ja-JP"/>
              </w:rPr>
              <w:lastRenderedPageBreak/>
              <w:t>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Strong"/>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ListParagraph"/>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For TDM based PUSCH Tx scheme, the UE shall apply the first indicated joint/UL TCI state to the PUSCH transmission occasions(s) associated with the first SRS resource set for CB/NCB, and the second indicated </w:t>
            </w:r>
            <w:r>
              <w:rPr>
                <w:rFonts w:ascii="Times New Roman" w:hAnsi="Times New Roman" w:cs="Times New Roman"/>
                <w:color w:val="000000"/>
                <w:sz w:val="18"/>
                <w:szCs w:val="18"/>
              </w:rPr>
              <w:lastRenderedPageBreak/>
              <w:t>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ListParagraph"/>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ListParagraph"/>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ListParagraph"/>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Strong"/>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Strong"/>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Strong"/>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Strong"/>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Strong"/>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Strong"/>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Strong"/>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Strong"/>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Strong"/>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ListParagraph"/>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Strong"/>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Strong"/>
                <w:rFonts w:cstheme="minorBidi"/>
                <w:b w:val="0"/>
                <w:bCs w:val="0"/>
              </w:rPr>
            </w:pPr>
          </w:p>
          <w:p w14:paraId="48649FC8" w14:textId="77777777" w:rsidR="00450182" w:rsidRDefault="00450182" w:rsidP="003E0667">
            <w:pPr>
              <w:spacing w:after="0" w:line="240" w:lineRule="auto"/>
              <w:rPr>
                <w:rStyle w:val="Strong"/>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Strong"/>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ListParagraph"/>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ListParagraph"/>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Strong"/>
                <w:szCs w:val="18"/>
              </w:rPr>
            </w:pPr>
            <w:r>
              <w:rPr>
                <w:rStyle w:val="Strong"/>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Strong"/>
                <w:rFonts w:ascii="Times" w:hAnsi="Times" w:cs="Times"/>
              </w:rPr>
            </w:pPr>
            <w:r>
              <w:rPr>
                <w:rStyle w:val="Strong"/>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ListParagraph"/>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ListParagraph"/>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ListParagraph"/>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000000" w:rsidP="00271F0C">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000000"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000000"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000000"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000000"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000000"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000000"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000000"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000000"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000000"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000000"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000000"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000000"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000000"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000000"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000000"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000000"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000000"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000000"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000000"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000000"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000000"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000000"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000000"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000000"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000000"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000000"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000000"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000000"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000000"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000000"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000000"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000000"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FA0D" w14:textId="77777777" w:rsidR="00596D99" w:rsidRDefault="00596D99">
      <w:pPr>
        <w:spacing w:line="240" w:lineRule="auto"/>
      </w:pPr>
      <w:r>
        <w:separator/>
      </w:r>
    </w:p>
  </w:endnote>
  <w:endnote w:type="continuationSeparator" w:id="0">
    <w:p w14:paraId="1B956870" w14:textId="77777777" w:rsidR="00596D99" w:rsidRDefault="00596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8C2D" w14:textId="77777777" w:rsidR="00596D99" w:rsidRDefault="00596D99">
      <w:pPr>
        <w:spacing w:after="0"/>
      </w:pPr>
      <w:r>
        <w:separator/>
      </w:r>
    </w:p>
  </w:footnote>
  <w:footnote w:type="continuationSeparator" w:id="0">
    <w:p w14:paraId="6A4D2B3F" w14:textId="77777777" w:rsidR="00596D99" w:rsidRDefault="00596D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105541778">
    <w:abstractNumId w:val="15"/>
  </w:num>
  <w:num w:numId="2" w16cid:durableId="1728799834">
    <w:abstractNumId w:val="21"/>
  </w:num>
  <w:num w:numId="3" w16cid:durableId="96946087">
    <w:abstractNumId w:val="20"/>
  </w:num>
  <w:num w:numId="4" w16cid:durableId="41515482">
    <w:abstractNumId w:val="6"/>
  </w:num>
  <w:num w:numId="5" w16cid:durableId="385639468">
    <w:abstractNumId w:val="14"/>
  </w:num>
  <w:num w:numId="6" w16cid:durableId="103770303">
    <w:abstractNumId w:val="23"/>
  </w:num>
  <w:num w:numId="7" w16cid:durableId="198205407">
    <w:abstractNumId w:val="16"/>
  </w:num>
  <w:num w:numId="8" w16cid:durableId="804666263">
    <w:abstractNumId w:val="3"/>
  </w:num>
  <w:num w:numId="9" w16cid:durableId="163861526">
    <w:abstractNumId w:val="5"/>
  </w:num>
  <w:num w:numId="10" w16cid:durableId="1068727557">
    <w:abstractNumId w:val="30"/>
  </w:num>
  <w:num w:numId="11" w16cid:durableId="2057535413">
    <w:abstractNumId w:val="13"/>
  </w:num>
  <w:num w:numId="12" w16cid:durableId="1729723726">
    <w:abstractNumId w:val="28"/>
  </w:num>
  <w:num w:numId="13" w16cid:durableId="1156337106">
    <w:abstractNumId w:val="1"/>
  </w:num>
  <w:num w:numId="14" w16cid:durableId="1780180950">
    <w:abstractNumId w:val="19"/>
  </w:num>
  <w:num w:numId="15" w16cid:durableId="1671131840">
    <w:abstractNumId w:val="7"/>
  </w:num>
  <w:num w:numId="16" w16cid:durableId="871773317">
    <w:abstractNumId w:val="12"/>
  </w:num>
  <w:num w:numId="17" w16cid:durableId="1356879113">
    <w:abstractNumId w:val="27"/>
  </w:num>
  <w:num w:numId="18" w16cid:durableId="2036806797">
    <w:abstractNumId w:val="10"/>
  </w:num>
  <w:num w:numId="19" w16cid:durableId="1527523764">
    <w:abstractNumId w:val="26"/>
  </w:num>
  <w:num w:numId="20" w16cid:durableId="893586160">
    <w:abstractNumId w:val="24"/>
  </w:num>
  <w:num w:numId="21" w16cid:durableId="198054925">
    <w:abstractNumId w:val="25"/>
  </w:num>
  <w:num w:numId="22" w16cid:durableId="763577218">
    <w:abstractNumId w:val="11"/>
  </w:num>
  <w:num w:numId="23" w16cid:durableId="2069181310">
    <w:abstractNumId w:val="29"/>
  </w:num>
  <w:num w:numId="24" w16cid:durableId="1104687522">
    <w:abstractNumId w:val="9"/>
  </w:num>
  <w:num w:numId="25" w16cid:durableId="1633633348">
    <w:abstractNumId w:val="4"/>
  </w:num>
  <w:num w:numId="26" w16cid:durableId="1348170851">
    <w:abstractNumId w:val="2"/>
  </w:num>
  <w:num w:numId="27" w16cid:durableId="1996176623">
    <w:abstractNumId w:val="22"/>
  </w:num>
  <w:num w:numId="28" w16cid:durableId="193737502">
    <w:abstractNumId w:val="8"/>
  </w:num>
  <w:num w:numId="29" w16cid:durableId="1951235458">
    <w:abstractNumId w:val="17"/>
  </w:num>
  <w:num w:numId="30" w16cid:durableId="1355423250">
    <w:abstractNumId w:val="0"/>
  </w:num>
  <w:num w:numId="31" w16cid:durableId="960038853">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BA"/>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列出段落 字元,リスト段落 字元,목록 단락 字元,列表段落 字元,列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customStyle="1" w:styleId="14">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Normal"/>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Revision">
    <w:name w:val="Revision"/>
    <w:hidden/>
    <w:uiPriority w:val="99"/>
    <w:semiHidden/>
    <w:rsid w:val="005C14CE"/>
    <w:rPr>
      <w:rFonts w:eastAsia="PMingLiU" w:cs="Calibri"/>
      <w:sz w:val="22"/>
      <w:szCs w:val="22"/>
    </w:rPr>
  </w:style>
  <w:style w:type="character" w:customStyle="1" w:styleId="TALCar">
    <w:name w:val="TAL Car"/>
    <w:basedOn w:val="DefaultParagraphFont"/>
    <w:qFormat/>
    <w:locked/>
    <w:rsid w:val="00270DFA"/>
    <w:rPr>
      <w:rFonts w:ascii="Arial" w:eastAsia="Times New Roman" w:hAnsi="Arial"/>
      <w:sz w:val="18"/>
      <w:lang w:eastAsia="ja-JP"/>
    </w:rPr>
  </w:style>
  <w:style w:type="paragraph" w:customStyle="1" w:styleId="B2">
    <w:name w:val="B2"/>
    <w:basedOn w:val="Normal"/>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Normal"/>
    <w:next w:val="Normal"/>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2E168-4CAF-4CB7-9C3E-5C048520EB0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17893</Words>
  <Characters>101996</Characters>
  <Application>Microsoft Office Word</Application>
  <DocSecurity>0</DocSecurity>
  <Lines>849</Lines>
  <Paragraphs>239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Zhigang Rong</cp:lastModifiedBy>
  <cp:revision>14</cp:revision>
  <dcterms:created xsi:type="dcterms:W3CDTF">2023-04-13T21:15:00Z</dcterms:created>
  <dcterms:modified xsi:type="dcterms:W3CDTF">2023-04-13T23:32:00Z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